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9719" w14:textId="4B7E1C3C" w:rsidR="00564D4F" w:rsidRPr="00B4141A" w:rsidRDefault="00564D4F" w:rsidP="00564D4F">
      <w:pPr>
        <w:jc w:val="center"/>
        <w:rPr>
          <w:b/>
          <w:sz w:val="26"/>
          <w:szCs w:val="26"/>
        </w:rPr>
      </w:pPr>
      <w:r w:rsidRPr="00B4141A">
        <w:rPr>
          <w:b/>
          <w:sz w:val="26"/>
          <w:szCs w:val="26"/>
        </w:rPr>
        <w:t xml:space="preserve">PHỤ LỤC </w:t>
      </w:r>
    </w:p>
    <w:p w14:paraId="6ACFF6AC" w14:textId="554F5EE5" w:rsidR="00EB2899" w:rsidRPr="00B4141A" w:rsidRDefault="00564D4F" w:rsidP="00564D4F">
      <w:pPr>
        <w:jc w:val="center"/>
        <w:rPr>
          <w:i/>
          <w:sz w:val="26"/>
          <w:szCs w:val="26"/>
        </w:rPr>
      </w:pPr>
      <w:r w:rsidRPr="00B4141A">
        <w:rPr>
          <w:i/>
          <w:sz w:val="26"/>
          <w:szCs w:val="26"/>
        </w:rPr>
        <w:t>(</w:t>
      </w:r>
      <w:r w:rsidR="006707DC" w:rsidRPr="00B4141A">
        <w:rPr>
          <w:i/>
          <w:sz w:val="26"/>
          <w:szCs w:val="26"/>
        </w:rPr>
        <w:t xml:space="preserve">Kèm theo </w:t>
      </w:r>
      <w:r w:rsidRPr="00B4141A">
        <w:rPr>
          <w:i/>
          <w:sz w:val="26"/>
          <w:szCs w:val="26"/>
        </w:rPr>
        <w:t xml:space="preserve">Nghị định số     </w:t>
      </w:r>
      <w:r w:rsidR="00EB2899" w:rsidRPr="00B4141A">
        <w:rPr>
          <w:i/>
          <w:sz w:val="26"/>
          <w:szCs w:val="26"/>
        </w:rPr>
        <w:t xml:space="preserve"> </w:t>
      </w:r>
      <w:r w:rsidRPr="00B4141A">
        <w:rPr>
          <w:i/>
          <w:sz w:val="26"/>
          <w:szCs w:val="26"/>
        </w:rPr>
        <w:t xml:space="preserve"> /202</w:t>
      </w:r>
      <w:r w:rsidR="00305059" w:rsidRPr="00B4141A">
        <w:rPr>
          <w:i/>
          <w:sz w:val="26"/>
          <w:szCs w:val="26"/>
        </w:rPr>
        <w:t>5</w:t>
      </w:r>
      <w:r w:rsidRPr="00B4141A">
        <w:rPr>
          <w:i/>
          <w:sz w:val="26"/>
          <w:szCs w:val="26"/>
        </w:rPr>
        <w:t xml:space="preserve">/NĐ-CP ngày   </w:t>
      </w:r>
      <w:r w:rsidR="00FC7BA9" w:rsidRPr="00B4141A">
        <w:rPr>
          <w:i/>
          <w:sz w:val="26"/>
          <w:szCs w:val="26"/>
        </w:rPr>
        <w:t xml:space="preserve"> </w:t>
      </w:r>
      <w:r w:rsidRPr="00B4141A">
        <w:rPr>
          <w:i/>
          <w:sz w:val="26"/>
          <w:szCs w:val="26"/>
        </w:rPr>
        <w:t xml:space="preserve">  tháng </w:t>
      </w:r>
      <w:r w:rsidR="00EB2899" w:rsidRPr="00B4141A">
        <w:rPr>
          <w:i/>
          <w:sz w:val="26"/>
          <w:szCs w:val="26"/>
        </w:rPr>
        <w:t xml:space="preserve">    </w:t>
      </w:r>
      <w:r w:rsidRPr="00B4141A">
        <w:rPr>
          <w:i/>
          <w:sz w:val="26"/>
          <w:szCs w:val="26"/>
        </w:rPr>
        <w:t>năm 202</w:t>
      </w:r>
      <w:r w:rsidR="00305059" w:rsidRPr="00B4141A">
        <w:rPr>
          <w:i/>
          <w:sz w:val="26"/>
          <w:szCs w:val="26"/>
        </w:rPr>
        <w:t>5</w:t>
      </w:r>
      <w:r w:rsidRPr="00B4141A">
        <w:rPr>
          <w:i/>
          <w:sz w:val="26"/>
          <w:szCs w:val="26"/>
        </w:rPr>
        <w:t xml:space="preserve"> sửa đổi, bổ sung một số điều của Nghị định số 155/2020/NĐ-CP</w:t>
      </w:r>
      <w:r w:rsidR="00997A99" w:rsidRPr="00B4141A">
        <w:rPr>
          <w:i/>
          <w:sz w:val="26"/>
          <w:szCs w:val="26"/>
        </w:rPr>
        <w:t xml:space="preserve"> ngày 31 tháng 12 năm 2020 </w:t>
      </w:r>
    </w:p>
    <w:p w14:paraId="33AD98C9" w14:textId="75957881" w:rsidR="00564D4F" w:rsidRPr="00B4141A" w:rsidRDefault="00997A99" w:rsidP="00564D4F">
      <w:pPr>
        <w:jc w:val="center"/>
        <w:rPr>
          <w:i/>
          <w:sz w:val="26"/>
          <w:szCs w:val="26"/>
        </w:rPr>
      </w:pPr>
      <w:r w:rsidRPr="00B4141A">
        <w:rPr>
          <w:i/>
          <w:sz w:val="26"/>
          <w:szCs w:val="26"/>
        </w:rPr>
        <w:t>của Chính phủ</w:t>
      </w:r>
      <w:r w:rsidR="00550A66" w:rsidRPr="00B4141A">
        <w:rPr>
          <w:i/>
          <w:sz w:val="26"/>
          <w:szCs w:val="26"/>
        </w:rPr>
        <w:t xml:space="preserve"> quy định chi tiết thi hành một số điều của Luật Chứng khoán</w:t>
      </w:r>
      <w:r w:rsidR="00564D4F" w:rsidRPr="00B4141A">
        <w:rPr>
          <w:i/>
          <w:sz w:val="26"/>
          <w:szCs w:val="26"/>
        </w:rPr>
        <w:t xml:space="preserve">)       </w:t>
      </w:r>
    </w:p>
    <w:p w14:paraId="4A500AF7" w14:textId="77777777" w:rsidR="00FC7BA9" w:rsidRPr="00B4141A" w:rsidRDefault="00FC7BA9" w:rsidP="00564D4F">
      <w:pPr>
        <w:jc w:val="center"/>
        <w:rPr>
          <w:b/>
          <w:sz w:val="26"/>
          <w:szCs w:val="26"/>
        </w:rPr>
      </w:pPr>
    </w:p>
    <w:tbl>
      <w:tblPr>
        <w:tblStyle w:val="TableGrid"/>
        <w:tblW w:w="0" w:type="auto"/>
        <w:jc w:val="center"/>
        <w:tblLook w:val="04A0" w:firstRow="1" w:lastRow="0" w:firstColumn="1" w:lastColumn="0" w:noHBand="0" w:noVBand="1"/>
      </w:tblPr>
      <w:tblGrid>
        <w:gridCol w:w="736"/>
        <w:gridCol w:w="1511"/>
        <w:gridCol w:w="6791"/>
      </w:tblGrid>
      <w:tr w:rsidR="00F64E4E" w:rsidRPr="00B4141A" w14:paraId="77A311AF" w14:textId="77777777" w:rsidTr="002321B3">
        <w:trPr>
          <w:trHeight w:val="586"/>
          <w:jc w:val="center"/>
        </w:trPr>
        <w:tc>
          <w:tcPr>
            <w:tcW w:w="736" w:type="dxa"/>
            <w:vAlign w:val="center"/>
          </w:tcPr>
          <w:p w14:paraId="25CB36DB" w14:textId="77777777" w:rsidR="00F64E4E" w:rsidRPr="00B4141A" w:rsidRDefault="00F64E4E" w:rsidP="00C41CA7">
            <w:pPr>
              <w:jc w:val="center"/>
              <w:rPr>
                <w:b/>
                <w:sz w:val="26"/>
                <w:szCs w:val="26"/>
              </w:rPr>
            </w:pPr>
            <w:r w:rsidRPr="00B4141A">
              <w:rPr>
                <w:b/>
                <w:sz w:val="26"/>
                <w:szCs w:val="26"/>
              </w:rPr>
              <w:t>STT</w:t>
            </w:r>
          </w:p>
        </w:tc>
        <w:tc>
          <w:tcPr>
            <w:tcW w:w="1511" w:type="dxa"/>
            <w:vAlign w:val="center"/>
          </w:tcPr>
          <w:p w14:paraId="00042F40" w14:textId="31D63CB2" w:rsidR="00F64E4E" w:rsidRPr="00B4141A" w:rsidRDefault="00F64E4E" w:rsidP="00C41CA7">
            <w:pPr>
              <w:jc w:val="center"/>
              <w:rPr>
                <w:b/>
                <w:sz w:val="26"/>
                <w:szCs w:val="26"/>
              </w:rPr>
            </w:pPr>
            <w:r w:rsidRPr="00B4141A">
              <w:rPr>
                <w:b/>
                <w:sz w:val="26"/>
                <w:szCs w:val="26"/>
              </w:rPr>
              <w:t xml:space="preserve">Mẫu </w:t>
            </w:r>
          </w:p>
        </w:tc>
        <w:tc>
          <w:tcPr>
            <w:tcW w:w="6793" w:type="dxa"/>
            <w:vAlign w:val="center"/>
          </w:tcPr>
          <w:p w14:paraId="3B956CDD" w14:textId="02E33489" w:rsidR="00F64E4E" w:rsidRPr="00B4141A" w:rsidRDefault="00F64E4E" w:rsidP="00C41CA7">
            <w:pPr>
              <w:jc w:val="center"/>
              <w:rPr>
                <w:b/>
                <w:sz w:val="26"/>
                <w:szCs w:val="26"/>
              </w:rPr>
            </w:pPr>
            <w:r w:rsidRPr="00B4141A">
              <w:rPr>
                <w:b/>
                <w:sz w:val="26"/>
                <w:szCs w:val="26"/>
              </w:rPr>
              <w:t>Tên mẫu</w:t>
            </w:r>
          </w:p>
        </w:tc>
      </w:tr>
      <w:tr w:rsidR="00F64E4E" w:rsidRPr="00B4141A" w14:paraId="0BAE6007" w14:textId="77777777" w:rsidTr="002321B3">
        <w:trPr>
          <w:trHeight w:val="728"/>
          <w:jc w:val="center"/>
        </w:trPr>
        <w:tc>
          <w:tcPr>
            <w:tcW w:w="736" w:type="dxa"/>
            <w:vAlign w:val="center"/>
          </w:tcPr>
          <w:p w14:paraId="45EA7144" w14:textId="77777777" w:rsidR="00F64E4E" w:rsidRPr="00B4141A" w:rsidRDefault="00F64E4E" w:rsidP="00C41CA7">
            <w:pPr>
              <w:jc w:val="center"/>
              <w:rPr>
                <w:sz w:val="26"/>
                <w:szCs w:val="26"/>
              </w:rPr>
            </w:pPr>
            <w:r w:rsidRPr="00B4141A">
              <w:rPr>
                <w:sz w:val="26"/>
                <w:szCs w:val="26"/>
              </w:rPr>
              <w:t>1</w:t>
            </w:r>
          </w:p>
        </w:tc>
        <w:tc>
          <w:tcPr>
            <w:tcW w:w="1511" w:type="dxa"/>
            <w:vAlign w:val="center"/>
          </w:tcPr>
          <w:p w14:paraId="4E081FEF" w14:textId="77777777" w:rsidR="00F64E4E" w:rsidRPr="00B4141A" w:rsidRDefault="00F64E4E" w:rsidP="0036708A">
            <w:pPr>
              <w:rPr>
                <w:sz w:val="26"/>
                <w:szCs w:val="26"/>
              </w:rPr>
            </w:pPr>
            <w:r w:rsidRPr="00B4141A">
              <w:rPr>
                <w:sz w:val="26"/>
                <w:szCs w:val="26"/>
              </w:rPr>
              <w:t>Mẫu số 01</w:t>
            </w:r>
          </w:p>
        </w:tc>
        <w:tc>
          <w:tcPr>
            <w:tcW w:w="6793" w:type="dxa"/>
            <w:vAlign w:val="center"/>
          </w:tcPr>
          <w:p w14:paraId="28BDF2AF" w14:textId="77777777" w:rsidR="00F64E4E" w:rsidRPr="00B4141A" w:rsidRDefault="00F64E4E" w:rsidP="00C41CA7">
            <w:pPr>
              <w:jc w:val="both"/>
              <w:rPr>
                <w:sz w:val="26"/>
                <w:szCs w:val="26"/>
              </w:rPr>
            </w:pPr>
            <w:r w:rsidRPr="00B4141A">
              <w:rPr>
                <w:sz w:val="26"/>
                <w:szCs w:val="26"/>
              </w:rPr>
              <w:t xml:space="preserve">Báo cáo tiến độ sử dụng vốn/số tiền thu được từ đợt chào bán/phát hành </w:t>
            </w:r>
          </w:p>
        </w:tc>
      </w:tr>
      <w:tr w:rsidR="00602E67" w:rsidRPr="00B4141A" w14:paraId="2D831B53" w14:textId="77777777" w:rsidTr="00F379C7">
        <w:trPr>
          <w:trHeight w:val="569"/>
          <w:jc w:val="center"/>
        </w:trPr>
        <w:tc>
          <w:tcPr>
            <w:tcW w:w="736" w:type="dxa"/>
            <w:vAlign w:val="center"/>
          </w:tcPr>
          <w:p w14:paraId="6B37A3B4" w14:textId="62A65355" w:rsidR="00602E67" w:rsidRPr="00B4141A" w:rsidRDefault="00602E67" w:rsidP="00602E67">
            <w:pPr>
              <w:jc w:val="center"/>
              <w:rPr>
                <w:sz w:val="26"/>
                <w:szCs w:val="26"/>
              </w:rPr>
            </w:pPr>
            <w:r w:rsidRPr="00B4141A">
              <w:rPr>
                <w:sz w:val="26"/>
                <w:szCs w:val="26"/>
              </w:rPr>
              <w:t>2</w:t>
            </w:r>
          </w:p>
        </w:tc>
        <w:tc>
          <w:tcPr>
            <w:tcW w:w="1511" w:type="dxa"/>
            <w:vAlign w:val="center"/>
          </w:tcPr>
          <w:p w14:paraId="50901039" w14:textId="11AFE985" w:rsidR="00602E67" w:rsidRPr="00B4141A" w:rsidRDefault="00602E67" w:rsidP="00602E67">
            <w:pPr>
              <w:rPr>
                <w:sz w:val="26"/>
                <w:szCs w:val="26"/>
              </w:rPr>
            </w:pPr>
            <w:r w:rsidRPr="00B4141A">
              <w:rPr>
                <w:sz w:val="26"/>
                <w:szCs w:val="26"/>
              </w:rPr>
              <w:t>Mẫu số 05</w:t>
            </w:r>
          </w:p>
        </w:tc>
        <w:tc>
          <w:tcPr>
            <w:tcW w:w="6793" w:type="dxa"/>
            <w:vAlign w:val="center"/>
          </w:tcPr>
          <w:p w14:paraId="41CB40D6" w14:textId="164CC5AE" w:rsidR="00602E67" w:rsidRPr="00B4141A" w:rsidRDefault="00602E67" w:rsidP="00602E67">
            <w:pPr>
              <w:jc w:val="both"/>
              <w:rPr>
                <w:sz w:val="26"/>
                <w:szCs w:val="26"/>
              </w:rPr>
            </w:pPr>
            <w:r w:rsidRPr="00B4141A">
              <w:rPr>
                <w:sz w:val="26"/>
                <w:szCs w:val="26"/>
              </w:rPr>
              <w:t>Giấy đăng ký chào bán thêm cổ phiếu ra công chúng</w:t>
            </w:r>
          </w:p>
        </w:tc>
      </w:tr>
      <w:tr w:rsidR="00602E67" w:rsidRPr="00B4141A" w14:paraId="496A4C6C" w14:textId="77777777" w:rsidTr="002321B3">
        <w:trPr>
          <w:trHeight w:val="569"/>
          <w:jc w:val="center"/>
        </w:trPr>
        <w:tc>
          <w:tcPr>
            <w:tcW w:w="736" w:type="dxa"/>
            <w:vAlign w:val="center"/>
          </w:tcPr>
          <w:p w14:paraId="4BA6CB2C" w14:textId="21D7C690" w:rsidR="00602E67" w:rsidRPr="00B4141A" w:rsidRDefault="00602E67" w:rsidP="002321B3">
            <w:pPr>
              <w:jc w:val="center"/>
              <w:rPr>
                <w:sz w:val="26"/>
                <w:szCs w:val="26"/>
              </w:rPr>
            </w:pPr>
            <w:r w:rsidRPr="00B4141A">
              <w:rPr>
                <w:sz w:val="26"/>
                <w:szCs w:val="26"/>
              </w:rPr>
              <w:t>3</w:t>
            </w:r>
          </w:p>
        </w:tc>
        <w:tc>
          <w:tcPr>
            <w:tcW w:w="1511" w:type="dxa"/>
            <w:vAlign w:val="center"/>
          </w:tcPr>
          <w:p w14:paraId="58CD39D0" w14:textId="1F0CE9E1" w:rsidR="00602E67" w:rsidRPr="00B4141A" w:rsidRDefault="00602E67" w:rsidP="00602E67">
            <w:pPr>
              <w:rPr>
                <w:sz w:val="26"/>
                <w:szCs w:val="26"/>
              </w:rPr>
            </w:pPr>
            <w:r w:rsidRPr="00B4141A">
              <w:rPr>
                <w:sz w:val="26"/>
                <w:szCs w:val="26"/>
              </w:rPr>
              <w:t>Mẫu số 07</w:t>
            </w:r>
          </w:p>
        </w:tc>
        <w:tc>
          <w:tcPr>
            <w:tcW w:w="6793" w:type="dxa"/>
            <w:vAlign w:val="center"/>
          </w:tcPr>
          <w:p w14:paraId="542FD0CE" w14:textId="4D751FCC" w:rsidR="00602E67" w:rsidRPr="00B4141A" w:rsidRDefault="00602E67" w:rsidP="00602E67">
            <w:pPr>
              <w:jc w:val="both"/>
              <w:rPr>
                <w:sz w:val="26"/>
                <w:szCs w:val="26"/>
              </w:rPr>
            </w:pPr>
            <w:r w:rsidRPr="00B4141A">
              <w:rPr>
                <w:sz w:val="26"/>
                <w:szCs w:val="26"/>
              </w:rPr>
              <w:t>Giấy đăng ký chào bán trái phiếu ra công chúng</w:t>
            </w:r>
          </w:p>
        </w:tc>
      </w:tr>
      <w:tr w:rsidR="00602E67" w:rsidRPr="00B4141A" w14:paraId="01F66434" w14:textId="77777777" w:rsidTr="002321B3">
        <w:trPr>
          <w:trHeight w:val="654"/>
          <w:jc w:val="center"/>
        </w:trPr>
        <w:tc>
          <w:tcPr>
            <w:tcW w:w="736" w:type="dxa"/>
            <w:vAlign w:val="center"/>
          </w:tcPr>
          <w:p w14:paraId="3BA6AD82" w14:textId="60F853BA" w:rsidR="00602E67" w:rsidRPr="00B4141A" w:rsidRDefault="00602E67" w:rsidP="00602E67">
            <w:pPr>
              <w:jc w:val="center"/>
              <w:rPr>
                <w:sz w:val="26"/>
                <w:szCs w:val="26"/>
              </w:rPr>
            </w:pPr>
            <w:r w:rsidRPr="00B4141A">
              <w:rPr>
                <w:sz w:val="26"/>
                <w:szCs w:val="26"/>
              </w:rPr>
              <w:t>4</w:t>
            </w:r>
          </w:p>
        </w:tc>
        <w:tc>
          <w:tcPr>
            <w:tcW w:w="1511" w:type="dxa"/>
            <w:vAlign w:val="center"/>
          </w:tcPr>
          <w:p w14:paraId="045B1A37" w14:textId="31B0ECEC" w:rsidR="00602E67" w:rsidRPr="00B4141A" w:rsidRDefault="00602E67" w:rsidP="00602E67">
            <w:pPr>
              <w:rPr>
                <w:sz w:val="26"/>
                <w:szCs w:val="26"/>
              </w:rPr>
            </w:pPr>
            <w:r w:rsidRPr="00B4141A">
              <w:rPr>
                <w:sz w:val="26"/>
                <w:szCs w:val="26"/>
              </w:rPr>
              <w:t>Mẫu số 07A</w:t>
            </w:r>
          </w:p>
        </w:tc>
        <w:tc>
          <w:tcPr>
            <w:tcW w:w="6793" w:type="dxa"/>
            <w:vAlign w:val="center"/>
          </w:tcPr>
          <w:p w14:paraId="3609561F" w14:textId="6B7DF837" w:rsidR="00602E67" w:rsidRPr="00B4141A" w:rsidRDefault="00602E67" w:rsidP="00602E67">
            <w:pPr>
              <w:jc w:val="both"/>
              <w:rPr>
                <w:sz w:val="26"/>
                <w:szCs w:val="26"/>
              </w:rPr>
            </w:pPr>
            <w:r w:rsidRPr="00B4141A">
              <w:rPr>
                <w:sz w:val="26"/>
                <w:szCs w:val="26"/>
              </w:rPr>
              <w:t xml:space="preserve">Giấy đăng ký chào bán trái phiếu ra công chúng </w:t>
            </w:r>
            <w:r w:rsidR="00206CD4" w:rsidRPr="00B4141A">
              <w:rPr>
                <w:sz w:val="26"/>
                <w:szCs w:val="26"/>
              </w:rPr>
              <w:t>tại</w:t>
            </w:r>
            <w:r w:rsidRPr="00B4141A">
              <w:rPr>
                <w:sz w:val="26"/>
                <w:szCs w:val="26"/>
              </w:rPr>
              <w:t xml:space="preserve"> Việt Nam của tổ chức tài chính quốc tế</w:t>
            </w:r>
          </w:p>
        </w:tc>
      </w:tr>
      <w:tr w:rsidR="00602E67" w:rsidRPr="00B4141A" w14:paraId="604D1DFE" w14:textId="77777777" w:rsidTr="002321B3">
        <w:trPr>
          <w:trHeight w:val="654"/>
          <w:jc w:val="center"/>
        </w:trPr>
        <w:tc>
          <w:tcPr>
            <w:tcW w:w="736" w:type="dxa"/>
            <w:vAlign w:val="center"/>
          </w:tcPr>
          <w:p w14:paraId="36661AF2" w14:textId="28062971" w:rsidR="00602E67" w:rsidRPr="00B4141A" w:rsidRDefault="00602E67" w:rsidP="00602E67">
            <w:pPr>
              <w:jc w:val="center"/>
              <w:rPr>
                <w:sz w:val="26"/>
                <w:szCs w:val="26"/>
              </w:rPr>
            </w:pPr>
            <w:r w:rsidRPr="00B4141A">
              <w:rPr>
                <w:sz w:val="26"/>
                <w:szCs w:val="26"/>
              </w:rPr>
              <w:t>5</w:t>
            </w:r>
          </w:p>
        </w:tc>
        <w:tc>
          <w:tcPr>
            <w:tcW w:w="1511" w:type="dxa"/>
            <w:vAlign w:val="center"/>
          </w:tcPr>
          <w:p w14:paraId="06247E39" w14:textId="27B0142F" w:rsidR="00602E67" w:rsidRPr="00B4141A" w:rsidRDefault="00602E67" w:rsidP="00602E67">
            <w:pPr>
              <w:rPr>
                <w:sz w:val="26"/>
                <w:szCs w:val="26"/>
              </w:rPr>
            </w:pPr>
            <w:r w:rsidRPr="00B4141A">
              <w:rPr>
                <w:sz w:val="26"/>
                <w:szCs w:val="26"/>
              </w:rPr>
              <w:t>Mẫu số 07B</w:t>
            </w:r>
          </w:p>
        </w:tc>
        <w:tc>
          <w:tcPr>
            <w:tcW w:w="6793" w:type="dxa"/>
            <w:vAlign w:val="center"/>
          </w:tcPr>
          <w:p w14:paraId="410B0F0C" w14:textId="38CB8233" w:rsidR="00602E67" w:rsidRPr="00B4141A" w:rsidRDefault="00602E67" w:rsidP="00602E67">
            <w:pPr>
              <w:jc w:val="both"/>
              <w:rPr>
                <w:sz w:val="26"/>
                <w:szCs w:val="26"/>
              </w:rPr>
            </w:pPr>
            <w:r w:rsidRPr="00B4141A">
              <w:rPr>
                <w:sz w:val="26"/>
                <w:szCs w:val="26"/>
              </w:rPr>
              <w:t>Bản công bố thông tin về đợt chào bán trái phiếu ra công chúng tại Việt Nam của tổ chức tài chính quốc tế</w:t>
            </w:r>
          </w:p>
        </w:tc>
      </w:tr>
      <w:tr w:rsidR="00602E67" w:rsidRPr="00B4141A" w14:paraId="1F4D591A" w14:textId="77777777" w:rsidTr="002321B3">
        <w:trPr>
          <w:trHeight w:val="496"/>
          <w:jc w:val="center"/>
        </w:trPr>
        <w:tc>
          <w:tcPr>
            <w:tcW w:w="736" w:type="dxa"/>
            <w:vAlign w:val="center"/>
          </w:tcPr>
          <w:p w14:paraId="6C952540" w14:textId="0F70A833" w:rsidR="00602E67" w:rsidRPr="00B4141A" w:rsidRDefault="00602E67" w:rsidP="00602E67">
            <w:pPr>
              <w:jc w:val="center"/>
              <w:rPr>
                <w:sz w:val="26"/>
                <w:szCs w:val="26"/>
              </w:rPr>
            </w:pPr>
            <w:r w:rsidRPr="00B4141A">
              <w:rPr>
                <w:sz w:val="26"/>
                <w:szCs w:val="26"/>
              </w:rPr>
              <w:t>6</w:t>
            </w:r>
          </w:p>
        </w:tc>
        <w:tc>
          <w:tcPr>
            <w:tcW w:w="1511" w:type="dxa"/>
            <w:vAlign w:val="center"/>
          </w:tcPr>
          <w:p w14:paraId="30C2FC9D" w14:textId="6D77AED9" w:rsidR="00602E67" w:rsidRPr="00B4141A" w:rsidRDefault="00602E67" w:rsidP="00602E67">
            <w:pPr>
              <w:rPr>
                <w:sz w:val="26"/>
                <w:szCs w:val="26"/>
              </w:rPr>
            </w:pPr>
            <w:r w:rsidRPr="00B4141A">
              <w:rPr>
                <w:sz w:val="26"/>
                <w:szCs w:val="26"/>
              </w:rPr>
              <w:t>Mẫu số 11</w:t>
            </w:r>
          </w:p>
        </w:tc>
        <w:tc>
          <w:tcPr>
            <w:tcW w:w="6793" w:type="dxa"/>
            <w:vAlign w:val="center"/>
          </w:tcPr>
          <w:p w14:paraId="4361F052" w14:textId="237BA95A" w:rsidR="00602E67" w:rsidRPr="00B4141A" w:rsidRDefault="00602E67" w:rsidP="00602E67">
            <w:pPr>
              <w:jc w:val="both"/>
              <w:rPr>
                <w:sz w:val="26"/>
                <w:szCs w:val="26"/>
              </w:rPr>
            </w:pPr>
            <w:r w:rsidRPr="00B4141A">
              <w:rPr>
                <w:sz w:val="26"/>
                <w:szCs w:val="26"/>
              </w:rPr>
              <w:t>Giấy đăng ký phát hành cổ phiếu để hoán đổi</w:t>
            </w:r>
          </w:p>
        </w:tc>
      </w:tr>
      <w:tr w:rsidR="00602E67" w:rsidRPr="00B4141A" w14:paraId="7449AA52" w14:textId="77777777" w:rsidTr="002321B3">
        <w:trPr>
          <w:trHeight w:val="420"/>
          <w:jc w:val="center"/>
        </w:trPr>
        <w:tc>
          <w:tcPr>
            <w:tcW w:w="736" w:type="dxa"/>
            <w:vAlign w:val="center"/>
          </w:tcPr>
          <w:p w14:paraId="21C091B0" w14:textId="6FF15F53" w:rsidR="00602E67" w:rsidRPr="00B4141A" w:rsidRDefault="00602E67" w:rsidP="00602E67">
            <w:pPr>
              <w:jc w:val="center"/>
              <w:rPr>
                <w:sz w:val="26"/>
                <w:szCs w:val="26"/>
              </w:rPr>
            </w:pPr>
            <w:r w:rsidRPr="00B4141A">
              <w:rPr>
                <w:sz w:val="26"/>
                <w:szCs w:val="26"/>
              </w:rPr>
              <w:t>7</w:t>
            </w:r>
          </w:p>
        </w:tc>
        <w:tc>
          <w:tcPr>
            <w:tcW w:w="1511" w:type="dxa"/>
            <w:vAlign w:val="center"/>
          </w:tcPr>
          <w:p w14:paraId="73A1D64A" w14:textId="44E274C7" w:rsidR="00602E67" w:rsidRPr="00B4141A" w:rsidRDefault="00602E67" w:rsidP="00602E67">
            <w:pPr>
              <w:rPr>
                <w:sz w:val="26"/>
                <w:szCs w:val="26"/>
              </w:rPr>
            </w:pPr>
            <w:r w:rsidRPr="00B4141A">
              <w:rPr>
                <w:sz w:val="26"/>
                <w:szCs w:val="26"/>
              </w:rPr>
              <w:t>Mẫu số 12</w:t>
            </w:r>
          </w:p>
        </w:tc>
        <w:tc>
          <w:tcPr>
            <w:tcW w:w="6793" w:type="dxa"/>
            <w:vAlign w:val="center"/>
          </w:tcPr>
          <w:p w14:paraId="22A6CE6B" w14:textId="3EA6D4EE" w:rsidR="00602E67" w:rsidRPr="00B4141A" w:rsidRDefault="00602E67" w:rsidP="00602E67">
            <w:pPr>
              <w:jc w:val="both"/>
              <w:rPr>
                <w:sz w:val="26"/>
                <w:szCs w:val="26"/>
              </w:rPr>
            </w:pPr>
            <w:r w:rsidRPr="00B4141A">
              <w:rPr>
                <w:sz w:val="26"/>
                <w:szCs w:val="26"/>
              </w:rPr>
              <w:t>Giấy đăng ký phát hành cổ phiếu để chào mua công khai</w:t>
            </w:r>
          </w:p>
        </w:tc>
      </w:tr>
      <w:tr w:rsidR="00602E67" w:rsidRPr="00B4141A" w14:paraId="1F80A238" w14:textId="77777777" w:rsidTr="002321B3">
        <w:trPr>
          <w:trHeight w:val="556"/>
          <w:jc w:val="center"/>
        </w:trPr>
        <w:tc>
          <w:tcPr>
            <w:tcW w:w="736" w:type="dxa"/>
            <w:vAlign w:val="center"/>
          </w:tcPr>
          <w:p w14:paraId="4918089F" w14:textId="19E2F934" w:rsidR="00602E67" w:rsidRPr="00B4141A" w:rsidRDefault="00602E67" w:rsidP="00602E67">
            <w:pPr>
              <w:jc w:val="center"/>
              <w:rPr>
                <w:sz w:val="26"/>
                <w:szCs w:val="26"/>
              </w:rPr>
            </w:pPr>
            <w:r w:rsidRPr="00B4141A">
              <w:rPr>
                <w:sz w:val="26"/>
                <w:szCs w:val="26"/>
              </w:rPr>
              <w:t>8</w:t>
            </w:r>
          </w:p>
        </w:tc>
        <w:tc>
          <w:tcPr>
            <w:tcW w:w="1511" w:type="dxa"/>
            <w:vAlign w:val="center"/>
          </w:tcPr>
          <w:p w14:paraId="3A0F86EA" w14:textId="214371C0" w:rsidR="00602E67" w:rsidRPr="00B4141A" w:rsidRDefault="00602E67" w:rsidP="00602E67">
            <w:pPr>
              <w:rPr>
                <w:sz w:val="26"/>
                <w:szCs w:val="26"/>
              </w:rPr>
            </w:pPr>
            <w:r w:rsidRPr="00B4141A">
              <w:rPr>
                <w:sz w:val="26"/>
                <w:szCs w:val="26"/>
              </w:rPr>
              <w:t>Mẫu số 13</w:t>
            </w:r>
          </w:p>
        </w:tc>
        <w:tc>
          <w:tcPr>
            <w:tcW w:w="6793" w:type="dxa"/>
            <w:vAlign w:val="center"/>
          </w:tcPr>
          <w:p w14:paraId="00B79FF8" w14:textId="336F8A93" w:rsidR="00602E67" w:rsidRPr="00B4141A" w:rsidRDefault="00602E67" w:rsidP="00602E67">
            <w:pPr>
              <w:jc w:val="both"/>
              <w:rPr>
                <w:sz w:val="26"/>
                <w:szCs w:val="26"/>
              </w:rPr>
            </w:pPr>
            <w:r w:rsidRPr="00B4141A">
              <w:rPr>
                <w:sz w:val="26"/>
                <w:szCs w:val="26"/>
              </w:rPr>
              <w:t>Giấy đăng ký phát hành cổ phiếu để hoán đổi theo hợp đồng hợp nhất</w:t>
            </w:r>
          </w:p>
        </w:tc>
      </w:tr>
      <w:tr w:rsidR="00602E67" w:rsidRPr="00B4141A" w14:paraId="553D243A" w14:textId="77777777" w:rsidTr="002321B3">
        <w:trPr>
          <w:trHeight w:val="706"/>
          <w:jc w:val="center"/>
        </w:trPr>
        <w:tc>
          <w:tcPr>
            <w:tcW w:w="736" w:type="dxa"/>
            <w:vAlign w:val="center"/>
          </w:tcPr>
          <w:p w14:paraId="24DC0FDE" w14:textId="337EF1B8" w:rsidR="00602E67" w:rsidRPr="00B4141A" w:rsidRDefault="00602E67" w:rsidP="00602E67">
            <w:pPr>
              <w:jc w:val="center"/>
              <w:rPr>
                <w:sz w:val="26"/>
                <w:szCs w:val="26"/>
              </w:rPr>
            </w:pPr>
            <w:r w:rsidRPr="00B4141A">
              <w:rPr>
                <w:sz w:val="26"/>
                <w:szCs w:val="26"/>
              </w:rPr>
              <w:t>9</w:t>
            </w:r>
          </w:p>
        </w:tc>
        <w:tc>
          <w:tcPr>
            <w:tcW w:w="1511" w:type="dxa"/>
            <w:vAlign w:val="center"/>
          </w:tcPr>
          <w:p w14:paraId="29598E9B" w14:textId="5923E93D" w:rsidR="00602E67" w:rsidRPr="00B4141A" w:rsidRDefault="00602E67" w:rsidP="00602E67">
            <w:pPr>
              <w:rPr>
                <w:sz w:val="26"/>
                <w:szCs w:val="26"/>
              </w:rPr>
            </w:pPr>
            <w:r w:rsidRPr="00B4141A">
              <w:rPr>
                <w:sz w:val="26"/>
                <w:szCs w:val="26"/>
              </w:rPr>
              <w:t>Mẫu số 14</w:t>
            </w:r>
          </w:p>
        </w:tc>
        <w:tc>
          <w:tcPr>
            <w:tcW w:w="6793" w:type="dxa"/>
            <w:vAlign w:val="center"/>
          </w:tcPr>
          <w:p w14:paraId="6BC08F0F" w14:textId="51B7C012" w:rsidR="00602E67" w:rsidRPr="00B4141A" w:rsidRDefault="00602E67" w:rsidP="00602E67">
            <w:pPr>
              <w:jc w:val="both"/>
              <w:rPr>
                <w:sz w:val="26"/>
                <w:szCs w:val="26"/>
              </w:rPr>
            </w:pPr>
            <w:r w:rsidRPr="00B4141A">
              <w:rPr>
                <w:sz w:val="26"/>
                <w:szCs w:val="26"/>
              </w:rPr>
              <w:t>Giấy đăng ký phát hành cổ phiếu để hoán đổi theo hợp đồng sáp nhập</w:t>
            </w:r>
          </w:p>
        </w:tc>
      </w:tr>
      <w:tr w:rsidR="00602E67" w:rsidRPr="00B4141A" w14:paraId="700C5FCF" w14:textId="77777777" w:rsidTr="002321B3">
        <w:trPr>
          <w:trHeight w:val="549"/>
          <w:jc w:val="center"/>
        </w:trPr>
        <w:tc>
          <w:tcPr>
            <w:tcW w:w="736" w:type="dxa"/>
            <w:vAlign w:val="center"/>
          </w:tcPr>
          <w:p w14:paraId="25A3AB59" w14:textId="7362A86C" w:rsidR="00602E67" w:rsidRPr="00B4141A" w:rsidRDefault="00602E67" w:rsidP="00602E67">
            <w:pPr>
              <w:jc w:val="center"/>
              <w:rPr>
                <w:sz w:val="26"/>
                <w:szCs w:val="26"/>
              </w:rPr>
            </w:pPr>
            <w:r w:rsidRPr="00B4141A">
              <w:rPr>
                <w:sz w:val="26"/>
                <w:szCs w:val="26"/>
              </w:rPr>
              <w:t>10</w:t>
            </w:r>
          </w:p>
        </w:tc>
        <w:tc>
          <w:tcPr>
            <w:tcW w:w="1511" w:type="dxa"/>
            <w:vAlign w:val="center"/>
          </w:tcPr>
          <w:p w14:paraId="12F14CDA" w14:textId="73ECD38C" w:rsidR="00602E67" w:rsidRPr="00B4141A" w:rsidRDefault="00602E67" w:rsidP="00602E67">
            <w:pPr>
              <w:rPr>
                <w:sz w:val="26"/>
                <w:szCs w:val="26"/>
              </w:rPr>
            </w:pPr>
            <w:r w:rsidRPr="00B4141A">
              <w:rPr>
                <w:sz w:val="26"/>
                <w:szCs w:val="26"/>
              </w:rPr>
              <w:t>Mẫu số 15</w:t>
            </w:r>
          </w:p>
        </w:tc>
        <w:tc>
          <w:tcPr>
            <w:tcW w:w="6793" w:type="dxa"/>
            <w:vAlign w:val="center"/>
          </w:tcPr>
          <w:p w14:paraId="4E1E00AA" w14:textId="5F7C8E47" w:rsidR="00602E67" w:rsidRPr="00B4141A" w:rsidRDefault="00602E67" w:rsidP="00602E67">
            <w:pPr>
              <w:jc w:val="both"/>
              <w:rPr>
                <w:sz w:val="26"/>
                <w:szCs w:val="26"/>
              </w:rPr>
            </w:pPr>
            <w:r w:rsidRPr="00B4141A">
              <w:rPr>
                <w:sz w:val="26"/>
                <w:szCs w:val="26"/>
              </w:rPr>
              <w:t>Giấy đăng ký phát hành cổ phiếu riêng lẻ để hoán đổi nợ</w:t>
            </w:r>
          </w:p>
        </w:tc>
      </w:tr>
      <w:tr w:rsidR="00602E67" w:rsidRPr="00B4141A" w14:paraId="07F2AD27" w14:textId="77777777" w:rsidTr="00CD76F5">
        <w:trPr>
          <w:trHeight w:val="544"/>
          <w:jc w:val="center"/>
        </w:trPr>
        <w:tc>
          <w:tcPr>
            <w:tcW w:w="736" w:type="dxa"/>
            <w:vAlign w:val="center"/>
          </w:tcPr>
          <w:p w14:paraId="509A87A1" w14:textId="2AE42169" w:rsidR="00602E67" w:rsidRPr="00B4141A" w:rsidRDefault="00602E67" w:rsidP="00602E67">
            <w:pPr>
              <w:jc w:val="center"/>
              <w:rPr>
                <w:sz w:val="26"/>
                <w:szCs w:val="26"/>
              </w:rPr>
            </w:pPr>
            <w:r w:rsidRPr="00B4141A">
              <w:rPr>
                <w:sz w:val="26"/>
                <w:szCs w:val="26"/>
              </w:rPr>
              <w:t>11</w:t>
            </w:r>
          </w:p>
        </w:tc>
        <w:tc>
          <w:tcPr>
            <w:tcW w:w="1511" w:type="dxa"/>
            <w:vAlign w:val="center"/>
          </w:tcPr>
          <w:p w14:paraId="5352179C" w14:textId="7794F322" w:rsidR="00602E67" w:rsidRPr="00B4141A" w:rsidRDefault="00602E67" w:rsidP="00602E67">
            <w:pPr>
              <w:rPr>
                <w:sz w:val="26"/>
                <w:szCs w:val="26"/>
              </w:rPr>
            </w:pPr>
            <w:r w:rsidRPr="00B4141A">
              <w:rPr>
                <w:sz w:val="26"/>
                <w:szCs w:val="26"/>
              </w:rPr>
              <w:t>Mẫu số 17</w:t>
            </w:r>
          </w:p>
        </w:tc>
        <w:tc>
          <w:tcPr>
            <w:tcW w:w="6793" w:type="dxa"/>
            <w:vAlign w:val="center"/>
          </w:tcPr>
          <w:p w14:paraId="0F6099A3" w14:textId="55F92633" w:rsidR="00602E67" w:rsidRPr="00B4141A" w:rsidRDefault="00602E67" w:rsidP="00602E67">
            <w:pPr>
              <w:jc w:val="both"/>
              <w:rPr>
                <w:sz w:val="26"/>
                <w:szCs w:val="26"/>
              </w:rPr>
            </w:pPr>
            <w:r w:rsidRPr="00B4141A">
              <w:rPr>
                <w:sz w:val="26"/>
                <w:szCs w:val="26"/>
              </w:rPr>
              <w:t>Báo cáo phát hành cổ phiếu theo chương trình lựa chọn cho người lao động trong công ty</w:t>
            </w:r>
          </w:p>
        </w:tc>
      </w:tr>
      <w:tr w:rsidR="00602E67" w:rsidRPr="00B4141A" w14:paraId="4E56A8A5" w14:textId="77777777" w:rsidTr="002321B3">
        <w:trPr>
          <w:trHeight w:val="544"/>
          <w:jc w:val="center"/>
        </w:trPr>
        <w:tc>
          <w:tcPr>
            <w:tcW w:w="736" w:type="dxa"/>
            <w:vAlign w:val="center"/>
          </w:tcPr>
          <w:p w14:paraId="25C4712D" w14:textId="0CE27B76" w:rsidR="00602E67" w:rsidRPr="00B4141A" w:rsidRDefault="00602E67" w:rsidP="00602E67">
            <w:pPr>
              <w:jc w:val="center"/>
              <w:rPr>
                <w:sz w:val="26"/>
                <w:szCs w:val="26"/>
              </w:rPr>
            </w:pPr>
            <w:r w:rsidRPr="00B4141A">
              <w:rPr>
                <w:sz w:val="26"/>
                <w:szCs w:val="26"/>
              </w:rPr>
              <w:t>12</w:t>
            </w:r>
          </w:p>
        </w:tc>
        <w:tc>
          <w:tcPr>
            <w:tcW w:w="1511" w:type="dxa"/>
            <w:vAlign w:val="center"/>
          </w:tcPr>
          <w:p w14:paraId="7C369141" w14:textId="486B33B3" w:rsidR="00602E67" w:rsidRPr="00B4141A" w:rsidRDefault="00602E67" w:rsidP="00602E67">
            <w:pPr>
              <w:rPr>
                <w:sz w:val="26"/>
                <w:szCs w:val="26"/>
              </w:rPr>
            </w:pPr>
            <w:r w:rsidRPr="00B4141A">
              <w:rPr>
                <w:sz w:val="26"/>
                <w:szCs w:val="26"/>
              </w:rPr>
              <w:t>Mẫu số 23</w:t>
            </w:r>
          </w:p>
        </w:tc>
        <w:tc>
          <w:tcPr>
            <w:tcW w:w="6793" w:type="dxa"/>
            <w:vAlign w:val="center"/>
          </w:tcPr>
          <w:p w14:paraId="546F5682" w14:textId="53AB482C" w:rsidR="00602E67" w:rsidRPr="00B4141A" w:rsidRDefault="00602E67" w:rsidP="00602E67">
            <w:pPr>
              <w:jc w:val="both"/>
              <w:rPr>
                <w:sz w:val="26"/>
                <w:szCs w:val="26"/>
              </w:rPr>
            </w:pPr>
            <w:r w:rsidRPr="00B4141A">
              <w:rPr>
                <w:sz w:val="26"/>
                <w:szCs w:val="26"/>
              </w:rPr>
              <w:t>Giấy đăng ký chào mua công khai</w:t>
            </w:r>
          </w:p>
        </w:tc>
      </w:tr>
      <w:tr w:rsidR="00602E67" w:rsidRPr="00B4141A" w14:paraId="33713120" w14:textId="77777777" w:rsidTr="002321B3">
        <w:trPr>
          <w:trHeight w:val="544"/>
          <w:jc w:val="center"/>
        </w:trPr>
        <w:tc>
          <w:tcPr>
            <w:tcW w:w="736" w:type="dxa"/>
            <w:vAlign w:val="center"/>
          </w:tcPr>
          <w:p w14:paraId="646ED0CA" w14:textId="5AA8580E" w:rsidR="00602E67" w:rsidRPr="00B4141A" w:rsidRDefault="00602E67" w:rsidP="00602E67">
            <w:pPr>
              <w:jc w:val="center"/>
              <w:rPr>
                <w:sz w:val="26"/>
                <w:szCs w:val="26"/>
              </w:rPr>
            </w:pPr>
            <w:r w:rsidRPr="00B4141A">
              <w:rPr>
                <w:sz w:val="26"/>
                <w:szCs w:val="26"/>
              </w:rPr>
              <w:t>13</w:t>
            </w:r>
          </w:p>
        </w:tc>
        <w:tc>
          <w:tcPr>
            <w:tcW w:w="1511" w:type="dxa"/>
            <w:vAlign w:val="center"/>
          </w:tcPr>
          <w:p w14:paraId="0A4CD48B" w14:textId="0746F784" w:rsidR="00602E67" w:rsidRPr="00B4141A" w:rsidRDefault="00602E67" w:rsidP="00602E67">
            <w:pPr>
              <w:rPr>
                <w:sz w:val="26"/>
                <w:szCs w:val="26"/>
              </w:rPr>
            </w:pPr>
            <w:r w:rsidRPr="00B4141A">
              <w:rPr>
                <w:sz w:val="26"/>
                <w:szCs w:val="26"/>
              </w:rPr>
              <w:t>Mẫu số 25A</w:t>
            </w:r>
          </w:p>
        </w:tc>
        <w:tc>
          <w:tcPr>
            <w:tcW w:w="6793" w:type="dxa"/>
            <w:vAlign w:val="center"/>
          </w:tcPr>
          <w:p w14:paraId="408285FA" w14:textId="4892420B" w:rsidR="00602E67" w:rsidRPr="00B4141A" w:rsidRDefault="00602E67" w:rsidP="00602E67">
            <w:pPr>
              <w:jc w:val="both"/>
              <w:rPr>
                <w:sz w:val="26"/>
                <w:szCs w:val="26"/>
              </w:rPr>
            </w:pPr>
            <w:r w:rsidRPr="00B4141A">
              <w:rPr>
                <w:sz w:val="26"/>
                <w:szCs w:val="26"/>
              </w:rPr>
              <w:t>Giấy đăng ký làm thành viên tạo lập thị trường chứng chỉ quỹ hoán đổi danh mục</w:t>
            </w:r>
          </w:p>
        </w:tc>
      </w:tr>
      <w:tr w:rsidR="00602E67" w:rsidRPr="00B4141A" w14:paraId="567175FB" w14:textId="77777777" w:rsidTr="002321B3">
        <w:trPr>
          <w:trHeight w:val="780"/>
          <w:jc w:val="center"/>
        </w:trPr>
        <w:tc>
          <w:tcPr>
            <w:tcW w:w="736" w:type="dxa"/>
            <w:vAlign w:val="center"/>
          </w:tcPr>
          <w:p w14:paraId="18766F3F" w14:textId="2DFC7797" w:rsidR="00602E67" w:rsidRPr="00B4141A" w:rsidRDefault="00602E67" w:rsidP="00602E67">
            <w:pPr>
              <w:jc w:val="center"/>
              <w:rPr>
                <w:sz w:val="26"/>
                <w:szCs w:val="26"/>
              </w:rPr>
            </w:pPr>
            <w:r w:rsidRPr="00B4141A">
              <w:rPr>
                <w:sz w:val="26"/>
                <w:szCs w:val="26"/>
              </w:rPr>
              <w:t>14</w:t>
            </w:r>
          </w:p>
        </w:tc>
        <w:tc>
          <w:tcPr>
            <w:tcW w:w="1511" w:type="dxa"/>
            <w:vAlign w:val="center"/>
          </w:tcPr>
          <w:p w14:paraId="12967677" w14:textId="49849C4B" w:rsidR="00602E67" w:rsidRPr="00B4141A" w:rsidRDefault="00602E67" w:rsidP="00602E67">
            <w:pPr>
              <w:rPr>
                <w:sz w:val="26"/>
                <w:szCs w:val="26"/>
              </w:rPr>
            </w:pPr>
            <w:r w:rsidRPr="00B4141A">
              <w:rPr>
                <w:sz w:val="26"/>
                <w:szCs w:val="26"/>
              </w:rPr>
              <w:t>Mẫu số 27A</w:t>
            </w:r>
          </w:p>
        </w:tc>
        <w:tc>
          <w:tcPr>
            <w:tcW w:w="6793" w:type="dxa"/>
            <w:vAlign w:val="center"/>
          </w:tcPr>
          <w:p w14:paraId="314B7E03" w14:textId="0BBB66B3" w:rsidR="00602E67" w:rsidRPr="00B4141A" w:rsidRDefault="00602E67" w:rsidP="00602E67">
            <w:pPr>
              <w:jc w:val="both"/>
              <w:rPr>
                <w:sz w:val="26"/>
                <w:szCs w:val="26"/>
              </w:rPr>
            </w:pPr>
            <w:r w:rsidRPr="00B4141A">
              <w:rPr>
                <w:sz w:val="26"/>
                <w:szCs w:val="26"/>
              </w:rPr>
              <w:t>Giấy đề nghị hủy bỏ tư cách thành viên tạo lập thị trường chứng chỉ quỹ hoán đổi danh mục</w:t>
            </w:r>
          </w:p>
        </w:tc>
      </w:tr>
      <w:tr w:rsidR="00602E67" w:rsidRPr="00B4141A" w14:paraId="315F6836" w14:textId="77777777" w:rsidTr="002321B3">
        <w:trPr>
          <w:trHeight w:val="551"/>
          <w:jc w:val="center"/>
        </w:trPr>
        <w:tc>
          <w:tcPr>
            <w:tcW w:w="736" w:type="dxa"/>
            <w:vAlign w:val="center"/>
          </w:tcPr>
          <w:p w14:paraId="59C81432" w14:textId="2F5FA37D" w:rsidR="00602E67" w:rsidRPr="00B4141A" w:rsidRDefault="00602E67" w:rsidP="00602E67">
            <w:pPr>
              <w:jc w:val="center"/>
              <w:rPr>
                <w:sz w:val="26"/>
                <w:szCs w:val="26"/>
              </w:rPr>
            </w:pPr>
            <w:r w:rsidRPr="00B4141A">
              <w:rPr>
                <w:sz w:val="26"/>
                <w:szCs w:val="26"/>
              </w:rPr>
              <w:t>15</w:t>
            </w:r>
          </w:p>
        </w:tc>
        <w:tc>
          <w:tcPr>
            <w:tcW w:w="1511" w:type="dxa"/>
            <w:vAlign w:val="center"/>
          </w:tcPr>
          <w:p w14:paraId="6BBB9F39" w14:textId="030FD0AD" w:rsidR="00602E67" w:rsidRPr="00B4141A" w:rsidRDefault="00602E67" w:rsidP="00602E67">
            <w:pPr>
              <w:rPr>
                <w:sz w:val="26"/>
                <w:szCs w:val="26"/>
              </w:rPr>
            </w:pPr>
            <w:r w:rsidRPr="00B4141A">
              <w:rPr>
                <w:sz w:val="26"/>
                <w:szCs w:val="26"/>
              </w:rPr>
              <w:t>Mẫu số 28</w:t>
            </w:r>
          </w:p>
        </w:tc>
        <w:tc>
          <w:tcPr>
            <w:tcW w:w="6793" w:type="dxa"/>
            <w:vAlign w:val="center"/>
          </w:tcPr>
          <w:p w14:paraId="17D83E7A" w14:textId="10C51D4B" w:rsidR="00602E67" w:rsidRPr="00B4141A" w:rsidRDefault="00602E67" w:rsidP="00602E67">
            <w:pPr>
              <w:jc w:val="both"/>
              <w:rPr>
                <w:sz w:val="26"/>
                <w:szCs w:val="26"/>
              </w:rPr>
            </w:pPr>
            <w:r w:rsidRPr="00B4141A">
              <w:rPr>
                <w:sz w:val="26"/>
                <w:szCs w:val="26"/>
              </w:rPr>
              <w:t>Giấy đăng ký niêm yết chứng khoán</w:t>
            </w:r>
          </w:p>
        </w:tc>
      </w:tr>
      <w:tr w:rsidR="00602E67" w:rsidRPr="00B4141A" w14:paraId="59AF2C77" w14:textId="77777777" w:rsidTr="00CD76F5">
        <w:trPr>
          <w:trHeight w:val="431"/>
          <w:jc w:val="center"/>
        </w:trPr>
        <w:tc>
          <w:tcPr>
            <w:tcW w:w="736" w:type="dxa"/>
            <w:vAlign w:val="center"/>
          </w:tcPr>
          <w:p w14:paraId="1F160739" w14:textId="2AA98892" w:rsidR="00602E67" w:rsidRPr="00B4141A" w:rsidRDefault="00602E67" w:rsidP="00602E67">
            <w:pPr>
              <w:jc w:val="center"/>
              <w:rPr>
                <w:sz w:val="26"/>
                <w:szCs w:val="26"/>
              </w:rPr>
            </w:pPr>
            <w:r w:rsidRPr="00B4141A">
              <w:rPr>
                <w:sz w:val="26"/>
                <w:szCs w:val="26"/>
              </w:rPr>
              <w:t>16</w:t>
            </w:r>
          </w:p>
        </w:tc>
        <w:tc>
          <w:tcPr>
            <w:tcW w:w="1511" w:type="dxa"/>
            <w:vAlign w:val="center"/>
          </w:tcPr>
          <w:p w14:paraId="2B1FCA15" w14:textId="04DB4F26" w:rsidR="00602E67" w:rsidRPr="00B4141A" w:rsidRDefault="00602E67" w:rsidP="00602E67">
            <w:pPr>
              <w:rPr>
                <w:sz w:val="26"/>
                <w:szCs w:val="26"/>
              </w:rPr>
            </w:pPr>
            <w:r w:rsidRPr="00B4141A">
              <w:rPr>
                <w:sz w:val="26"/>
                <w:szCs w:val="26"/>
              </w:rPr>
              <w:t>Mẫu số 28A</w:t>
            </w:r>
          </w:p>
        </w:tc>
        <w:tc>
          <w:tcPr>
            <w:tcW w:w="6793" w:type="dxa"/>
            <w:vAlign w:val="center"/>
          </w:tcPr>
          <w:p w14:paraId="7D986031" w14:textId="218CA480" w:rsidR="00602E67" w:rsidRPr="00B4141A" w:rsidRDefault="00602E67" w:rsidP="00602E67">
            <w:pPr>
              <w:jc w:val="both"/>
              <w:rPr>
                <w:sz w:val="26"/>
                <w:szCs w:val="26"/>
              </w:rPr>
            </w:pPr>
            <w:r w:rsidRPr="00B4141A">
              <w:rPr>
                <w:sz w:val="26"/>
                <w:szCs w:val="26"/>
              </w:rPr>
              <w:t>Giấy đăng ký niêm yết trái phiếu của tổ chức tài chính quốc tế</w:t>
            </w:r>
          </w:p>
        </w:tc>
      </w:tr>
      <w:tr w:rsidR="00602E67" w:rsidRPr="00B4141A" w14:paraId="68B11283" w14:textId="77777777" w:rsidTr="002321B3">
        <w:trPr>
          <w:trHeight w:val="431"/>
          <w:jc w:val="center"/>
        </w:trPr>
        <w:tc>
          <w:tcPr>
            <w:tcW w:w="736" w:type="dxa"/>
            <w:vAlign w:val="center"/>
          </w:tcPr>
          <w:p w14:paraId="342DA946" w14:textId="750192AC" w:rsidR="00602E67" w:rsidRPr="00B4141A" w:rsidRDefault="00602E67" w:rsidP="00602E67">
            <w:pPr>
              <w:jc w:val="center"/>
              <w:rPr>
                <w:sz w:val="26"/>
                <w:szCs w:val="26"/>
              </w:rPr>
            </w:pPr>
            <w:r w:rsidRPr="00B4141A">
              <w:rPr>
                <w:sz w:val="26"/>
                <w:szCs w:val="26"/>
              </w:rPr>
              <w:t>17</w:t>
            </w:r>
          </w:p>
        </w:tc>
        <w:tc>
          <w:tcPr>
            <w:tcW w:w="1511" w:type="dxa"/>
            <w:vAlign w:val="center"/>
          </w:tcPr>
          <w:p w14:paraId="56C3AB1C" w14:textId="5864CBD1" w:rsidR="00602E67" w:rsidRPr="00B4141A" w:rsidRDefault="00602E67" w:rsidP="00602E67">
            <w:pPr>
              <w:rPr>
                <w:sz w:val="26"/>
                <w:szCs w:val="26"/>
              </w:rPr>
            </w:pPr>
            <w:r w:rsidRPr="00B4141A">
              <w:rPr>
                <w:sz w:val="26"/>
                <w:szCs w:val="26"/>
              </w:rPr>
              <w:t>Mẫu số 28B</w:t>
            </w:r>
          </w:p>
        </w:tc>
        <w:tc>
          <w:tcPr>
            <w:tcW w:w="6793" w:type="dxa"/>
            <w:vAlign w:val="center"/>
          </w:tcPr>
          <w:p w14:paraId="2B88325B" w14:textId="2DEBEA2B" w:rsidR="00602E67" w:rsidRPr="00B4141A" w:rsidRDefault="00602E67" w:rsidP="00602E67">
            <w:pPr>
              <w:jc w:val="both"/>
              <w:rPr>
                <w:sz w:val="26"/>
                <w:szCs w:val="26"/>
              </w:rPr>
            </w:pPr>
            <w:r w:rsidRPr="00B4141A">
              <w:rPr>
                <w:sz w:val="26"/>
                <w:szCs w:val="26"/>
              </w:rPr>
              <w:t xml:space="preserve">Giấy đề nghị tiếp tục xem xét việc đăng ký niêm yết cổ phiếu </w:t>
            </w:r>
          </w:p>
        </w:tc>
      </w:tr>
      <w:tr w:rsidR="00602E67" w:rsidRPr="00B4141A" w14:paraId="18283E02" w14:textId="77777777" w:rsidTr="002321B3">
        <w:trPr>
          <w:trHeight w:val="550"/>
          <w:jc w:val="center"/>
        </w:trPr>
        <w:tc>
          <w:tcPr>
            <w:tcW w:w="736" w:type="dxa"/>
            <w:vAlign w:val="center"/>
          </w:tcPr>
          <w:p w14:paraId="6C201E87" w14:textId="4E8333E9" w:rsidR="00602E67" w:rsidRPr="00B4141A" w:rsidRDefault="00602E67" w:rsidP="00602E67">
            <w:pPr>
              <w:jc w:val="center"/>
              <w:rPr>
                <w:sz w:val="26"/>
                <w:szCs w:val="26"/>
              </w:rPr>
            </w:pPr>
            <w:r w:rsidRPr="00B4141A">
              <w:rPr>
                <w:sz w:val="26"/>
                <w:szCs w:val="26"/>
              </w:rPr>
              <w:t>18</w:t>
            </w:r>
          </w:p>
        </w:tc>
        <w:tc>
          <w:tcPr>
            <w:tcW w:w="1511" w:type="dxa"/>
            <w:vAlign w:val="center"/>
          </w:tcPr>
          <w:p w14:paraId="2740134F" w14:textId="1A6B45A4" w:rsidR="00602E67" w:rsidRPr="00B4141A" w:rsidRDefault="00602E67" w:rsidP="00602E67">
            <w:pPr>
              <w:rPr>
                <w:sz w:val="26"/>
                <w:szCs w:val="26"/>
              </w:rPr>
            </w:pPr>
            <w:r w:rsidRPr="00B4141A">
              <w:rPr>
                <w:sz w:val="26"/>
                <w:szCs w:val="26"/>
              </w:rPr>
              <w:t>Mẫu số 28C</w:t>
            </w:r>
          </w:p>
        </w:tc>
        <w:tc>
          <w:tcPr>
            <w:tcW w:w="6793" w:type="dxa"/>
            <w:vAlign w:val="center"/>
          </w:tcPr>
          <w:p w14:paraId="603197B0" w14:textId="205B6FCF" w:rsidR="00602E67" w:rsidRPr="00B4141A" w:rsidRDefault="00602E67" w:rsidP="00602E67">
            <w:pPr>
              <w:jc w:val="both"/>
              <w:rPr>
                <w:sz w:val="26"/>
                <w:szCs w:val="26"/>
              </w:rPr>
            </w:pPr>
            <w:r w:rsidRPr="00B4141A">
              <w:rPr>
                <w:sz w:val="26"/>
                <w:szCs w:val="26"/>
              </w:rPr>
              <w:t>Giấy đăng ký niêm yết chứng quyền có bảo đảm</w:t>
            </w:r>
          </w:p>
        </w:tc>
      </w:tr>
      <w:tr w:rsidR="00602E67" w:rsidRPr="00B4141A" w14:paraId="00E48BA7" w14:textId="77777777" w:rsidTr="002321B3">
        <w:trPr>
          <w:trHeight w:val="540"/>
          <w:jc w:val="center"/>
        </w:trPr>
        <w:tc>
          <w:tcPr>
            <w:tcW w:w="736" w:type="dxa"/>
            <w:vAlign w:val="center"/>
          </w:tcPr>
          <w:p w14:paraId="5ADFA1B3" w14:textId="6EDD19C2" w:rsidR="00602E67" w:rsidRPr="00B4141A" w:rsidRDefault="00602E67" w:rsidP="00602E67">
            <w:pPr>
              <w:jc w:val="center"/>
              <w:rPr>
                <w:sz w:val="26"/>
                <w:szCs w:val="26"/>
              </w:rPr>
            </w:pPr>
            <w:r w:rsidRPr="00B4141A">
              <w:rPr>
                <w:sz w:val="26"/>
                <w:szCs w:val="26"/>
              </w:rPr>
              <w:t>19</w:t>
            </w:r>
          </w:p>
        </w:tc>
        <w:tc>
          <w:tcPr>
            <w:tcW w:w="1511" w:type="dxa"/>
            <w:vAlign w:val="center"/>
          </w:tcPr>
          <w:p w14:paraId="504B3B19" w14:textId="33322535" w:rsidR="00602E67" w:rsidRPr="00B4141A" w:rsidRDefault="00602E67" w:rsidP="00602E67">
            <w:pPr>
              <w:rPr>
                <w:sz w:val="26"/>
                <w:szCs w:val="26"/>
              </w:rPr>
            </w:pPr>
            <w:r w:rsidRPr="00B4141A">
              <w:rPr>
                <w:sz w:val="26"/>
                <w:szCs w:val="26"/>
              </w:rPr>
              <w:t>Mẫu số 29</w:t>
            </w:r>
          </w:p>
        </w:tc>
        <w:tc>
          <w:tcPr>
            <w:tcW w:w="6793" w:type="dxa"/>
            <w:vAlign w:val="center"/>
          </w:tcPr>
          <w:p w14:paraId="71271D93" w14:textId="25CA344D" w:rsidR="00602E67" w:rsidRPr="00B4141A" w:rsidRDefault="00602E67" w:rsidP="00602E67">
            <w:pPr>
              <w:jc w:val="both"/>
              <w:rPr>
                <w:sz w:val="26"/>
                <w:szCs w:val="26"/>
              </w:rPr>
            </w:pPr>
            <w:r w:rsidRPr="00B4141A">
              <w:rPr>
                <w:sz w:val="26"/>
                <w:szCs w:val="26"/>
              </w:rPr>
              <w:t xml:space="preserve">Bản cáo bạch niêm yết cổ phiếu trên Sở giao dịch chứng khoán (áp dụng </w:t>
            </w:r>
            <w:r w:rsidRPr="00B4141A">
              <w:rPr>
                <w:rFonts w:hint="eastAsia"/>
                <w:sz w:val="26"/>
                <w:szCs w:val="26"/>
              </w:rPr>
              <w:t>đ</w:t>
            </w:r>
            <w:r w:rsidRPr="00B4141A">
              <w:rPr>
                <w:sz w:val="26"/>
                <w:szCs w:val="26"/>
              </w:rPr>
              <w:t>ối với c</w:t>
            </w:r>
            <w:r w:rsidRPr="00B4141A">
              <w:rPr>
                <w:rFonts w:hint="eastAsia"/>
                <w:sz w:val="26"/>
                <w:szCs w:val="26"/>
              </w:rPr>
              <w:t>á</w:t>
            </w:r>
            <w:r w:rsidRPr="00B4141A">
              <w:rPr>
                <w:sz w:val="26"/>
                <w:szCs w:val="26"/>
              </w:rPr>
              <w:t>c tr</w:t>
            </w:r>
            <w:r w:rsidRPr="00B4141A">
              <w:rPr>
                <w:rFonts w:hint="eastAsia"/>
                <w:sz w:val="26"/>
                <w:szCs w:val="26"/>
              </w:rPr>
              <w:t>ư</w:t>
            </w:r>
            <w:r w:rsidRPr="00B4141A">
              <w:rPr>
                <w:sz w:val="26"/>
                <w:szCs w:val="26"/>
              </w:rPr>
              <w:t xml:space="preserve">ờng hợp </w:t>
            </w:r>
            <w:r w:rsidRPr="00B4141A">
              <w:rPr>
                <w:rFonts w:hint="eastAsia"/>
                <w:sz w:val="26"/>
                <w:szCs w:val="26"/>
              </w:rPr>
              <w:t>đă</w:t>
            </w:r>
            <w:r w:rsidRPr="00B4141A">
              <w:rPr>
                <w:sz w:val="26"/>
                <w:szCs w:val="26"/>
              </w:rPr>
              <w:t>ng k</w:t>
            </w:r>
            <w:r w:rsidRPr="00B4141A">
              <w:rPr>
                <w:rFonts w:hint="eastAsia"/>
                <w:sz w:val="26"/>
                <w:szCs w:val="26"/>
              </w:rPr>
              <w:t>ý</w:t>
            </w:r>
            <w:r w:rsidRPr="00B4141A">
              <w:rPr>
                <w:sz w:val="26"/>
                <w:szCs w:val="26"/>
              </w:rPr>
              <w:t xml:space="preserve"> ni</w:t>
            </w:r>
            <w:r w:rsidRPr="00B4141A">
              <w:rPr>
                <w:rFonts w:hint="eastAsia"/>
                <w:sz w:val="26"/>
                <w:szCs w:val="26"/>
              </w:rPr>
              <w:t>ê</w:t>
            </w:r>
            <w:r w:rsidRPr="00B4141A">
              <w:rPr>
                <w:sz w:val="26"/>
                <w:szCs w:val="26"/>
              </w:rPr>
              <w:t>m yết cổ phiếu trừ tr</w:t>
            </w:r>
            <w:r w:rsidRPr="00B4141A">
              <w:rPr>
                <w:rFonts w:hint="eastAsia"/>
                <w:sz w:val="26"/>
                <w:szCs w:val="26"/>
              </w:rPr>
              <w:t>ư</w:t>
            </w:r>
            <w:r w:rsidRPr="00B4141A">
              <w:rPr>
                <w:sz w:val="26"/>
                <w:szCs w:val="26"/>
              </w:rPr>
              <w:t xml:space="preserve">ờng hợp </w:t>
            </w:r>
            <w:r w:rsidRPr="00B4141A">
              <w:rPr>
                <w:rFonts w:hint="eastAsia"/>
                <w:sz w:val="26"/>
                <w:szCs w:val="26"/>
              </w:rPr>
              <w:t>đă</w:t>
            </w:r>
            <w:r w:rsidRPr="00B4141A">
              <w:rPr>
                <w:sz w:val="26"/>
                <w:szCs w:val="26"/>
              </w:rPr>
              <w:t>ng k</w:t>
            </w:r>
            <w:r w:rsidRPr="00B4141A">
              <w:rPr>
                <w:rFonts w:hint="eastAsia"/>
                <w:sz w:val="26"/>
                <w:szCs w:val="26"/>
              </w:rPr>
              <w:t>ý</w:t>
            </w:r>
            <w:r w:rsidRPr="00B4141A">
              <w:rPr>
                <w:sz w:val="26"/>
                <w:szCs w:val="26"/>
              </w:rPr>
              <w:t xml:space="preserve"> ni</w:t>
            </w:r>
            <w:r w:rsidRPr="00B4141A">
              <w:rPr>
                <w:rFonts w:hint="eastAsia"/>
                <w:sz w:val="26"/>
                <w:szCs w:val="26"/>
              </w:rPr>
              <w:t>ê</w:t>
            </w:r>
            <w:r w:rsidRPr="00B4141A">
              <w:rPr>
                <w:sz w:val="26"/>
                <w:szCs w:val="26"/>
              </w:rPr>
              <w:t xml:space="preserve">m yết cổ phiếu </w:t>
            </w:r>
            <w:r w:rsidRPr="00B4141A">
              <w:rPr>
                <w:rFonts w:hint="eastAsia"/>
                <w:sz w:val="26"/>
                <w:szCs w:val="26"/>
              </w:rPr>
              <w:t>đ</w:t>
            </w:r>
            <w:r w:rsidRPr="00B4141A">
              <w:rPr>
                <w:sz w:val="26"/>
                <w:szCs w:val="26"/>
              </w:rPr>
              <w:t>ồng thời với ch</w:t>
            </w:r>
            <w:r w:rsidRPr="00B4141A">
              <w:rPr>
                <w:rFonts w:hint="eastAsia"/>
                <w:sz w:val="26"/>
                <w:szCs w:val="26"/>
              </w:rPr>
              <w:t>à</w:t>
            </w:r>
            <w:r w:rsidRPr="00B4141A">
              <w:rPr>
                <w:sz w:val="26"/>
                <w:szCs w:val="26"/>
              </w:rPr>
              <w:t>o b</w:t>
            </w:r>
            <w:r w:rsidRPr="00B4141A">
              <w:rPr>
                <w:rFonts w:hint="eastAsia"/>
                <w:sz w:val="26"/>
                <w:szCs w:val="26"/>
              </w:rPr>
              <w:t>á</w:t>
            </w:r>
            <w:r w:rsidRPr="00B4141A">
              <w:rPr>
                <w:sz w:val="26"/>
                <w:szCs w:val="26"/>
              </w:rPr>
              <w:t xml:space="preserve">n cổ phiếu lần </w:t>
            </w:r>
            <w:r w:rsidRPr="00B4141A">
              <w:rPr>
                <w:rFonts w:hint="eastAsia"/>
                <w:sz w:val="26"/>
                <w:szCs w:val="26"/>
              </w:rPr>
              <w:t>đ</w:t>
            </w:r>
            <w:r w:rsidRPr="00B4141A">
              <w:rPr>
                <w:sz w:val="26"/>
                <w:szCs w:val="26"/>
              </w:rPr>
              <w:t>ầu ra c</w:t>
            </w:r>
            <w:r w:rsidRPr="00B4141A">
              <w:rPr>
                <w:rFonts w:hint="eastAsia"/>
                <w:sz w:val="26"/>
                <w:szCs w:val="26"/>
              </w:rPr>
              <w:t>ô</w:t>
            </w:r>
            <w:r w:rsidRPr="00B4141A">
              <w:rPr>
                <w:sz w:val="26"/>
                <w:szCs w:val="26"/>
              </w:rPr>
              <w:t>ng ch</w:t>
            </w:r>
            <w:r w:rsidRPr="00B4141A">
              <w:rPr>
                <w:rFonts w:hint="eastAsia"/>
                <w:sz w:val="26"/>
                <w:szCs w:val="26"/>
              </w:rPr>
              <w:t>ú</w:t>
            </w:r>
            <w:r w:rsidRPr="00B4141A">
              <w:rPr>
                <w:sz w:val="26"/>
                <w:szCs w:val="26"/>
              </w:rPr>
              <w:t>ng của c</w:t>
            </w:r>
            <w:r w:rsidRPr="00B4141A">
              <w:rPr>
                <w:rFonts w:hint="eastAsia"/>
                <w:sz w:val="26"/>
                <w:szCs w:val="26"/>
              </w:rPr>
              <w:t>ô</w:t>
            </w:r>
            <w:r w:rsidRPr="00B4141A">
              <w:rPr>
                <w:sz w:val="26"/>
                <w:szCs w:val="26"/>
              </w:rPr>
              <w:t>ng ty cổ phần)</w:t>
            </w:r>
          </w:p>
        </w:tc>
      </w:tr>
      <w:tr w:rsidR="00602E67" w:rsidRPr="00B4141A" w14:paraId="2B711B84" w14:textId="77777777" w:rsidTr="002321B3">
        <w:trPr>
          <w:trHeight w:val="540"/>
          <w:jc w:val="center"/>
        </w:trPr>
        <w:tc>
          <w:tcPr>
            <w:tcW w:w="736" w:type="dxa"/>
            <w:vAlign w:val="center"/>
          </w:tcPr>
          <w:p w14:paraId="52D1CA42" w14:textId="594543D7" w:rsidR="00602E67" w:rsidRPr="00B4141A" w:rsidRDefault="00602E67" w:rsidP="00602E67">
            <w:pPr>
              <w:jc w:val="center"/>
              <w:rPr>
                <w:sz w:val="26"/>
                <w:szCs w:val="26"/>
              </w:rPr>
            </w:pPr>
            <w:r w:rsidRPr="00B4141A">
              <w:rPr>
                <w:sz w:val="26"/>
                <w:szCs w:val="26"/>
              </w:rPr>
              <w:lastRenderedPageBreak/>
              <w:t>20</w:t>
            </w:r>
          </w:p>
        </w:tc>
        <w:tc>
          <w:tcPr>
            <w:tcW w:w="1511" w:type="dxa"/>
            <w:vAlign w:val="center"/>
          </w:tcPr>
          <w:p w14:paraId="55491733" w14:textId="51486F16" w:rsidR="00602E67" w:rsidRPr="00B4141A" w:rsidRDefault="00602E67" w:rsidP="00602E67">
            <w:pPr>
              <w:rPr>
                <w:sz w:val="26"/>
                <w:szCs w:val="26"/>
              </w:rPr>
            </w:pPr>
            <w:r w:rsidRPr="00B4141A">
              <w:rPr>
                <w:sz w:val="26"/>
                <w:szCs w:val="26"/>
              </w:rPr>
              <w:t>Mẫu số 29A</w:t>
            </w:r>
          </w:p>
        </w:tc>
        <w:tc>
          <w:tcPr>
            <w:tcW w:w="6793" w:type="dxa"/>
            <w:vAlign w:val="center"/>
          </w:tcPr>
          <w:p w14:paraId="700BD578" w14:textId="58D7D5EF" w:rsidR="00602E67" w:rsidRPr="00B4141A" w:rsidRDefault="00602E67" w:rsidP="00602E67">
            <w:pPr>
              <w:tabs>
                <w:tab w:val="right" w:leader="dot" w:pos="7920"/>
              </w:tabs>
              <w:jc w:val="both"/>
              <w:rPr>
                <w:sz w:val="26"/>
                <w:szCs w:val="26"/>
              </w:rPr>
            </w:pPr>
            <w:r w:rsidRPr="00B4141A">
              <w:rPr>
                <w:sz w:val="26"/>
                <w:szCs w:val="26"/>
              </w:rPr>
              <w:t xml:space="preserve">Bản cáo bạch niêm yết cổ phiếu trên Sở giao dịch chứng khoán (áp dụng </w:t>
            </w:r>
            <w:r w:rsidRPr="00B4141A">
              <w:rPr>
                <w:rFonts w:hint="eastAsia"/>
                <w:sz w:val="26"/>
                <w:szCs w:val="26"/>
              </w:rPr>
              <w:t>đ</w:t>
            </w:r>
            <w:r w:rsidRPr="00B4141A">
              <w:rPr>
                <w:sz w:val="26"/>
                <w:szCs w:val="26"/>
              </w:rPr>
              <w:t>ối với trường hợp đăng ký niêm yết cổ phiếu đồng thời với chào bán cổ phiếu lần đầu ra công chúng của công ty cổ phần)</w:t>
            </w:r>
          </w:p>
        </w:tc>
      </w:tr>
      <w:tr w:rsidR="00602E67" w:rsidRPr="00B4141A" w14:paraId="5CC36AB8" w14:textId="77777777" w:rsidTr="002321B3">
        <w:trPr>
          <w:trHeight w:val="846"/>
          <w:jc w:val="center"/>
        </w:trPr>
        <w:tc>
          <w:tcPr>
            <w:tcW w:w="736" w:type="dxa"/>
            <w:vAlign w:val="center"/>
          </w:tcPr>
          <w:p w14:paraId="5ACE2DAE" w14:textId="6B370A16" w:rsidR="00602E67" w:rsidRPr="00B4141A" w:rsidRDefault="00602E67" w:rsidP="00602E67">
            <w:pPr>
              <w:jc w:val="center"/>
              <w:rPr>
                <w:sz w:val="26"/>
                <w:szCs w:val="26"/>
              </w:rPr>
            </w:pPr>
            <w:r w:rsidRPr="00B4141A">
              <w:rPr>
                <w:sz w:val="26"/>
                <w:szCs w:val="26"/>
              </w:rPr>
              <w:t>21</w:t>
            </w:r>
          </w:p>
        </w:tc>
        <w:tc>
          <w:tcPr>
            <w:tcW w:w="1511" w:type="dxa"/>
            <w:vAlign w:val="center"/>
          </w:tcPr>
          <w:p w14:paraId="32BB45E7" w14:textId="398AED25" w:rsidR="00602E67" w:rsidRPr="00B4141A" w:rsidRDefault="00602E67" w:rsidP="00602E67">
            <w:pPr>
              <w:rPr>
                <w:sz w:val="26"/>
                <w:szCs w:val="26"/>
              </w:rPr>
            </w:pPr>
            <w:r w:rsidRPr="00B4141A">
              <w:rPr>
                <w:sz w:val="26"/>
                <w:szCs w:val="26"/>
              </w:rPr>
              <w:t>Mẫu số 29B</w:t>
            </w:r>
          </w:p>
        </w:tc>
        <w:tc>
          <w:tcPr>
            <w:tcW w:w="6793" w:type="dxa"/>
            <w:vAlign w:val="center"/>
          </w:tcPr>
          <w:p w14:paraId="55757E1E" w14:textId="36576C8E" w:rsidR="00602E67" w:rsidRPr="00B4141A" w:rsidRDefault="00602E67" w:rsidP="00602E67">
            <w:pPr>
              <w:jc w:val="both"/>
              <w:rPr>
                <w:sz w:val="26"/>
                <w:szCs w:val="26"/>
              </w:rPr>
            </w:pPr>
            <w:r w:rsidRPr="00B4141A">
              <w:rPr>
                <w:sz w:val="26"/>
                <w:szCs w:val="26"/>
              </w:rPr>
              <w:t xml:space="preserve">Bản thông tin cập nhật Bản cáo bạch đăng ký niêm yết cổ phiếu trên Sở giao dịch chứng khoán (áp dụng </w:t>
            </w:r>
            <w:r w:rsidRPr="00B4141A">
              <w:rPr>
                <w:rFonts w:hint="eastAsia"/>
                <w:sz w:val="26"/>
                <w:szCs w:val="26"/>
              </w:rPr>
              <w:t>đ</w:t>
            </w:r>
            <w:r w:rsidRPr="00B4141A">
              <w:rPr>
                <w:sz w:val="26"/>
                <w:szCs w:val="26"/>
              </w:rPr>
              <w:t>ối với trường hợp đăng ký niêm yết cổ phiếu đồng thời với chào bán cổ phiếu lần đầu ra công chúng)</w:t>
            </w:r>
          </w:p>
        </w:tc>
      </w:tr>
      <w:tr w:rsidR="00602E67" w:rsidRPr="00B4141A" w14:paraId="00F4212F" w14:textId="77777777" w:rsidTr="002321B3">
        <w:trPr>
          <w:trHeight w:val="846"/>
          <w:jc w:val="center"/>
        </w:trPr>
        <w:tc>
          <w:tcPr>
            <w:tcW w:w="736" w:type="dxa"/>
            <w:vAlign w:val="center"/>
          </w:tcPr>
          <w:p w14:paraId="381FABD9" w14:textId="65161C44" w:rsidR="00602E67" w:rsidRPr="00B4141A" w:rsidRDefault="00602E67" w:rsidP="00602E67">
            <w:pPr>
              <w:jc w:val="center"/>
              <w:rPr>
                <w:sz w:val="26"/>
                <w:szCs w:val="26"/>
              </w:rPr>
            </w:pPr>
            <w:r w:rsidRPr="00B4141A">
              <w:rPr>
                <w:sz w:val="26"/>
                <w:szCs w:val="26"/>
              </w:rPr>
              <w:t>22</w:t>
            </w:r>
          </w:p>
        </w:tc>
        <w:tc>
          <w:tcPr>
            <w:tcW w:w="1511" w:type="dxa"/>
            <w:vAlign w:val="center"/>
          </w:tcPr>
          <w:p w14:paraId="32107129" w14:textId="2672B760" w:rsidR="00602E67" w:rsidRPr="00B4141A" w:rsidRDefault="00602E67" w:rsidP="00602E67">
            <w:pPr>
              <w:rPr>
                <w:sz w:val="26"/>
                <w:szCs w:val="26"/>
              </w:rPr>
            </w:pPr>
            <w:r w:rsidRPr="00B4141A">
              <w:rPr>
                <w:sz w:val="26"/>
                <w:szCs w:val="26"/>
              </w:rPr>
              <w:t>Mẫu số 29C</w:t>
            </w:r>
          </w:p>
        </w:tc>
        <w:tc>
          <w:tcPr>
            <w:tcW w:w="6793" w:type="dxa"/>
            <w:vAlign w:val="center"/>
          </w:tcPr>
          <w:p w14:paraId="3BD1F6C1" w14:textId="19F1AC67" w:rsidR="00602E67" w:rsidRPr="00B4141A" w:rsidRDefault="00602E67" w:rsidP="00602E67">
            <w:pPr>
              <w:jc w:val="both"/>
              <w:rPr>
                <w:sz w:val="26"/>
                <w:szCs w:val="26"/>
              </w:rPr>
            </w:pPr>
            <w:r w:rsidRPr="00B4141A">
              <w:rPr>
                <w:sz w:val="26"/>
                <w:szCs w:val="26"/>
              </w:rPr>
              <w:t xml:space="preserve">Bản cáo bạch niêm yết trái phiếu trên Sở giao dịch chứng khoán </w:t>
            </w:r>
          </w:p>
        </w:tc>
      </w:tr>
      <w:tr w:rsidR="00602E67" w:rsidRPr="00B4141A" w14:paraId="615CA194" w14:textId="77777777" w:rsidTr="00A24CDD">
        <w:trPr>
          <w:trHeight w:val="846"/>
          <w:jc w:val="center"/>
        </w:trPr>
        <w:tc>
          <w:tcPr>
            <w:tcW w:w="736" w:type="dxa"/>
            <w:vAlign w:val="center"/>
          </w:tcPr>
          <w:p w14:paraId="0F38ACD9" w14:textId="6DE8FD9A" w:rsidR="00602E67" w:rsidRPr="00B4141A" w:rsidRDefault="00602E67" w:rsidP="00602E67">
            <w:pPr>
              <w:jc w:val="center"/>
              <w:rPr>
                <w:sz w:val="26"/>
                <w:szCs w:val="26"/>
              </w:rPr>
            </w:pPr>
            <w:r w:rsidRPr="00B4141A">
              <w:rPr>
                <w:sz w:val="26"/>
                <w:szCs w:val="26"/>
              </w:rPr>
              <w:t>23</w:t>
            </w:r>
          </w:p>
        </w:tc>
        <w:tc>
          <w:tcPr>
            <w:tcW w:w="1511" w:type="dxa"/>
            <w:vAlign w:val="center"/>
          </w:tcPr>
          <w:p w14:paraId="0C4BBE20" w14:textId="02D1D90F" w:rsidR="00602E67" w:rsidRPr="00B4141A" w:rsidRDefault="00602E67" w:rsidP="00602E67">
            <w:pPr>
              <w:rPr>
                <w:sz w:val="26"/>
                <w:szCs w:val="26"/>
                <w:lang w:val="vi-VN"/>
              </w:rPr>
            </w:pPr>
            <w:r w:rsidRPr="00B4141A">
              <w:rPr>
                <w:sz w:val="26"/>
                <w:szCs w:val="26"/>
              </w:rPr>
              <w:t>Mẫu số 29</w:t>
            </w:r>
            <w:r w:rsidRPr="00B4141A">
              <w:rPr>
                <w:sz w:val="26"/>
                <w:szCs w:val="26"/>
                <w:lang w:val="vi-VN"/>
              </w:rPr>
              <w:t>D</w:t>
            </w:r>
          </w:p>
        </w:tc>
        <w:tc>
          <w:tcPr>
            <w:tcW w:w="6793" w:type="dxa"/>
            <w:vAlign w:val="center"/>
          </w:tcPr>
          <w:p w14:paraId="50C99B6E" w14:textId="21CE734F" w:rsidR="00602E67" w:rsidRPr="00B4141A" w:rsidRDefault="00602E67" w:rsidP="00602E67">
            <w:pPr>
              <w:jc w:val="both"/>
              <w:rPr>
                <w:sz w:val="26"/>
                <w:szCs w:val="26"/>
              </w:rPr>
            </w:pPr>
            <w:r w:rsidRPr="00B4141A">
              <w:rPr>
                <w:sz w:val="26"/>
                <w:szCs w:val="26"/>
              </w:rPr>
              <w:t xml:space="preserve">Bản cáo bạch niêm yết trái phiếu </w:t>
            </w:r>
            <w:r w:rsidRPr="00B4141A">
              <w:rPr>
                <w:sz w:val="26"/>
                <w:szCs w:val="26"/>
                <w:lang w:val="vi-VN"/>
              </w:rPr>
              <w:t xml:space="preserve">chuyển đổi, trái phiếu kèm chứng quyền </w:t>
            </w:r>
            <w:r w:rsidRPr="00B4141A">
              <w:rPr>
                <w:sz w:val="26"/>
                <w:szCs w:val="26"/>
              </w:rPr>
              <w:t xml:space="preserve">trên Sở giao dịch chứng khoán </w:t>
            </w:r>
          </w:p>
        </w:tc>
      </w:tr>
      <w:tr w:rsidR="00602E67" w:rsidRPr="00B4141A" w14:paraId="4A027036" w14:textId="77777777" w:rsidTr="00A24CDD">
        <w:trPr>
          <w:trHeight w:val="846"/>
          <w:jc w:val="center"/>
        </w:trPr>
        <w:tc>
          <w:tcPr>
            <w:tcW w:w="736" w:type="dxa"/>
            <w:vAlign w:val="center"/>
          </w:tcPr>
          <w:p w14:paraId="62C0E13C" w14:textId="47B714A4" w:rsidR="00602E67" w:rsidRPr="00B4141A" w:rsidRDefault="00602E67" w:rsidP="00602E67">
            <w:pPr>
              <w:jc w:val="center"/>
              <w:rPr>
                <w:sz w:val="26"/>
                <w:szCs w:val="26"/>
              </w:rPr>
            </w:pPr>
            <w:r w:rsidRPr="00B4141A">
              <w:rPr>
                <w:sz w:val="26"/>
                <w:szCs w:val="26"/>
              </w:rPr>
              <w:t>24</w:t>
            </w:r>
          </w:p>
        </w:tc>
        <w:tc>
          <w:tcPr>
            <w:tcW w:w="1511" w:type="dxa"/>
            <w:vAlign w:val="center"/>
          </w:tcPr>
          <w:p w14:paraId="1C8DAD11" w14:textId="77AB616B" w:rsidR="00602E67" w:rsidRPr="00B4141A" w:rsidRDefault="00602E67" w:rsidP="00602E67">
            <w:pPr>
              <w:rPr>
                <w:sz w:val="26"/>
                <w:szCs w:val="26"/>
              </w:rPr>
            </w:pPr>
            <w:r w:rsidRPr="00B4141A">
              <w:rPr>
                <w:sz w:val="26"/>
                <w:szCs w:val="26"/>
              </w:rPr>
              <w:t>Mẫu số 29Đ</w:t>
            </w:r>
          </w:p>
        </w:tc>
        <w:tc>
          <w:tcPr>
            <w:tcW w:w="6793" w:type="dxa"/>
            <w:vAlign w:val="center"/>
          </w:tcPr>
          <w:p w14:paraId="023518BB" w14:textId="1EFC14DF" w:rsidR="00602E67" w:rsidRPr="00B4141A" w:rsidRDefault="00602E67" w:rsidP="00602E67">
            <w:pPr>
              <w:jc w:val="both"/>
              <w:rPr>
                <w:sz w:val="26"/>
                <w:szCs w:val="26"/>
              </w:rPr>
            </w:pPr>
            <w:r w:rsidRPr="00B4141A">
              <w:rPr>
                <w:sz w:val="26"/>
                <w:szCs w:val="26"/>
              </w:rPr>
              <w:t xml:space="preserve">Bản cáo bạch niêm yết trái phiếu của tổ chức tài chính quốc tế trên Sở giao dịch chứng khoán </w:t>
            </w:r>
          </w:p>
        </w:tc>
      </w:tr>
      <w:tr w:rsidR="00602E67" w:rsidRPr="00B4141A" w14:paraId="7BD198F2" w14:textId="77777777" w:rsidTr="002321B3">
        <w:trPr>
          <w:trHeight w:val="611"/>
          <w:jc w:val="center"/>
        </w:trPr>
        <w:tc>
          <w:tcPr>
            <w:tcW w:w="736" w:type="dxa"/>
            <w:vAlign w:val="center"/>
          </w:tcPr>
          <w:p w14:paraId="5DCA8051" w14:textId="559FA67A" w:rsidR="00602E67" w:rsidRPr="00B4141A" w:rsidRDefault="00602E67" w:rsidP="00602E67">
            <w:pPr>
              <w:jc w:val="center"/>
              <w:rPr>
                <w:sz w:val="26"/>
                <w:szCs w:val="26"/>
              </w:rPr>
            </w:pPr>
            <w:r w:rsidRPr="00B4141A">
              <w:rPr>
                <w:sz w:val="26"/>
                <w:szCs w:val="26"/>
              </w:rPr>
              <w:t>25</w:t>
            </w:r>
          </w:p>
        </w:tc>
        <w:tc>
          <w:tcPr>
            <w:tcW w:w="1511" w:type="dxa"/>
            <w:vAlign w:val="center"/>
          </w:tcPr>
          <w:p w14:paraId="3CA9795E" w14:textId="0066CA1A" w:rsidR="00602E67" w:rsidRPr="00B4141A" w:rsidRDefault="00602E67" w:rsidP="00602E67">
            <w:pPr>
              <w:rPr>
                <w:sz w:val="26"/>
                <w:szCs w:val="26"/>
              </w:rPr>
            </w:pPr>
            <w:r w:rsidRPr="00B4141A">
              <w:rPr>
                <w:sz w:val="26"/>
                <w:szCs w:val="26"/>
              </w:rPr>
              <w:t>Mẫu số 31</w:t>
            </w:r>
          </w:p>
        </w:tc>
        <w:tc>
          <w:tcPr>
            <w:tcW w:w="6793" w:type="dxa"/>
            <w:vAlign w:val="center"/>
          </w:tcPr>
          <w:p w14:paraId="4CA1F219" w14:textId="386F711E" w:rsidR="00602E67" w:rsidRPr="00B4141A" w:rsidRDefault="00602E67" w:rsidP="00602E67">
            <w:pPr>
              <w:jc w:val="both"/>
              <w:rPr>
                <w:sz w:val="26"/>
                <w:szCs w:val="26"/>
              </w:rPr>
            </w:pPr>
            <w:r w:rsidRPr="00B4141A">
              <w:rPr>
                <w:sz w:val="26"/>
                <w:szCs w:val="26"/>
              </w:rPr>
              <w:t>Giấy đăng ký thay đổi niêm yết chứng khoán</w:t>
            </w:r>
          </w:p>
        </w:tc>
      </w:tr>
      <w:tr w:rsidR="00602E67" w:rsidRPr="00B4141A" w14:paraId="1B8A8224" w14:textId="77777777" w:rsidTr="002321B3">
        <w:trPr>
          <w:trHeight w:val="705"/>
          <w:jc w:val="center"/>
        </w:trPr>
        <w:tc>
          <w:tcPr>
            <w:tcW w:w="736" w:type="dxa"/>
            <w:vAlign w:val="center"/>
          </w:tcPr>
          <w:p w14:paraId="4B43EB44" w14:textId="52EC601F" w:rsidR="00602E67" w:rsidRPr="00B4141A" w:rsidRDefault="00602E67" w:rsidP="00602E67">
            <w:pPr>
              <w:jc w:val="center"/>
              <w:rPr>
                <w:sz w:val="26"/>
                <w:szCs w:val="26"/>
              </w:rPr>
            </w:pPr>
            <w:r w:rsidRPr="00B4141A">
              <w:rPr>
                <w:sz w:val="26"/>
                <w:szCs w:val="26"/>
              </w:rPr>
              <w:t>26</w:t>
            </w:r>
          </w:p>
        </w:tc>
        <w:tc>
          <w:tcPr>
            <w:tcW w:w="1511" w:type="dxa"/>
            <w:vAlign w:val="center"/>
          </w:tcPr>
          <w:p w14:paraId="07A55D42" w14:textId="51306B9D" w:rsidR="00602E67" w:rsidRPr="00B4141A" w:rsidRDefault="00602E67" w:rsidP="00602E67">
            <w:pPr>
              <w:rPr>
                <w:sz w:val="26"/>
                <w:szCs w:val="26"/>
              </w:rPr>
            </w:pPr>
            <w:r w:rsidRPr="00B4141A">
              <w:rPr>
                <w:sz w:val="26"/>
                <w:szCs w:val="26"/>
              </w:rPr>
              <w:t>Mẫu số 31A</w:t>
            </w:r>
          </w:p>
        </w:tc>
        <w:tc>
          <w:tcPr>
            <w:tcW w:w="6793" w:type="dxa"/>
            <w:vAlign w:val="center"/>
          </w:tcPr>
          <w:p w14:paraId="6DF76060" w14:textId="38E92AA6" w:rsidR="00602E67" w:rsidRPr="00B4141A" w:rsidRDefault="00602E67" w:rsidP="00602E67">
            <w:pPr>
              <w:jc w:val="both"/>
              <w:rPr>
                <w:sz w:val="26"/>
                <w:szCs w:val="26"/>
              </w:rPr>
            </w:pPr>
            <w:r w:rsidRPr="00B4141A">
              <w:rPr>
                <w:sz w:val="26"/>
                <w:szCs w:val="26"/>
              </w:rPr>
              <w:t>Giấy đăng ký thay đổi niêm yết chứng quyền</w:t>
            </w:r>
            <w:r w:rsidR="006A35B9" w:rsidRPr="00B4141A">
              <w:rPr>
                <w:sz w:val="26"/>
                <w:szCs w:val="26"/>
              </w:rPr>
              <w:t xml:space="preserve"> có bảo đảm</w:t>
            </w:r>
          </w:p>
        </w:tc>
      </w:tr>
      <w:tr w:rsidR="00602E67" w:rsidRPr="00B4141A" w14:paraId="32E8B260" w14:textId="77777777" w:rsidTr="002321B3">
        <w:trPr>
          <w:trHeight w:val="544"/>
          <w:jc w:val="center"/>
        </w:trPr>
        <w:tc>
          <w:tcPr>
            <w:tcW w:w="736" w:type="dxa"/>
            <w:vAlign w:val="center"/>
          </w:tcPr>
          <w:p w14:paraId="03B0E8EA" w14:textId="055CBD9B" w:rsidR="00602E67" w:rsidRPr="00B4141A" w:rsidRDefault="00602E67" w:rsidP="00602E67">
            <w:pPr>
              <w:jc w:val="center"/>
              <w:rPr>
                <w:sz w:val="26"/>
                <w:szCs w:val="26"/>
              </w:rPr>
            </w:pPr>
            <w:r w:rsidRPr="00B4141A">
              <w:rPr>
                <w:sz w:val="26"/>
                <w:szCs w:val="26"/>
              </w:rPr>
              <w:t>27</w:t>
            </w:r>
          </w:p>
        </w:tc>
        <w:tc>
          <w:tcPr>
            <w:tcW w:w="1511" w:type="dxa"/>
            <w:vAlign w:val="center"/>
          </w:tcPr>
          <w:p w14:paraId="34E41B65" w14:textId="6EF10C6B" w:rsidR="00602E67" w:rsidRPr="00B4141A" w:rsidRDefault="00602E67" w:rsidP="00602E67">
            <w:pPr>
              <w:rPr>
                <w:sz w:val="26"/>
                <w:szCs w:val="26"/>
              </w:rPr>
            </w:pPr>
            <w:r w:rsidRPr="00B4141A">
              <w:rPr>
                <w:sz w:val="26"/>
                <w:szCs w:val="26"/>
              </w:rPr>
              <w:t>Mẫu số 31B</w:t>
            </w:r>
          </w:p>
        </w:tc>
        <w:tc>
          <w:tcPr>
            <w:tcW w:w="6793" w:type="dxa"/>
            <w:vAlign w:val="center"/>
          </w:tcPr>
          <w:p w14:paraId="2DFBC8FC" w14:textId="41DA2345" w:rsidR="00602E67" w:rsidRPr="00B4141A" w:rsidRDefault="00602E67" w:rsidP="00602E67">
            <w:pPr>
              <w:jc w:val="both"/>
              <w:rPr>
                <w:sz w:val="26"/>
                <w:szCs w:val="26"/>
              </w:rPr>
            </w:pPr>
            <w:r w:rsidRPr="00B4141A">
              <w:rPr>
                <w:sz w:val="26"/>
                <w:szCs w:val="26"/>
              </w:rPr>
              <w:t>Công bố thông tin điều chỉnh chứng quyền</w:t>
            </w:r>
            <w:r w:rsidR="006A35B9" w:rsidRPr="00B4141A">
              <w:rPr>
                <w:sz w:val="26"/>
                <w:szCs w:val="26"/>
              </w:rPr>
              <w:t xml:space="preserve"> có bảo đảm</w:t>
            </w:r>
          </w:p>
        </w:tc>
      </w:tr>
      <w:tr w:rsidR="00602E67" w:rsidRPr="00B4141A" w14:paraId="1FB76E2A" w14:textId="77777777" w:rsidTr="002321B3">
        <w:trPr>
          <w:trHeight w:val="566"/>
          <w:jc w:val="center"/>
        </w:trPr>
        <w:tc>
          <w:tcPr>
            <w:tcW w:w="736" w:type="dxa"/>
            <w:vAlign w:val="center"/>
          </w:tcPr>
          <w:p w14:paraId="27651A31" w14:textId="3545B8CA" w:rsidR="00602E67" w:rsidRPr="00B4141A" w:rsidRDefault="00602E67" w:rsidP="00602E67">
            <w:pPr>
              <w:jc w:val="center"/>
              <w:rPr>
                <w:sz w:val="26"/>
                <w:szCs w:val="26"/>
              </w:rPr>
            </w:pPr>
            <w:r w:rsidRPr="00B4141A">
              <w:rPr>
                <w:sz w:val="26"/>
                <w:szCs w:val="26"/>
              </w:rPr>
              <w:t>28</w:t>
            </w:r>
          </w:p>
        </w:tc>
        <w:tc>
          <w:tcPr>
            <w:tcW w:w="1511" w:type="dxa"/>
            <w:vAlign w:val="center"/>
          </w:tcPr>
          <w:p w14:paraId="6CAA8F68" w14:textId="79BCCEA3" w:rsidR="00602E67" w:rsidRPr="00B4141A" w:rsidRDefault="00602E67" w:rsidP="00602E67">
            <w:pPr>
              <w:rPr>
                <w:sz w:val="26"/>
                <w:szCs w:val="26"/>
              </w:rPr>
            </w:pPr>
            <w:r w:rsidRPr="00B4141A">
              <w:rPr>
                <w:sz w:val="26"/>
                <w:szCs w:val="26"/>
              </w:rPr>
              <w:t>Mẫu số 32</w:t>
            </w:r>
          </w:p>
        </w:tc>
        <w:tc>
          <w:tcPr>
            <w:tcW w:w="6793" w:type="dxa"/>
            <w:vAlign w:val="center"/>
          </w:tcPr>
          <w:p w14:paraId="664C7F2A" w14:textId="456051AB" w:rsidR="00602E67" w:rsidRPr="00B4141A" w:rsidRDefault="00602E67" w:rsidP="00602E67">
            <w:pPr>
              <w:jc w:val="both"/>
              <w:rPr>
                <w:sz w:val="26"/>
                <w:szCs w:val="26"/>
              </w:rPr>
            </w:pPr>
            <w:r w:rsidRPr="00B4141A">
              <w:rPr>
                <w:sz w:val="26"/>
                <w:szCs w:val="26"/>
              </w:rPr>
              <w:t>Giấy đề nghị hủy niêm yết chứng khoán</w:t>
            </w:r>
          </w:p>
        </w:tc>
      </w:tr>
      <w:tr w:rsidR="00602E67" w:rsidRPr="00B4141A" w14:paraId="7216583D" w14:textId="77777777" w:rsidTr="002321B3">
        <w:trPr>
          <w:trHeight w:val="560"/>
          <w:jc w:val="center"/>
        </w:trPr>
        <w:tc>
          <w:tcPr>
            <w:tcW w:w="736" w:type="dxa"/>
            <w:vAlign w:val="center"/>
          </w:tcPr>
          <w:p w14:paraId="4FE1FA99" w14:textId="447B906A" w:rsidR="00602E67" w:rsidRPr="00B4141A" w:rsidRDefault="00602E67" w:rsidP="00602E67">
            <w:pPr>
              <w:jc w:val="center"/>
              <w:rPr>
                <w:sz w:val="26"/>
                <w:szCs w:val="26"/>
              </w:rPr>
            </w:pPr>
            <w:r w:rsidRPr="00B4141A">
              <w:rPr>
                <w:sz w:val="26"/>
                <w:szCs w:val="26"/>
                <w:lang w:val="vi-VN"/>
              </w:rPr>
              <w:t>29</w:t>
            </w:r>
          </w:p>
        </w:tc>
        <w:tc>
          <w:tcPr>
            <w:tcW w:w="1511" w:type="dxa"/>
            <w:vAlign w:val="center"/>
          </w:tcPr>
          <w:p w14:paraId="2B578CAF" w14:textId="53600C45" w:rsidR="00602E67" w:rsidRPr="00B4141A" w:rsidRDefault="00602E67" w:rsidP="00602E67">
            <w:pPr>
              <w:rPr>
                <w:sz w:val="26"/>
                <w:szCs w:val="26"/>
              </w:rPr>
            </w:pPr>
            <w:r w:rsidRPr="00B4141A">
              <w:rPr>
                <w:sz w:val="26"/>
                <w:szCs w:val="26"/>
              </w:rPr>
              <w:t>Mẫu số 38</w:t>
            </w:r>
          </w:p>
        </w:tc>
        <w:tc>
          <w:tcPr>
            <w:tcW w:w="6793" w:type="dxa"/>
            <w:vAlign w:val="center"/>
          </w:tcPr>
          <w:p w14:paraId="58BCEBE4" w14:textId="3A7C89DD" w:rsidR="00602E67" w:rsidRPr="00B4141A" w:rsidRDefault="00602E67" w:rsidP="00602E67">
            <w:pPr>
              <w:jc w:val="both"/>
              <w:rPr>
                <w:sz w:val="26"/>
                <w:szCs w:val="26"/>
              </w:rPr>
            </w:pPr>
            <w:r w:rsidRPr="00B4141A">
              <w:rPr>
                <w:sz w:val="26"/>
                <w:szCs w:val="26"/>
              </w:rPr>
              <w:t>Thông báo tỷ lệ sở hữu nước ngoài tối đa tại công ty đại chúng</w:t>
            </w:r>
          </w:p>
        </w:tc>
      </w:tr>
      <w:tr w:rsidR="00602E67" w:rsidRPr="00B4141A" w14:paraId="59BD17EB" w14:textId="77777777" w:rsidTr="002321B3">
        <w:trPr>
          <w:trHeight w:val="699"/>
          <w:jc w:val="center"/>
        </w:trPr>
        <w:tc>
          <w:tcPr>
            <w:tcW w:w="736" w:type="dxa"/>
            <w:vAlign w:val="center"/>
          </w:tcPr>
          <w:p w14:paraId="5E43FF24" w14:textId="56C1B122" w:rsidR="00602E67" w:rsidRPr="00B4141A" w:rsidRDefault="00602E67" w:rsidP="00602E67">
            <w:pPr>
              <w:jc w:val="center"/>
              <w:rPr>
                <w:sz w:val="26"/>
                <w:szCs w:val="26"/>
              </w:rPr>
            </w:pPr>
            <w:r w:rsidRPr="00B4141A">
              <w:rPr>
                <w:sz w:val="26"/>
                <w:szCs w:val="26"/>
              </w:rPr>
              <w:t>30</w:t>
            </w:r>
          </w:p>
        </w:tc>
        <w:tc>
          <w:tcPr>
            <w:tcW w:w="1511" w:type="dxa"/>
            <w:vAlign w:val="center"/>
          </w:tcPr>
          <w:p w14:paraId="719FDFF7" w14:textId="5FB55AFD" w:rsidR="00602E67" w:rsidRPr="00B4141A" w:rsidRDefault="00602E67" w:rsidP="00602E67">
            <w:pPr>
              <w:rPr>
                <w:sz w:val="26"/>
                <w:szCs w:val="26"/>
              </w:rPr>
            </w:pPr>
            <w:r w:rsidRPr="00B4141A">
              <w:rPr>
                <w:sz w:val="26"/>
                <w:szCs w:val="26"/>
              </w:rPr>
              <w:t>Mẫu số 39</w:t>
            </w:r>
          </w:p>
        </w:tc>
        <w:tc>
          <w:tcPr>
            <w:tcW w:w="6793" w:type="dxa"/>
            <w:vAlign w:val="center"/>
          </w:tcPr>
          <w:p w14:paraId="1D600968" w14:textId="4B707C7E" w:rsidR="00602E67" w:rsidRPr="00B4141A" w:rsidRDefault="00602E67" w:rsidP="00602E67">
            <w:pPr>
              <w:jc w:val="both"/>
              <w:rPr>
                <w:sz w:val="26"/>
                <w:szCs w:val="26"/>
              </w:rPr>
            </w:pPr>
            <w:r w:rsidRPr="00B4141A">
              <w:rPr>
                <w:sz w:val="26"/>
                <w:szCs w:val="26"/>
              </w:rPr>
              <w:t>Thông báo thay đổi tỷ lệ sở hữu nước ngoài tối đa tại công ty đại chúng</w:t>
            </w:r>
          </w:p>
        </w:tc>
      </w:tr>
      <w:tr w:rsidR="00993708" w:rsidRPr="00B4141A" w14:paraId="5E65C69C" w14:textId="77777777" w:rsidTr="00CD76F5">
        <w:trPr>
          <w:trHeight w:val="408"/>
          <w:jc w:val="center"/>
        </w:trPr>
        <w:tc>
          <w:tcPr>
            <w:tcW w:w="736" w:type="dxa"/>
            <w:vAlign w:val="center"/>
          </w:tcPr>
          <w:p w14:paraId="672035C4" w14:textId="4451B0DA" w:rsidR="00993708" w:rsidRPr="00B4141A" w:rsidRDefault="00993708" w:rsidP="00993708">
            <w:pPr>
              <w:jc w:val="center"/>
              <w:rPr>
                <w:sz w:val="26"/>
                <w:szCs w:val="26"/>
              </w:rPr>
            </w:pPr>
            <w:r w:rsidRPr="00B4141A">
              <w:rPr>
                <w:sz w:val="26"/>
                <w:szCs w:val="26"/>
              </w:rPr>
              <w:t>31</w:t>
            </w:r>
          </w:p>
        </w:tc>
        <w:tc>
          <w:tcPr>
            <w:tcW w:w="1511" w:type="dxa"/>
            <w:vAlign w:val="center"/>
          </w:tcPr>
          <w:p w14:paraId="59BB87AE" w14:textId="5F7C220D" w:rsidR="00993708" w:rsidRPr="00B4141A" w:rsidRDefault="00993708" w:rsidP="00993708">
            <w:pPr>
              <w:rPr>
                <w:sz w:val="26"/>
                <w:szCs w:val="26"/>
              </w:rPr>
            </w:pPr>
            <w:r w:rsidRPr="00B4141A">
              <w:rPr>
                <w:sz w:val="26"/>
                <w:szCs w:val="26"/>
              </w:rPr>
              <w:t>Mẫu số 41</w:t>
            </w:r>
          </w:p>
        </w:tc>
        <w:tc>
          <w:tcPr>
            <w:tcW w:w="6793" w:type="dxa"/>
            <w:vAlign w:val="center"/>
          </w:tcPr>
          <w:p w14:paraId="0A50F222" w14:textId="4C3D9D55" w:rsidR="00993708" w:rsidRPr="00B4141A" w:rsidRDefault="00993708" w:rsidP="00993708">
            <w:pPr>
              <w:jc w:val="both"/>
              <w:rPr>
                <w:sz w:val="26"/>
                <w:szCs w:val="26"/>
              </w:rPr>
            </w:pPr>
            <w:r w:rsidRPr="00B4141A">
              <w:rPr>
                <w:sz w:val="26"/>
                <w:szCs w:val="26"/>
              </w:rPr>
              <w:t>Giấy đăng ký mã số giao dịch chứng khoán</w:t>
            </w:r>
          </w:p>
        </w:tc>
      </w:tr>
      <w:tr w:rsidR="00993708" w:rsidRPr="00B4141A" w14:paraId="490D6ACF" w14:textId="77777777" w:rsidTr="00CD76F5">
        <w:trPr>
          <w:trHeight w:val="408"/>
          <w:jc w:val="center"/>
        </w:trPr>
        <w:tc>
          <w:tcPr>
            <w:tcW w:w="736" w:type="dxa"/>
            <w:vAlign w:val="center"/>
          </w:tcPr>
          <w:p w14:paraId="4B02F23A" w14:textId="0CFA6D3F" w:rsidR="00993708" w:rsidRPr="00B4141A" w:rsidRDefault="00993708" w:rsidP="00993708">
            <w:pPr>
              <w:jc w:val="center"/>
              <w:rPr>
                <w:sz w:val="26"/>
                <w:szCs w:val="26"/>
              </w:rPr>
            </w:pPr>
            <w:r w:rsidRPr="00B4141A">
              <w:rPr>
                <w:sz w:val="26"/>
                <w:szCs w:val="26"/>
              </w:rPr>
              <w:t>32</w:t>
            </w:r>
          </w:p>
        </w:tc>
        <w:tc>
          <w:tcPr>
            <w:tcW w:w="1511" w:type="dxa"/>
            <w:vAlign w:val="center"/>
          </w:tcPr>
          <w:p w14:paraId="4B136B51" w14:textId="50F8DEC6" w:rsidR="00993708" w:rsidRPr="00B4141A" w:rsidRDefault="00993708" w:rsidP="00993708">
            <w:pPr>
              <w:rPr>
                <w:sz w:val="26"/>
                <w:szCs w:val="26"/>
              </w:rPr>
            </w:pPr>
            <w:r w:rsidRPr="00B4141A">
              <w:rPr>
                <w:sz w:val="26"/>
                <w:szCs w:val="26"/>
              </w:rPr>
              <w:t>Mẫu số 42</w:t>
            </w:r>
          </w:p>
        </w:tc>
        <w:tc>
          <w:tcPr>
            <w:tcW w:w="6793" w:type="dxa"/>
            <w:vAlign w:val="center"/>
          </w:tcPr>
          <w:p w14:paraId="4308F0DF" w14:textId="6F59262F" w:rsidR="00993708" w:rsidRPr="00B4141A" w:rsidRDefault="00993708" w:rsidP="00993708">
            <w:pPr>
              <w:jc w:val="both"/>
              <w:rPr>
                <w:sz w:val="26"/>
                <w:szCs w:val="26"/>
              </w:rPr>
            </w:pPr>
            <w:r w:rsidRPr="00B4141A">
              <w:rPr>
                <w:sz w:val="26"/>
                <w:szCs w:val="26"/>
              </w:rPr>
              <w:t>Danh mục tài liệu nhận diện tổ chức, cá nhân đăng ký mã số giao dịch chứng khoán</w:t>
            </w:r>
          </w:p>
        </w:tc>
      </w:tr>
      <w:tr w:rsidR="00993708" w:rsidRPr="00B4141A" w14:paraId="2E63AF3B" w14:textId="77777777" w:rsidTr="00CD76F5">
        <w:trPr>
          <w:trHeight w:val="408"/>
          <w:jc w:val="center"/>
        </w:trPr>
        <w:tc>
          <w:tcPr>
            <w:tcW w:w="736" w:type="dxa"/>
            <w:vAlign w:val="center"/>
          </w:tcPr>
          <w:p w14:paraId="22C77233" w14:textId="7E3DB963" w:rsidR="00993708" w:rsidRPr="00B4141A" w:rsidRDefault="00993708" w:rsidP="00993708">
            <w:pPr>
              <w:jc w:val="center"/>
              <w:rPr>
                <w:sz w:val="26"/>
                <w:szCs w:val="26"/>
              </w:rPr>
            </w:pPr>
            <w:r w:rsidRPr="00B4141A">
              <w:rPr>
                <w:sz w:val="26"/>
                <w:szCs w:val="26"/>
              </w:rPr>
              <w:t>33</w:t>
            </w:r>
          </w:p>
        </w:tc>
        <w:tc>
          <w:tcPr>
            <w:tcW w:w="1511" w:type="dxa"/>
            <w:vAlign w:val="center"/>
          </w:tcPr>
          <w:p w14:paraId="5874D0B0" w14:textId="2BB2E3B0" w:rsidR="00993708" w:rsidRPr="00B4141A" w:rsidRDefault="00993708" w:rsidP="00993708">
            <w:pPr>
              <w:rPr>
                <w:sz w:val="26"/>
                <w:szCs w:val="26"/>
              </w:rPr>
            </w:pPr>
            <w:r w:rsidRPr="00B4141A">
              <w:rPr>
                <w:sz w:val="26"/>
                <w:szCs w:val="26"/>
              </w:rPr>
              <w:t>Mẫu số 43</w:t>
            </w:r>
          </w:p>
        </w:tc>
        <w:tc>
          <w:tcPr>
            <w:tcW w:w="6793" w:type="dxa"/>
            <w:vAlign w:val="center"/>
          </w:tcPr>
          <w:p w14:paraId="1476D8B1" w14:textId="2F42AF79" w:rsidR="00993708" w:rsidRPr="00B4141A" w:rsidRDefault="00993708" w:rsidP="00993708">
            <w:pPr>
              <w:jc w:val="both"/>
              <w:rPr>
                <w:sz w:val="26"/>
                <w:szCs w:val="26"/>
              </w:rPr>
            </w:pPr>
            <w:r w:rsidRPr="00B4141A">
              <w:rPr>
                <w:sz w:val="26"/>
                <w:szCs w:val="26"/>
              </w:rPr>
              <w:t>Giấy đề nghị hủy mã số giao dịch chứng khoán</w:t>
            </w:r>
          </w:p>
        </w:tc>
      </w:tr>
      <w:tr w:rsidR="00993708" w:rsidRPr="00B4141A" w14:paraId="192474D5" w14:textId="77777777" w:rsidTr="002321B3">
        <w:trPr>
          <w:trHeight w:val="408"/>
          <w:jc w:val="center"/>
        </w:trPr>
        <w:tc>
          <w:tcPr>
            <w:tcW w:w="736" w:type="dxa"/>
            <w:vAlign w:val="center"/>
          </w:tcPr>
          <w:p w14:paraId="73C1C2F4" w14:textId="3564CCC9" w:rsidR="00993708" w:rsidRPr="00B4141A" w:rsidRDefault="00993708" w:rsidP="00993708">
            <w:pPr>
              <w:jc w:val="center"/>
              <w:rPr>
                <w:sz w:val="26"/>
                <w:szCs w:val="26"/>
              </w:rPr>
            </w:pPr>
            <w:r w:rsidRPr="00B4141A">
              <w:rPr>
                <w:sz w:val="26"/>
                <w:szCs w:val="26"/>
              </w:rPr>
              <w:t>34</w:t>
            </w:r>
          </w:p>
        </w:tc>
        <w:tc>
          <w:tcPr>
            <w:tcW w:w="1511" w:type="dxa"/>
            <w:vAlign w:val="center"/>
          </w:tcPr>
          <w:p w14:paraId="6B60FEC7" w14:textId="7710FAC8" w:rsidR="00993708" w:rsidRPr="00B4141A" w:rsidRDefault="00993708" w:rsidP="00993708">
            <w:pPr>
              <w:rPr>
                <w:sz w:val="26"/>
                <w:szCs w:val="26"/>
              </w:rPr>
            </w:pPr>
            <w:r w:rsidRPr="00B4141A">
              <w:rPr>
                <w:sz w:val="26"/>
                <w:szCs w:val="26"/>
              </w:rPr>
              <w:t>Mẫu số 67</w:t>
            </w:r>
          </w:p>
        </w:tc>
        <w:tc>
          <w:tcPr>
            <w:tcW w:w="6793" w:type="dxa"/>
            <w:vAlign w:val="center"/>
          </w:tcPr>
          <w:p w14:paraId="031B071E" w14:textId="6171BA99" w:rsidR="00993708" w:rsidRPr="00B4141A" w:rsidRDefault="00993708" w:rsidP="00993708">
            <w:pPr>
              <w:jc w:val="both"/>
              <w:rPr>
                <w:sz w:val="26"/>
                <w:szCs w:val="26"/>
              </w:rPr>
            </w:pPr>
            <w:r w:rsidRPr="00B4141A">
              <w:rPr>
                <w:sz w:val="26"/>
                <w:szCs w:val="26"/>
              </w:rPr>
              <w:t>Bản thông tin cá nhân</w:t>
            </w:r>
          </w:p>
        </w:tc>
      </w:tr>
      <w:tr w:rsidR="00993708" w:rsidRPr="00B4141A" w14:paraId="75FAB119" w14:textId="77777777" w:rsidTr="002321B3">
        <w:trPr>
          <w:trHeight w:val="841"/>
          <w:jc w:val="center"/>
        </w:trPr>
        <w:tc>
          <w:tcPr>
            <w:tcW w:w="736" w:type="dxa"/>
            <w:vAlign w:val="center"/>
          </w:tcPr>
          <w:p w14:paraId="26A2BFEF" w14:textId="631067CE" w:rsidR="00993708" w:rsidRPr="00B4141A" w:rsidRDefault="00993708" w:rsidP="00993708">
            <w:pPr>
              <w:jc w:val="center"/>
              <w:rPr>
                <w:sz w:val="26"/>
                <w:szCs w:val="26"/>
              </w:rPr>
            </w:pPr>
            <w:r w:rsidRPr="00B4141A">
              <w:rPr>
                <w:sz w:val="26"/>
                <w:szCs w:val="26"/>
              </w:rPr>
              <w:t>35</w:t>
            </w:r>
          </w:p>
        </w:tc>
        <w:tc>
          <w:tcPr>
            <w:tcW w:w="1511" w:type="dxa"/>
            <w:vAlign w:val="center"/>
          </w:tcPr>
          <w:p w14:paraId="4CAA0246" w14:textId="076B3D14" w:rsidR="00993708" w:rsidRPr="00B4141A" w:rsidRDefault="00993708" w:rsidP="00993708">
            <w:pPr>
              <w:rPr>
                <w:sz w:val="26"/>
                <w:szCs w:val="26"/>
              </w:rPr>
            </w:pPr>
            <w:r w:rsidRPr="00B4141A">
              <w:rPr>
                <w:sz w:val="26"/>
                <w:szCs w:val="26"/>
              </w:rPr>
              <w:t>Mẫu số 69</w:t>
            </w:r>
          </w:p>
        </w:tc>
        <w:tc>
          <w:tcPr>
            <w:tcW w:w="6793" w:type="dxa"/>
            <w:vAlign w:val="center"/>
          </w:tcPr>
          <w:p w14:paraId="31261817" w14:textId="3812E9AE" w:rsidR="00993708" w:rsidRPr="00B4141A" w:rsidRDefault="00993708" w:rsidP="00993708">
            <w:pPr>
              <w:jc w:val="both"/>
              <w:rPr>
                <w:sz w:val="26"/>
                <w:szCs w:val="26"/>
              </w:rPr>
            </w:pPr>
            <w:r w:rsidRPr="00B4141A">
              <w:rPr>
                <w:sz w:val="26"/>
                <w:szCs w:val="26"/>
              </w:rPr>
              <w:t>Giấy đề nghị điều chỉnh giấy phép thành lập và hoạt động kinh doanh chứng khoán/giấy chứng nhận đăng ký hoạt động văn phòng đại diện</w:t>
            </w:r>
          </w:p>
        </w:tc>
      </w:tr>
      <w:tr w:rsidR="00993708" w:rsidRPr="00B4141A" w14:paraId="02C2AB46" w14:textId="77777777" w:rsidTr="002321B3">
        <w:trPr>
          <w:trHeight w:val="555"/>
          <w:jc w:val="center"/>
        </w:trPr>
        <w:tc>
          <w:tcPr>
            <w:tcW w:w="736" w:type="dxa"/>
            <w:vAlign w:val="center"/>
          </w:tcPr>
          <w:p w14:paraId="2D68FC67" w14:textId="489B81A4" w:rsidR="00993708" w:rsidRPr="00B4141A" w:rsidRDefault="00993708" w:rsidP="00993708">
            <w:pPr>
              <w:jc w:val="center"/>
              <w:rPr>
                <w:sz w:val="26"/>
                <w:szCs w:val="26"/>
              </w:rPr>
            </w:pPr>
            <w:r w:rsidRPr="00B4141A">
              <w:rPr>
                <w:sz w:val="26"/>
                <w:szCs w:val="26"/>
              </w:rPr>
              <w:t>36</w:t>
            </w:r>
          </w:p>
        </w:tc>
        <w:tc>
          <w:tcPr>
            <w:tcW w:w="1511" w:type="dxa"/>
            <w:vAlign w:val="center"/>
          </w:tcPr>
          <w:p w14:paraId="2FA7B9AF" w14:textId="10C94AB8" w:rsidR="00993708" w:rsidRPr="00B4141A" w:rsidRDefault="00993708" w:rsidP="00993708">
            <w:pPr>
              <w:rPr>
                <w:sz w:val="26"/>
                <w:szCs w:val="26"/>
              </w:rPr>
            </w:pPr>
            <w:r w:rsidRPr="00B4141A">
              <w:rPr>
                <w:sz w:val="26"/>
                <w:szCs w:val="26"/>
              </w:rPr>
              <w:t>Mẫu số 76A</w:t>
            </w:r>
          </w:p>
        </w:tc>
        <w:tc>
          <w:tcPr>
            <w:tcW w:w="6793" w:type="dxa"/>
            <w:vAlign w:val="center"/>
          </w:tcPr>
          <w:p w14:paraId="508B463D" w14:textId="15443C07" w:rsidR="00993708" w:rsidRPr="00B4141A" w:rsidRDefault="00993708" w:rsidP="00993708">
            <w:pPr>
              <w:jc w:val="both"/>
              <w:rPr>
                <w:sz w:val="26"/>
                <w:szCs w:val="26"/>
              </w:rPr>
            </w:pPr>
            <w:r w:rsidRPr="00B4141A">
              <w:rPr>
                <w:sz w:val="26"/>
                <w:szCs w:val="26"/>
              </w:rPr>
              <w:t>Mẫu giấy đăng ký chào bán chứng quyền có bảo đảm</w:t>
            </w:r>
          </w:p>
        </w:tc>
      </w:tr>
      <w:tr w:rsidR="00993708" w:rsidRPr="00B4141A" w14:paraId="54C37CF5" w14:textId="77777777" w:rsidTr="002321B3">
        <w:trPr>
          <w:trHeight w:val="649"/>
          <w:jc w:val="center"/>
        </w:trPr>
        <w:tc>
          <w:tcPr>
            <w:tcW w:w="736" w:type="dxa"/>
            <w:vAlign w:val="center"/>
          </w:tcPr>
          <w:p w14:paraId="01315FCB" w14:textId="75BFA172" w:rsidR="00993708" w:rsidRPr="00B4141A" w:rsidRDefault="00993708" w:rsidP="00993708">
            <w:pPr>
              <w:jc w:val="center"/>
              <w:rPr>
                <w:sz w:val="26"/>
                <w:szCs w:val="26"/>
              </w:rPr>
            </w:pPr>
            <w:r w:rsidRPr="00B4141A">
              <w:rPr>
                <w:sz w:val="26"/>
                <w:szCs w:val="26"/>
              </w:rPr>
              <w:t>37</w:t>
            </w:r>
          </w:p>
        </w:tc>
        <w:tc>
          <w:tcPr>
            <w:tcW w:w="1511" w:type="dxa"/>
            <w:vAlign w:val="center"/>
          </w:tcPr>
          <w:p w14:paraId="5E34AD89" w14:textId="53A18880" w:rsidR="00993708" w:rsidRPr="00B4141A" w:rsidRDefault="00993708" w:rsidP="00993708">
            <w:pPr>
              <w:rPr>
                <w:sz w:val="26"/>
                <w:szCs w:val="26"/>
              </w:rPr>
            </w:pPr>
            <w:r w:rsidRPr="00B4141A">
              <w:rPr>
                <w:sz w:val="26"/>
                <w:szCs w:val="26"/>
              </w:rPr>
              <w:t>Mẫu số 85</w:t>
            </w:r>
          </w:p>
        </w:tc>
        <w:tc>
          <w:tcPr>
            <w:tcW w:w="6793" w:type="dxa"/>
            <w:vAlign w:val="center"/>
          </w:tcPr>
          <w:p w14:paraId="25F259DA" w14:textId="76FE7A87" w:rsidR="00993708" w:rsidRPr="00B4141A" w:rsidRDefault="00993708" w:rsidP="00993708">
            <w:pPr>
              <w:jc w:val="both"/>
              <w:rPr>
                <w:sz w:val="26"/>
                <w:szCs w:val="26"/>
              </w:rPr>
            </w:pPr>
            <w:r w:rsidRPr="00B4141A">
              <w:rPr>
                <w:sz w:val="26"/>
                <w:szCs w:val="26"/>
              </w:rPr>
              <w:t>Mẫu giấy đăng ký dự thi sát hạch và đề nghị cấp chứng chỉ hành nghề chứng khoán</w:t>
            </w:r>
          </w:p>
        </w:tc>
      </w:tr>
      <w:tr w:rsidR="00993708" w:rsidRPr="00B4141A" w14:paraId="024216AC" w14:textId="77777777" w:rsidTr="002321B3">
        <w:trPr>
          <w:trHeight w:val="545"/>
          <w:jc w:val="center"/>
        </w:trPr>
        <w:tc>
          <w:tcPr>
            <w:tcW w:w="736" w:type="dxa"/>
            <w:vAlign w:val="center"/>
          </w:tcPr>
          <w:p w14:paraId="6A9DA30F" w14:textId="1BAF79B1" w:rsidR="00993708" w:rsidRPr="00B4141A" w:rsidRDefault="00993708" w:rsidP="00993708">
            <w:pPr>
              <w:jc w:val="center"/>
              <w:rPr>
                <w:sz w:val="26"/>
                <w:szCs w:val="26"/>
              </w:rPr>
            </w:pPr>
            <w:r w:rsidRPr="00B4141A">
              <w:rPr>
                <w:sz w:val="26"/>
                <w:szCs w:val="26"/>
              </w:rPr>
              <w:t>39</w:t>
            </w:r>
          </w:p>
        </w:tc>
        <w:tc>
          <w:tcPr>
            <w:tcW w:w="1511" w:type="dxa"/>
            <w:vAlign w:val="center"/>
          </w:tcPr>
          <w:p w14:paraId="3C857168" w14:textId="35DC3D77" w:rsidR="00993708" w:rsidRPr="00B4141A" w:rsidRDefault="00993708" w:rsidP="00993708">
            <w:pPr>
              <w:rPr>
                <w:sz w:val="26"/>
                <w:szCs w:val="26"/>
              </w:rPr>
            </w:pPr>
            <w:r w:rsidRPr="00B4141A">
              <w:rPr>
                <w:sz w:val="26"/>
                <w:szCs w:val="26"/>
              </w:rPr>
              <w:t>Mẫu số 91</w:t>
            </w:r>
          </w:p>
        </w:tc>
        <w:tc>
          <w:tcPr>
            <w:tcW w:w="6793" w:type="dxa"/>
            <w:vAlign w:val="center"/>
          </w:tcPr>
          <w:p w14:paraId="665C7F64" w14:textId="5D2EC09E" w:rsidR="00993708" w:rsidRPr="00B4141A" w:rsidRDefault="00993708" w:rsidP="00993708">
            <w:pPr>
              <w:jc w:val="both"/>
              <w:rPr>
                <w:sz w:val="26"/>
                <w:szCs w:val="26"/>
              </w:rPr>
            </w:pPr>
            <w:r w:rsidRPr="00B4141A">
              <w:rPr>
                <w:sz w:val="26"/>
                <w:szCs w:val="26"/>
              </w:rPr>
              <w:t>Bản thông tin cá nhân</w:t>
            </w:r>
          </w:p>
        </w:tc>
      </w:tr>
    </w:tbl>
    <w:p w14:paraId="6CC16CBE" w14:textId="77777777" w:rsidR="00564D4F" w:rsidRPr="00B4141A" w:rsidRDefault="00564D4F" w:rsidP="00564D4F">
      <w:pPr>
        <w:rPr>
          <w:sz w:val="26"/>
          <w:szCs w:val="26"/>
        </w:rPr>
      </w:pPr>
    </w:p>
    <w:p w14:paraId="644684AD" w14:textId="65A044B0" w:rsidR="006419FB" w:rsidRPr="00B4141A" w:rsidRDefault="00564D4F" w:rsidP="002321B3">
      <w:pPr>
        <w:spacing w:after="160" w:line="259" w:lineRule="auto"/>
        <w:jc w:val="right"/>
        <w:rPr>
          <w:b/>
          <w:sz w:val="26"/>
          <w:szCs w:val="26"/>
        </w:rPr>
      </w:pPr>
      <w:r w:rsidRPr="00B4141A">
        <w:rPr>
          <w:b/>
          <w:sz w:val="26"/>
          <w:szCs w:val="26"/>
        </w:rPr>
        <w:br w:type="page"/>
      </w:r>
      <w:r w:rsidR="006419FB" w:rsidRPr="00B4141A">
        <w:rPr>
          <w:b/>
          <w:sz w:val="26"/>
          <w:szCs w:val="26"/>
        </w:rPr>
        <w:lastRenderedPageBreak/>
        <w:t>Mẫu số 01</w:t>
      </w:r>
    </w:p>
    <w:tbl>
      <w:tblPr>
        <w:tblW w:w="9214" w:type="dxa"/>
        <w:tblInd w:w="-142" w:type="dxa"/>
        <w:tblLook w:val="01E0" w:firstRow="1" w:lastRow="1" w:firstColumn="1" w:lastColumn="1" w:noHBand="0" w:noVBand="0"/>
      </w:tblPr>
      <w:tblGrid>
        <w:gridCol w:w="3490"/>
        <w:gridCol w:w="5724"/>
      </w:tblGrid>
      <w:tr w:rsidR="002D7A29" w:rsidRPr="00B4141A" w14:paraId="12692E1E" w14:textId="77777777" w:rsidTr="002321B3">
        <w:tc>
          <w:tcPr>
            <w:tcW w:w="3490" w:type="dxa"/>
          </w:tcPr>
          <w:p w14:paraId="005CC64E" w14:textId="5078053A" w:rsidR="006419FB" w:rsidRPr="00B4141A" w:rsidRDefault="002747CF" w:rsidP="00E82846">
            <w:pPr>
              <w:spacing w:before="120"/>
              <w:jc w:val="center"/>
              <w:rPr>
                <w:b/>
                <w:sz w:val="26"/>
                <w:szCs w:val="26"/>
              </w:rPr>
            </w:pPr>
            <w:r w:rsidRPr="00B4141A">
              <w:rPr>
                <w:rFonts w:ascii="Times New Roman Bold" w:hAnsi="Times New Roman Bold"/>
                <w:b/>
                <w:spacing w:val="-10"/>
                <w:sz w:val="26"/>
                <w:szCs w:val="26"/>
              </w:rPr>
              <w:t>TÊN TỔ CHỨC PHÁT HÀNH</w:t>
            </w:r>
            <w:r w:rsidR="006419FB" w:rsidRPr="00B4141A">
              <w:rPr>
                <w:b/>
                <w:sz w:val="26"/>
                <w:szCs w:val="26"/>
              </w:rPr>
              <w:br/>
              <w:t>-------</w:t>
            </w:r>
          </w:p>
        </w:tc>
        <w:tc>
          <w:tcPr>
            <w:tcW w:w="5724" w:type="dxa"/>
          </w:tcPr>
          <w:p w14:paraId="02304F91" w14:textId="77777777" w:rsidR="006419FB" w:rsidRPr="00B4141A" w:rsidRDefault="006419FB"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6419FB" w:rsidRPr="00B4141A" w14:paraId="596D0DDC" w14:textId="77777777" w:rsidTr="002321B3">
        <w:tc>
          <w:tcPr>
            <w:tcW w:w="3490" w:type="dxa"/>
          </w:tcPr>
          <w:p w14:paraId="681AFED7" w14:textId="77777777" w:rsidR="006419FB" w:rsidRPr="00B4141A" w:rsidRDefault="006419FB" w:rsidP="00E82846">
            <w:pPr>
              <w:spacing w:before="120"/>
              <w:jc w:val="center"/>
              <w:rPr>
                <w:sz w:val="26"/>
                <w:szCs w:val="26"/>
              </w:rPr>
            </w:pPr>
            <w:r w:rsidRPr="00B4141A">
              <w:rPr>
                <w:sz w:val="26"/>
                <w:szCs w:val="26"/>
              </w:rPr>
              <w:t>Số: …/…….</w:t>
            </w:r>
          </w:p>
        </w:tc>
        <w:tc>
          <w:tcPr>
            <w:tcW w:w="5724" w:type="dxa"/>
          </w:tcPr>
          <w:p w14:paraId="6EAF62C5" w14:textId="77777777" w:rsidR="006419FB" w:rsidRPr="00B4141A" w:rsidRDefault="006419FB" w:rsidP="00E82846">
            <w:pPr>
              <w:spacing w:before="120"/>
              <w:jc w:val="right"/>
              <w:rPr>
                <w:i/>
                <w:sz w:val="26"/>
                <w:szCs w:val="26"/>
              </w:rPr>
            </w:pPr>
            <w:r w:rsidRPr="00B4141A">
              <w:rPr>
                <w:i/>
                <w:sz w:val="26"/>
                <w:szCs w:val="26"/>
              </w:rPr>
              <w:t>…., ngày … tháng … năm 20….</w:t>
            </w:r>
          </w:p>
        </w:tc>
      </w:tr>
    </w:tbl>
    <w:p w14:paraId="5CD74564" w14:textId="77777777" w:rsidR="00B74DDE" w:rsidRPr="00B4141A" w:rsidRDefault="00B74DDE" w:rsidP="006419FB">
      <w:pPr>
        <w:spacing w:before="120"/>
        <w:jc w:val="center"/>
        <w:rPr>
          <w:b/>
          <w:sz w:val="2"/>
          <w:szCs w:val="26"/>
        </w:rPr>
      </w:pPr>
    </w:p>
    <w:p w14:paraId="639F3FEB" w14:textId="500EA4DB" w:rsidR="006419FB" w:rsidRPr="00B4141A" w:rsidRDefault="006419FB" w:rsidP="006419FB">
      <w:pPr>
        <w:spacing w:before="120"/>
        <w:jc w:val="center"/>
        <w:rPr>
          <w:b/>
          <w:sz w:val="26"/>
          <w:szCs w:val="26"/>
        </w:rPr>
      </w:pPr>
      <w:r w:rsidRPr="00B4141A">
        <w:rPr>
          <w:b/>
          <w:sz w:val="26"/>
          <w:szCs w:val="26"/>
        </w:rPr>
        <w:t xml:space="preserve">BÁO CÁO TIẾN ĐỘ SỬ DỤNG VỐN/SỐ TIỀN THU </w:t>
      </w:r>
    </w:p>
    <w:p w14:paraId="47B99926" w14:textId="48A1008F" w:rsidR="006419FB" w:rsidRPr="00B4141A" w:rsidRDefault="006419FB" w:rsidP="006419FB">
      <w:pPr>
        <w:spacing w:before="120"/>
        <w:jc w:val="center"/>
        <w:rPr>
          <w:b/>
          <w:sz w:val="26"/>
          <w:szCs w:val="26"/>
        </w:rPr>
      </w:pPr>
      <w:r w:rsidRPr="00B4141A">
        <w:rPr>
          <w:b/>
          <w:sz w:val="26"/>
          <w:szCs w:val="26"/>
        </w:rPr>
        <w:t xml:space="preserve">ĐƯỢC TỪ ĐỢT CHÀO BÁN/PHÁT HÀNH </w:t>
      </w:r>
    </w:p>
    <w:p w14:paraId="6CB89DF4" w14:textId="7CF0D7BC" w:rsidR="006419FB" w:rsidRPr="00B4141A" w:rsidRDefault="006419FB" w:rsidP="006419FB">
      <w:pPr>
        <w:spacing w:before="120"/>
        <w:jc w:val="center"/>
        <w:rPr>
          <w:i/>
          <w:sz w:val="26"/>
          <w:szCs w:val="26"/>
        </w:rPr>
      </w:pPr>
      <w:r w:rsidRPr="00B4141A">
        <w:rPr>
          <w:i/>
          <w:sz w:val="26"/>
          <w:szCs w:val="26"/>
        </w:rPr>
        <w:t>(Theo Giấy chứng nhận đăng ký chào bán/phát hành số …./UBCK-GCN do Chủ tịch Ủy ban Chứng khoán Nhà nước cấp ngày … /… /…… hoặc Công văn số ……… ngày … /… /…… của Ủy ban Chứng khoán Nhà nước thông báo nhận được đầy đủ hồ sơ)</w:t>
      </w:r>
    </w:p>
    <w:p w14:paraId="2D40E1FD" w14:textId="581F238B" w:rsidR="006419FB" w:rsidRPr="00B4141A" w:rsidRDefault="006419FB" w:rsidP="006419FB">
      <w:pPr>
        <w:spacing w:before="120"/>
        <w:jc w:val="center"/>
        <w:rPr>
          <w:sz w:val="26"/>
          <w:szCs w:val="26"/>
        </w:rPr>
      </w:pPr>
      <w:r w:rsidRPr="00B4141A">
        <w:rPr>
          <w:sz w:val="26"/>
          <w:szCs w:val="26"/>
        </w:rPr>
        <w:t>Kính gửi: Ủy ban Chứng khoán Nhà nước.</w:t>
      </w:r>
    </w:p>
    <w:p w14:paraId="3DA3773E" w14:textId="77777777" w:rsidR="006419FB" w:rsidRPr="00B4141A" w:rsidRDefault="006419FB" w:rsidP="006419FB">
      <w:pPr>
        <w:spacing w:before="120"/>
        <w:jc w:val="center"/>
        <w:rPr>
          <w:sz w:val="26"/>
          <w:szCs w:val="26"/>
        </w:rPr>
      </w:pPr>
    </w:p>
    <w:p w14:paraId="2D2A7057" w14:textId="77777777" w:rsidR="006419FB" w:rsidRPr="00B4141A" w:rsidRDefault="006419FB" w:rsidP="006419FB">
      <w:pPr>
        <w:spacing w:after="120" w:line="21" w:lineRule="atLeast"/>
        <w:jc w:val="both"/>
        <w:rPr>
          <w:b/>
          <w:sz w:val="26"/>
          <w:szCs w:val="26"/>
        </w:rPr>
      </w:pPr>
      <w:r w:rsidRPr="00B4141A">
        <w:rPr>
          <w:b/>
          <w:sz w:val="26"/>
          <w:szCs w:val="26"/>
        </w:rPr>
        <w:t>I. GIỚI THIỆU VỀ TỔ CHỨC PHÁT HÀNH</w:t>
      </w:r>
    </w:p>
    <w:p w14:paraId="502493BE" w14:textId="276D747D" w:rsidR="006419FB" w:rsidRPr="00B4141A" w:rsidRDefault="006419FB" w:rsidP="002321B3">
      <w:pPr>
        <w:tabs>
          <w:tab w:val="left" w:leader="dot" w:pos="9050"/>
        </w:tabs>
        <w:spacing w:after="120" w:line="21" w:lineRule="atLeast"/>
        <w:rPr>
          <w:sz w:val="26"/>
          <w:szCs w:val="26"/>
        </w:rPr>
      </w:pPr>
      <w:bookmarkStart w:id="0" w:name="_Hlk196386634"/>
      <w:r w:rsidRPr="00B4141A">
        <w:rPr>
          <w:sz w:val="26"/>
          <w:szCs w:val="26"/>
        </w:rPr>
        <w:t xml:space="preserve">1. Tên </w:t>
      </w:r>
      <w:r w:rsidR="008758AC" w:rsidRPr="00B4141A">
        <w:rPr>
          <w:sz w:val="26"/>
          <w:szCs w:val="26"/>
        </w:rPr>
        <w:t>T</w:t>
      </w:r>
      <w:r w:rsidRPr="00B4141A">
        <w:rPr>
          <w:sz w:val="26"/>
          <w:szCs w:val="26"/>
        </w:rPr>
        <w:t xml:space="preserve">ổ chức phát hành </w:t>
      </w:r>
      <w:r w:rsidRPr="00B4141A">
        <w:rPr>
          <w:i/>
          <w:sz w:val="26"/>
          <w:szCs w:val="26"/>
        </w:rPr>
        <w:t>(đầy đủ)</w:t>
      </w:r>
      <w:r w:rsidRPr="00B4141A">
        <w:rPr>
          <w:sz w:val="26"/>
          <w:szCs w:val="26"/>
        </w:rPr>
        <w:t xml:space="preserve">: </w:t>
      </w:r>
      <w:r w:rsidRPr="00B4141A">
        <w:rPr>
          <w:sz w:val="26"/>
          <w:szCs w:val="26"/>
        </w:rPr>
        <w:tab/>
      </w:r>
    </w:p>
    <w:p w14:paraId="2644CD92" w14:textId="77777777" w:rsidR="006419FB" w:rsidRPr="00B4141A" w:rsidRDefault="006419FB" w:rsidP="002321B3">
      <w:pPr>
        <w:tabs>
          <w:tab w:val="left" w:leader="dot" w:pos="9050"/>
        </w:tabs>
        <w:spacing w:after="120" w:line="21" w:lineRule="atLeast"/>
        <w:rPr>
          <w:sz w:val="26"/>
          <w:szCs w:val="26"/>
        </w:rPr>
      </w:pPr>
      <w:r w:rsidRPr="00B4141A">
        <w:rPr>
          <w:sz w:val="26"/>
          <w:szCs w:val="26"/>
        </w:rPr>
        <w:t xml:space="preserve">2. Địa chỉ trụ sở chính: </w:t>
      </w:r>
      <w:r w:rsidRPr="00B4141A">
        <w:rPr>
          <w:sz w:val="26"/>
          <w:szCs w:val="26"/>
        </w:rPr>
        <w:tab/>
      </w:r>
    </w:p>
    <w:p w14:paraId="388F22F2" w14:textId="43404954" w:rsidR="006419FB" w:rsidRPr="00B4141A" w:rsidRDefault="006419FB" w:rsidP="002321B3">
      <w:pPr>
        <w:tabs>
          <w:tab w:val="left" w:leader="dot" w:pos="9050"/>
        </w:tabs>
        <w:spacing w:after="120" w:line="21" w:lineRule="atLeast"/>
        <w:rPr>
          <w:sz w:val="26"/>
          <w:szCs w:val="26"/>
        </w:rPr>
      </w:pPr>
      <w:r w:rsidRPr="00B4141A">
        <w:rPr>
          <w:sz w:val="26"/>
          <w:szCs w:val="26"/>
        </w:rPr>
        <w:t xml:space="preserve">3. Điện thoại: ................... Fax: ........................... Website: </w:t>
      </w:r>
      <w:r w:rsidR="003020CE" w:rsidRPr="00B4141A">
        <w:rPr>
          <w:sz w:val="26"/>
          <w:szCs w:val="26"/>
        </w:rPr>
        <w:tab/>
      </w:r>
    </w:p>
    <w:p w14:paraId="663C6DA3" w14:textId="2D1AA0E6" w:rsidR="006419FB" w:rsidRPr="00B4141A" w:rsidRDefault="006419FB">
      <w:pPr>
        <w:tabs>
          <w:tab w:val="left" w:leader="dot" w:pos="8364"/>
        </w:tabs>
        <w:spacing w:after="120" w:line="21" w:lineRule="atLeast"/>
        <w:rPr>
          <w:sz w:val="26"/>
          <w:szCs w:val="26"/>
        </w:rPr>
      </w:pPr>
      <w:r w:rsidRPr="00B4141A">
        <w:rPr>
          <w:sz w:val="26"/>
          <w:szCs w:val="26"/>
        </w:rPr>
        <w:t>4. Vốn điều lệ:</w:t>
      </w:r>
      <w:r w:rsidR="000743E9" w:rsidRPr="00B4141A">
        <w:rPr>
          <w:sz w:val="26"/>
          <w:szCs w:val="26"/>
        </w:rPr>
        <w:tab/>
        <w:t xml:space="preserve"> </w:t>
      </w:r>
      <w:r w:rsidRPr="00B4141A">
        <w:rPr>
          <w:sz w:val="26"/>
          <w:szCs w:val="26"/>
        </w:rPr>
        <w:t>đồng.</w:t>
      </w:r>
    </w:p>
    <w:p w14:paraId="3746EA3F" w14:textId="71EFD1A8" w:rsidR="006419FB" w:rsidRPr="00B4141A" w:rsidRDefault="006419FB" w:rsidP="002321B3">
      <w:pPr>
        <w:tabs>
          <w:tab w:val="left" w:leader="dot" w:pos="9050"/>
        </w:tabs>
        <w:spacing w:after="120" w:line="21" w:lineRule="atLeast"/>
        <w:rPr>
          <w:sz w:val="26"/>
          <w:szCs w:val="26"/>
        </w:rPr>
      </w:pPr>
      <w:r w:rsidRPr="00B4141A">
        <w:rPr>
          <w:sz w:val="26"/>
          <w:szCs w:val="26"/>
        </w:rPr>
        <w:t xml:space="preserve">5. Mã </w:t>
      </w:r>
      <w:r w:rsidR="00FA31A6" w:rsidRPr="00B4141A">
        <w:rPr>
          <w:sz w:val="26"/>
          <w:szCs w:val="26"/>
        </w:rPr>
        <w:t>cổ phiếu</w:t>
      </w:r>
      <w:r w:rsidRPr="00B4141A">
        <w:rPr>
          <w:sz w:val="26"/>
          <w:szCs w:val="26"/>
        </w:rPr>
        <w:t xml:space="preserve"> </w:t>
      </w:r>
      <w:r w:rsidRPr="00B4141A">
        <w:rPr>
          <w:i/>
          <w:sz w:val="26"/>
          <w:szCs w:val="26"/>
        </w:rPr>
        <w:t>(nếu có)</w:t>
      </w:r>
      <w:r w:rsidRPr="00B4141A">
        <w:rPr>
          <w:sz w:val="26"/>
          <w:szCs w:val="26"/>
        </w:rPr>
        <w:t xml:space="preserve">: </w:t>
      </w:r>
      <w:r w:rsidRPr="00B4141A">
        <w:rPr>
          <w:sz w:val="26"/>
          <w:szCs w:val="26"/>
        </w:rPr>
        <w:tab/>
      </w:r>
    </w:p>
    <w:p w14:paraId="05A4927E" w14:textId="65A726E5" w:rsidR="00102ECA" w:rsidRPr="00B4141A" w:rsidRDefault="00102ECA" w:rsidP="00102ECA">
      <w:pPr>
        <w:tabs>
          <w:tab w:val="left" w:leader="dot" w:pos="9050"/>
        </w:tabs>
        <w:spacing w:after="120" w:line="21" w:lineRule="atLeast"/>
        <w:rPr>
          <w:sz w:val="26"/>
          <w:szCs w:val="26"/>
        </w:rPr>
      </w:pPr>
      <w:r w:rsidRPr="00B4141A">
        <w:rPr>
          <w:sz w:val="26"/>
          <w:szCs w:val="26"/>
        </w:rPr>
        <w:t xml:space="preserve">6. Nơi mở tài khoản thanh toán: ....................................... </w:t>
      </w:r>
      <w:r w:rsidR="00C82FF2" w:rsidRPr="00B4141A">
        <w:rPr>
          <w:sz w:val="26"/>
          <w:szCs w:val="26"/>
        </w:rPr>
        <w:t>Số hiệu tài khoản:</w:t>
      </w:r>
      <w:r w:rsidRPr="00B4141A">
        <w:rPr>
          <w:sz w:val="26"/>
          <w:szCs w:val="26"/>
        </w:rPr>
        <w:tab/>
      </w:r>
    </w:p>
    <w:p w14:paraId="15BF0F00" w14:textId="688ADF36" w:rsidR="006419FB" w:rsidRPr="00B4141A" w:rsidRDefault="006419FB" w:rsidP="002321B3">
      <w:pPr>
        <w:tabs>
          <w:tab w:val="left" w:leader="dot" w:pos="8280"/>
          <w:tab w:val="left" w:leader="dot" w:pos="9050"/>
        </w:tabs>
        <w:spacing w:after="120" w:line="21" w:lineRule="atLeast"/>
        <w:jc w:val="both"/>
        <w:rPr>
          <w:sz w:val="26"/>
          <w:szCs w:val="26"/>
        </w:rPr>
      </w:pPr>
      <w:r w:rsidRPr="00B4141A">
        <w:rPr>
          <w:sz w:val="26"/>
          <w:szCs w:val="26"/>
        </w:rPr>
        <w:t xml:space="preserve">7. Giấy chứng nhận đăng ký doanh nghiệp mã số doanh nghiệp....do </w:t>
      </w:r>
      <w:r w:rsidR="00577EB2" w:rsidRPr="00B4141A">
        <w:rPr>
          <w:sz w:val="26"/>
          <w:szCs w:val="26"/>
        </w:rPr>
        <w:t xml:space="preserve">…… </w:t>
      </w:r>
      <w:r w:rsidRPr="00B4141A">
        <w:rPr>
          <w:sz w:val="26"/>
          <w:szCs w:val="26"/>
        </w:rPr>
        <w:t xml:space="preserve">cấp lần đầu ngày ….., cấp thay đổi lần thứ.... ngày.... </w:t>
      </w:r>
      <w:r w:rsidR="007A06D4" w:rsidRPr="00B4141A">
        <w:rPr>
          <w:sz w:val="26"/>
          <w:szCs w:val="26"/>
        </w:rPr>
        <w:t>hoặc Giấy tờ pháp lý có giá trị tương đương</w:t>
      </w:r>
      <w:r w:rsidR="00A04743" w:rsidRPr="00B4141A">
        <w:rPr>
          <w:i/>
          <w:sz w:val="26"/>
          <w:szCs w:val="26"/>
        </w:rPr>
        <w:t xml:space="preserve"> (nêu thông tin thay đổi lần gần nhất).</w:t>
      </w:r>
    </w:p>
    <w:p w14:paraId="41DB2E4E" w14:textId="2B2D31EF" w:rsidR="003020CE" w:rsidRPr="00B4141A" w:rsidRDefault="003020CE" w:rsidP="002321B3">
      <w:pPr>
        <w:tabs>
          <w:tab w:val="left" w:leader="dot" w:pos="9050"/>
        </w:tabs>
        <w:spacing w:after="120" w:line="21" w:lineRule="atLeast"/>
        <w:rPr>
          <w:sz w:val="26"/>
          <w:szCs w:val="26"/>
        </w:rPr>
      </w:pPr>
      <w:r w:rsidRPr="00B4141A">
        <w:rPr>
          <w:sz w:val="26"/>
          <w:szCs w:val="26"/>
        </w:rPr>
        <w:t xml:space="preserve">- Ngành nghề kinh doanh chính: .............................................. Mã ngành: </w:t>
      </w:r>
      <w:r w:rsidRPr="00B4141A">
        <w:rPr>
          <w:sz w:val="26"/>
          <w:szCs w:val="26"/>
        </w:rPr>
        <w:tab/>
      </w:r>
    </w:p>
    <w:p w14:paraId="23894650" w14:textId="77777777" w:rsidR="006419FB" w:rsidRPr="00B4141A" w:rsidRDefault="006419FB" w:rsidP="002321B3">
      <w:pPr>
        <w:tabs>
          <w:tab w:val="left" w:leader="dot" w:pos="9050"/>
        </w:tabs>
        <w:spacing w:after="120" w:line="21" w:lineRule="atLeast"/>
        <w:rPr>
          <w:sz w:val="26"/>
          <w:szCs w:val="26"/>
        </w:rPr>
      </w:pPr>
      <w:r w:rsidRPr="00B4141A">
        <w:rPr>
          <w:sz w:val="26"/>
          <w:szCs w:val="26"/>
        </w:rPr>
        <w:t xml:space="preserve">- Sản phẩm/dịch vụ chính: </w:t>
      </w:r>
      <w:r w:rsidRPr="00B4141A">
        <w:rPr>
          <w:sz w:val="26"/>
          <w:szCs w:val="26"/>
        </w:rPr>
        <w:tab/>
      </w:r>
    </w:p>
    <w:p w14:paraId="645B353D" w14:textId="77777777" w:rsidR="006419FB" w:rsidRPr="00B4141A" w:rsidRDefault="006419FB" w:rsidP="002321B3">
      <w:pPr>
        <w:tabs>
          <w:tab w:val="left" w:leader="dot" w:pos="9050"/>
        </w:tabs>
        <w:spacing w:after="120" w:line="21" w:lineRule="atLeast"/>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w:t>
      </w:r>
    </w:p>
    <w:bookmarkEnd w:id="0"/>
    <w:p w14:paraId="16A0AC2C" w14:textId="7E06968A" w:rsidR="006419FB" w:rsidRPr="00B4141A" w:rsidRDefault="006419FB" w:rsidP="002321B3">
      <w:pPr>
        <w:tabs>
          <w:tab w:val="left" w:leader="dot" w:pos="9050"/>
        </w:tabs>
        <w:spacing w:after="120" w:line="21" w:lineRule="atLeast"/>
        <w:rPr>
          <w:sz w:val="26"/>
          <w:szCs w:val="26"/>
        </w:rPr>
      </w:pPr>
      <w:r w:rsidRPr="00B4141A">
        <w:rPr>
          <w:b/>
          <w:sz w:val="26"/>
          <w:szCs w:val="26"/>
        </w:rPr>
        <w:t xml:space="preserve">II. CHỨNG KHOÁN CHÀO BÁN, PHÁT HÀNH: </w:t>
      </w:r>
    </w:p>
    <w:p w14:paraId="29F8DA71" w14:textId="448C26A6" w:rsidR="006419FB" w:rsidRPr="00B4141A" w:rsidRDefault="006419FB" w:rsidP="002321B3">
      <w:pPr>
        <w:tabs>
          <w:tab w:val="left" w:leader="dot" w:pos="9050"/>
        </w:tabs>
        <w:spacing w:after="120" w:line="21" w:lineRule="atLeast"/>
        <w:rPr>
          <w:sz w:val="26"/>
          <w:szCs w:val="26"/>
        </w:rPr>
      </w:pPr>
      <w:r w:rsidRPr="00B4141A">
        <w:rPr>
          <w:sz w:val="26"/>
          <w:szCs w:val="26"/>
        </w:rPr>
        <w:t xml:space="preserve">1. Tên chứng khoán: </w:t>
      </w:r>
      <w:r w:rsidRPr="00B4141A">
        <w:rPr>
          <w:sz w:val="26"/>
          <w:szCs w:val="26"/>
        </w:rPr>
        <w:tab/>
      </w:r>
    </w:p>
    <w:p w14:paraId="4AE0DEF1" w14:textId="0E8DE963" w:rsidR="006419FB" w:rsidRPr="00B4141A" w:rsidRDefault="006419FB" w:rsidP="002321B3">
      <w:pPr>
        <w:tabs>
          <w:tab w:val="left" w:leader="dot" w:pos="9050"/>
        </w:tabs>
        <w:spacing w:after="120" w:line="21" w:lineRule="atLeast"/>
        <w:rPr>
          <w:sz w:val="26"/>
          <w:szCs w:val="26"/>
        </w:rPr>
      </w:pPr>
      <w:r w:rsidRPr="00B4141A">
        <w:rPr>
          <w:sz w:val="26"/>
          <w:szCs w:val="26"/>
        </w:rPr>
        <w:lastRenderedPageBreak/>
        <w:t xml:space="preserve">2. Loại chứng khoán: </w:t>
      </w:r>
      <w:r w:rsidRPr="00B4141A">
        <w:rPr>
          <w:sz w:val="26"/>
          <w:szCs w:val="26"/>
        </w:rPr>
        <w:tab/>
      </w:r>
    </w:p>
    <w:p w14:paraId="129805BA" w14:textId="0BDE6C4B" w:rsidR="006419FB" w:rsidRPr="00B4141A" w:rsidRDefault="006419FB" w:rsidP="002321B3">
      <w:pPr>
        <w:tabs>
          <w:tab w:val="left" w:leader="dot" w:pos="9050"/>
        </w:tabs>
        <w:spacing w:after="120" w:line="21" w:lineRule="atLeast"/>
        <w:rPr>
          <w:sz w:val="26"/>
          <w:szCs w:val="26"/>
        </w:rPr>
      </w:pPr>
      <w:r w:rsidRPr="00B4141A">
        <w:rPr>
          <w:sz w:val="26"/>
          <w:szCs w:val="26"/>
        </w:rPr>
        <w:t xml:space="preserve">3. Mệnh giá: </w:t>
      </w:r>
      <w:r w:rsidRPr="00B4141A">
        <w:rPr>
          <w:sz w:val="26"/>
          <w:szCs w:val="26"/>
        </w:rPr>
        <w:tab/>
      </w:r>
    </w:p>
    <w:p w14:paraId="178EB50E" w14:textId="56F7B893" w:rsidR="006419FB" w:rsidRPr="00B4141A" w:rsidRDefault="006419FB" w:rsidP="002321B3">
      <w:pPr>
        <w:tabs>
          <w:tab w:val="left" w:leader="dot" w:pos="9050"/>
        </w:tabs>
        <w:spacing w:after="120" w:line="21" w:lineRule="atLeast"/>
        <w:rPr>
          <w:sz w:val="26"/>
          <w:szCs w:val="26"/>
        </w:rPr>
      </w:pPr>
      <w:r w:rsidRPr="00B4141A">
        <w:rPr>
          <w:sz w:val="26"/>
          <w:szCs w:val="26"/>
        </w:rPr>
        <w:t>4. Số lượng chứng khoán đã</w:t>
      </w:r>
      <w:r w:rsidR="00A053B9" w:rsidRPr="00B4141A">
        <w:rPr>
          <w:sz w:val="26"/>
          <w:szCs w:val="26"/>
        </w:rPr>
        <w:t xml:space="preserve"> chào bán/</w:t>
      </w:r>
      <w:r w:rsidRPr="00B4141A">
        <w:rPr>
          <w:sz w:val="26"/>
          <w:szCs w:val="26"/>
        </w:rPr>
        <w:t xml:space="preserve">phát hành: </w:t>
      </w:r>
      <w:r w:rsidRPr="00B4141A">
        <w:rPr>
          <w:sz w:val="26"/>
          <w:szCs w:val="26"/>
        </w:rPr>
        <w:tab/>
      </w:r>
    </w:p>
    <w:p w14:paraId="075F70B4" w14:textId="7870D69C" w:rsidR="006419FB" w:rsidRPr="00B4141A" w:rsidRDefault="006419FB" w:rsidP="002321B3">
      <w:pPr>
        <w:tabs>
          <w:tab w:val="left" w:leader="dot" w:pos="8364"/>
          <w:tab w:val="left" w:leader="dot" w:pos="9050"/>
        </w:tabs>
        <w:spacing w:after="120" w:line="21" w:lineRule="atLeast"/>
        <w:jc w:val="both"/>
        <w:rPr>
          <w:sz w:val="26"/>
          <w:szCs w:val="26"/>
        </w:rPr>
      </w:pPr>
      <w:r w:rsidRPr="00B4141A">
        <w:rPr>
          <w:sz w:val="26"/>
          <w:szCs w:val="26"/>
        </w:rPr>
        <w:t xml:space="preserve">5. Tổng vốn/số tiền đã huy động: </w:t>
      </w:r>
      <w:r w:rsidRPr="00B4141A">
        <w:rPr>
          <w:sz w:val="26"/>
          <w:szCs w:val="26"/>
        </w:rPr>
        <w:tab/>
        <w:t>đồng</w:t>
      </w:r>
    </w:p>
    <w:p w14:paraId="00C79A06" w14:textId="781A5E47" w:rsidR="006419FB" w:rsidRPr="00B4141A" w:rsidRDefault="006419FB" w:rsidP="002321B3">
      <w:pPr>
        <w:tabs>
          <w:tab w:val="left" w:leader="dot" w:pos="8364"/>
          <w:tab w:val="left" w:leader="dot" w:pos="9050"/>
        </w:tabs>
        <w:spacing w:after="120" w:line="21" w:lineRule="atLeast"/>
        <w:jc w:val="both"/>
        <w:rPr>
          <w:sz w:val="26"/>
          <w:szCs w:val="26"/>
        </w:rPr>
      </w:pPr>
      <w:r w:rsidRPr="00B4141A">
        <w:rPr>
          <w:sz w:val="26"/>
          <w:szCs w:val="26"/>
        </w:rPr>
        <w:t>trong đó phần vốn/số tiền huy động cho dự án</w:t>
      </w:r>
      <w:r w:rsidR="000C023F" w:rsidRPr="00B4141A">
        <w:rPr>
          <w:sz w:val="26"/>
          <w:szCs w:val="26"/>
        </w:rPr>
        <w:t xml:space="preserve"> </w:t>
      </w:r>
      <w:r w:rsidR="000C023F" w:rsidRPr="00B4141A">
        <w:rPr>
          <w:i/>
          <w:sz w:val="26"/>
          <w:szCs w:val="26"/>
        </w:rPr>
        <w:t>(trường hợp sử dụng vốn để thực hiện dự án)</w:t>
      </w:r>
      <w:r w:rsidRPr="00B4141A">
        <w:rPr>
          <w:sz w:val="26"/>
          <w:szCs w:val="26"/>
        </w:rPr>
        <w:t>:</w:t>
      </w:r>
      <w:r w:rsidRPr="00B4141A">
        <w:rPr>
          <w:sz w:val="26"/>
          <w:szCs w:val="26"/>
        </w:rPr>
        <w:tab/>
        <w:t>đồng.</w:t>
      </w:r>
    </w:p>
    <w:p w14:paraId="166E9220" w14:textId="662CE9D7" w:rsidR="006419FB" w:rsidRPr="00B4141A" w:rsidRDefault="00CF3FA7" w:rsidP="002321B3">
      <w:pPr>
        <w:tabs>
          <w:tab w:val="left" w:leader="dot" w:pos="9050"/>
        </w:tabs>
        <w:spacing w:after="120" w:line="21" w:lineRule="atLeast"/>
        <w:rPr>
          <w:sz w:val="26"/>
          <w:szCs w:val="26"/>
        </w:rPr>
      </w:pPr>
      <w:r w:rsidRPr="00B4141A">
        <w:rPr>
          <w:sz w:val="26"/>
          <w:szCs w:val="26"/>
        </w:rPr>
        <w:t>6</w:t>
      </w:r>
      <w:r w:rsidR="006419FB" w:rsidRPr="00B4141A">
        <w:rPr>
          <w:sz w:val="26"/>
          <w:szCs w:val="26"/>
        </w:rPr>
        <w:t xml:space="preserve">. Ngày kết thúc đợt chào bán/phát hành: </w:t>
      </w:r>
      <w:r w:rsidR="00813DBA" w:rsidRPr="00B4141A">
        <w:rPr>
          <w:sz w:val="26"/>
          <w:szCs w:val="26"/>
        </w:rPr>
        <w:tab/>
      </w:r>
    </w:p>
    <w:p w14:paraId="2D143372" w14:textId="3D2E1F61" w:rsidR="006419FB" w:rsidRPr="00B4141A" w:rsidRDefault="006419FB" w:rsidP="006419FB">
      <w:pPr>
        <w:tabs>
          <w:tab w:val="left" w:leader="dot" w:pos="8931"/>
        </w:tabs>
        <w:spacing w:after="120" w:line="21" w:lineRule="atLeast"/>
        <w:jc w:val="both"/>
        <w:rPr>
          <w:b/>
          <w:sz w:val="26"/>
          <w:szCs w:val="26"/>
        </w:rPr>
      </w:pPr>
      <w:r w:rsidRPr="00B4141A">
        <w:rPr>
          <w:b/>
          <w:sz w:val="26"/>
          <w:szCs w:val="26"/>
        </w:rPr>
        <w:t xml:space="preserve">III. TIẾN ĐỘ SỬ DỤNG VỐN/SỐ TIỀN THU ĐƯỢC TỪ ĐỢT CHÀO BÁN/PHÁT HÀNH </w:t>
      </w:r>
    </w:p>
    <w:p w14:paraId="60F718E9" w14:textId="07EF764A" w:rsidR="0093519F" w:rsidRPr="00B4141A" w:rsidRDefault="0093519F" w:rsidP="0093519F">
      <w:pPr>
        <w:tabs>
          <w:tab w:val="left" w:leader="dot" w:pos="8931"/>
        </w:tabs>
        <w:spacing w:after="120" w:line="21" w:lineRule="atLeast"/>
        <w:rPr>
          <w:sz w:val="26"/>
          <w:szCs w:val="26"/>
        </w:rPr>
      </w:pPr>
      <w:r w:rsidRPr="00B4141A">
        <w:rPr>
          <w:sz w:val="26"/>
          <w:szCs w:val="26"/>
        </w:rPr>
        <w:t xml:space="preserve">1. Phương án sử dụng vốn: </w:t>
      </w:r>
      <w:r w:rsidRPr="00B4141A">
        <w:rPr>
          <w:sz w:val="26"/>
          <w:szCs w:val="26"/>
        </w:rPr>
        <w:tab/>
      </w:r>
    </w:p>
    <w:p w14:paraId="6905C1F3" w14:textId="215AA142" w:rsidR="0093519F" w:rsidRPr="00B4141A" w:rsidRDefault="0093519F" w:rsidP="0093519F">
      <w:pPr>
        <w:tabs>
          <w:tab w:val="left" w:leader="dot" w:pos="8931"/>
        </w:tabs>
        <w:spacing w:after="120" w:line="21" w:lineRule="atLeast"/>
        <w:rPr>
          <w:sz w:val="26"/>
          <w:szCs w:val="26"/>
        </w:rPr>
      </w:pPr>
      <w:r w:rsidRPr="00B4141A">
        <w:rPr>
          <w:sz w:val="26"/>
          <w:szCs w:val="26"/>
        </w:rPr>
        <w:t xml:space="preserve">2. Thông tin về tiến độ dự án </w:t>
      </w:r>
      <w:r w:rsidR="00017E32" w:rsidRPr="00B4141A">
        <w:rPr>
          <w:sz w:val="26"/>
          <w:szCs w:val="26"/>
        </w:rPr>
        <w:t xml:space="preserve">của Tổ chức phát  hành </w:t>
      </w:r>
      <w:r w:rsidRPr="00B4141A">
        <w:rPr>
          <w:i/>
          <w:sz w:val="26"/>
          <w:szCs w:val="26"/>
        </w:rPr>
        <w:t>(trường hợp sử dụng vốn để thực hiện dự án)</w:t>
      </w:r>
    </w:p>
    <w:p w14:paraId="6407874A" w14:textId="7691E135" w:rsidR="0093519F" w:rsidRPr="00B4141A" w:rsidRDefault="0093519F" w:rsidP="0093519F">
      <w:pPr>
        <w:tabs>
          <w:tab w:val="left" w:leader="dot" w:pos="8931"/>
        </w:tabs>
        <w:spacing w:after="120" w:line="21" w:lineRule="atLeast"/>
        <w:rPr>
          <w:sz w:val="26"/>
          <w:szCs w:val="26"/>
        </w:rPr>
      </w:pPr>
      <w:r w:rsidRPr="00B4141A">
        <w:rPr>
          <w:sz w:val="26"/>
          <w:szCs w:val="26"/>
        </w:rPr>
        <w:t xml:space="preserve">-   Tiến độ dự án theo kế hoạch đã công bố: </w:t>
      </w:r>
      <w:r w:rsidRPr="00B4141A">
        <w:rPr>
          <w:sz w:val="26"/>
          <w:szCs w:val="26"/>
        </w:rPr>
        <w:tab/>
      </w:r>
    </w:p>
    <w:p w14:paraId="40E2DD1E" w14:textId="55799F8B" w:rsidR="0093519F" w:rsidRPr="00B4141A" w:rsidRDefault="0093519F" w:rsidP="0093519F">
      <w:pPr>
        <w:tabs>
          <w:tab w:val="left" w:leader="dot" w:pos="8931"/>
        </w:tabs>
        <w:spacing w:after="120" w:line="21" w:lineRule="atLeast"/>
        <w:rPr>
          <w:sz w:val="26"/>
          <w:szCs w:val="26"/>
        </w:rPr>
      </w:pPr>
      <w:r w:rsidRPr="00B4141A">
        <w:rPr>
          <w:sz w:val="26"/>
          <w:szCs w:val="26"/>
        </w:rPr>
        <w:t xml:space="preserve">-   Tiến độ dự án hiện tại: </w:t>
      </w:r>
      <w:r w:rsidRPr="00B4141A">
        <w:rPr>
          <w:sz w:val="26"/>
          <w:szCs w:val="26"/>
        </w:rPr>
        <w:tab/>
      </w:r>
    </w:p>
    <w:p w14:paraId="6878B3D2" w14:textId="3CDBD454" w:rsidR="0093519F" w:rsidRPr="00B4141A" w:rsidRDefault="0093519F" w:rsidP="0093519F">
      <w:pPr>
        <w:tabs>
          <w:tab w:val="left" w:leader="dot" w:pos="8931"/>
        </w:tabs>
        <w:spacing w:after="120" w:line="21" w:lineRule="atLeast"/>
        <w:rPr>
          <w:sz w:val="26"/>
          <w:szCs w:val="26"/>
        </w:rPr>
      </w:pPr>
      <w:r w:rsidRPr="00B4141A">
        <w:rPr>
          <w:sz w:val="26"/>
          <w:szCs w:val="26"/>
        </w:rPr>
        <w:t xml:space="preserve">3. Tiến độ sử dụng vốn/số tiền thu được từ đợt chào bán/phát hành: </w:t>
      </w:r>
      <w:r w:rsidRPr="00B4141A">
        <w:rPr>
          <w:sz w:val="26"/>
          <w:szCs w:val="26"/>
        </w:rPr>
        <w:tab/>
      </w:r>
    </w:p>
    <w:p w14:paraId="094963E2" w14:textId="2FA32E59" w:rsidR="0093519F" w:rsidRPr="00B4141A" w:rsidRDefault="0093519F" w:rsidP="0093519F">
      <w:pPr>
        <w:tabs>
          <w:tab w:val="left" w:leader="dot" w:pos="8931"/>
        </w:tabs>
        <w:spacing w:after="120" w:line="21" w:lineRule="atLeast"/>
        <w:rPr>
          <w:sz w:val="26"/>
          <w:szCs w:val="26"/>
        </w:rPr>
      </w:pPr>
      <w:r w:rsidRPr="00B4141A">
        <w:rPr>
          <w:sz w:val="26"/>
          <w:szCs w:val="26"/>
        </w:rPr>
        <w:t xml:space="preserve">-   Tiến độ sử dụng vốn/số tiền thu được từ đợt chào bán/phát hành </w:t>
      </w:r>
      <w:r w:rsidR="00A86D74" w:rsidRPr="00B4141A">
        <w:rPr>
          <w:sz w:val="26"/>
          <w:szCs w:val="26"/>
        </w:rPr>
        <w:t xml:space="preserve">đến </w:t>
      </w:r>
      <w:r w:rsidRPr="00B4141A">
        <w:rPr>
          <w:sz w:val="26"/>
          <w:szCs w:val="26"/>
        </w:rPr>
        <w:t xml:space="preserve">thời điểm </w:t>
      </w:r>
      <w:r w:rsidR="00B74DDE" w:rsidRPr="00B4141A">
        <w:rPr>
          <w:sz w:val="26"/>
          <w:szCs w:val="26"/>
        </w:rPr>
        <w:t>hiện tại</w:t>
      </w:r>
      <w:r w:rsidRPr="00B4141A">
        <w:rPr>
          <w:sz w:val="26"/>
          <w:szCs w:val="26"/>
        </w:rPr>
        <w:t xml:space="preserve">: </w:t>
      </w:r>
      <w:r w:rsidRPr="00B4141A">
        <w:rPr>
          <w:sz w:val="26"/>
          <w:szCs w:val="26"/>
        </w:rPr>
        <w:tab/>
      </w:r>
    </w:p>
    <w:p w14:paraId="1CA8AE61" w14:textId="73460C9D" w:rsidR="0093519F" w:rsidRPr="00B4141A" w:rsidRDefault="0093519F" w:rsidP="0093519F">
      <w:pPr>
        <w:tabs>
          <w:tab w:val="left" w:leader="dot" w:pos="8931"/>
        </w:tabs>
        <w:spacing w:after="120" w:line="21" w:lineRule="atLeast"/>
        <w:rPr>
          <w:sz w:val="26"/>
          <w:szCs w:val="26"/>
        </w:rPr>
      </w:pPr>
      <w:r w:rsidRPr="00B4141A">
        <w:rPr>
          <w:sz w:val="26"/>
          <w:szCs w:val="26"/>
        </w:rPr>
        <w:t xml:space="preserve">-   </w:t>
      </w:r>
      <w:r w:rsidR="00B74DDE" w:rsidRPr="00B4141A">
        <w:rPr>
          <w:sz w:val="26"/>
          <w:szCs w:val="26"/>
        </w:rPr>
        <w:t xml:space="preserve">Những thay đổi </w:t>
      </w:r>
      <w:r w:rsidR="00B74DDE" w:rsidRPr="00B4141A">
        <w:rPr>
          <w:i/>
          <w:sz w:val="26"/>
          <w:szCs w:val="26"/>
        </w:rPr>
        <w:t>(nếu có)</w:t>
      </w:r>
      <w:r w:rsidRPr="00B4141A">
        <w:rPr>
          <w:sz w:val="26"/>
          <w:szCs w:val="26"/>
        </w:rPr>
        <w:t xml:space="preserve">: </w:t>
      </w:r>
      <w:r w:rsidRPr="00B4141A">
        <w:rPr>
          <w:sz w:val="26"/>
          <w:szCs w:val="26"/>
        </w:rPr>
        <w:tab/>
      </w:r>
    </w:p>
    <w:p w14:paraId="10154EC6" w14:textId="42A7D9BF" w:rsidR="00B74DDE" w:rsidRPr="00B4141A" w:rsidRDefault="00B74DDE" w:rsidP="00B74DDE">
      <w:pPr>
        <w:tabs>
          <w:tab w:val="left" w:leader="dot" w:pos="8931"/>
        </w:tabs>
        <w:spacing w:after="120" w:line="21" w:lineRule="atLeast"/>
        <w:rPr>
          <w:sz w:val="26"/>
          <w:szCs w:val="26"/>
        </w:rPr>
      </w:pPr>
      <w:r w:rsidRPr="00B4141A">
        <w:rPr>
          <w:sz w:val="26"/>
          <w:szCs w:val="26"/>
        </w:rPr>
        <w:t xml:space="preserve">-   Lý do thay đổi </w:t>
      </w:r>
      <w:r w:rsidRPr="00B4141A">
        <w:rPr>
          <w:i/>
          <w:sz w:val="26"/>
          <w:szCs w:val="26"/>
        </w:rPr>
        <w:t>(nếu có)</w:t>
      </w:r>
      <w:r w:rsidRPr="00B4141A">
        <w:rPr>
          <w:sz w:val="26"/>
          <w:szCs w:val="26"/>
        </w:rPr>
        <w:t xml:space="preserve">: </w:t>
      </w:r>
      <w:r w:rsidRPr="00B4141A">
        <w:rPr>
          <w:sz w:val="26"/>
          <w:szCs w:val="26"/>
        </w:rPr>
        <w:tab/>
      </w:r>
    </w:p>
    <w:p w14:paraId="61E7D216" w14:textId="77777777" w:rsidR="00B74DDE" w:rsidRPr="00B4141A" w:rsidRDefault="00B74DDE" w:rsidP="00B74DDE">
      <w:pPr>
        <w:tabs>
          <w:tab w:val="left" w:leader="dot" w:pos="8931"/>
        </w:tabs>
        <w:spacing w:after="120" w:line="21" w:lineRule="atLeast"/>
        <w:rPr>
          <w:sz w:val="26"/>
          <w:szCs w:val="26"/>
        </w:rPr>
      </w:pPr>
      <w:r w:rsidRPr="00B4141A">
        <w:rPr>
          <w:sz w:val="26"/>
          <w:szCs w:val="26"/>
        </w:rPr>
        <w:t>4. Báo cáo tiến độ sử dụng vốn/số tiền thu được từ đợt chào bán/phát hành được công bố thông tin:</w:t>
      </w:r>
    </w:p>
    <w:p w14:paraId="48855F78" w14:textId="6557FF7E" w:rsidR="00B74DDE" w:rsidRPr="00B4141A" w:rsidRDefault="00B74DDE" w:rsidP="00B74DDE">
      <w:pPr>
        <w:tabs>
          <w:tab w:val="left" w:leader="dot" w:pos="8931"/>
        </w:tabs>
        <w:spacing w:after="120" w:line="21" w:lineRule="atLeast"/>
        <w:rPr>
          <w:sz w:val="26"/>
          <w:szCs w:val="26"/>
        </w:rPr>
      </w:pPr>
      <w:r w:rsidRPr="00B4141A">
        <w:rPr>
          <w:sz w:val="26"/>
          <w:szCs w:val="26"/>
        </w:rPr>
        <w:t xml:space="preserve">Tại: </w:t>
      </w:r>
      <w:r w:rsidRPr="00B4141A">
        <w:rPr>
          <w:sz w:val="26"/>
          <w:szCs w:val="26"/>
        </w:rPr>
        <w:tab/>
      </w:r>
    </w:p>
    <w:p w14:paraId="1ED64BD1" w14:textId="1E2750EB" w:rsidR="00B74DDE" w:rsidRPr="00B4141A" w:rsidRDefault="00B74DDE" w:rsidP="00B74DDE">
      <w:pPr>
        <w:tabs>
          <w:tab w:val="left" w:leader="dot" w:pos="8931"/>
        </w:tabs>
        <w:spacing w:after="120" w:line="21" w:lineRule="atLeast"/>
        <w:rPr>
          <w:sz w:val="26"/>
          <w:szCs w:val="26"/>
        </w:rPr>
      </w:pPr>
      <w:r w:rsidRPr="00B4141A">
        <w:rPr>
          <w:sz w:val="26"/>
          <w:szCs w:val="26"/>
        </w:rPr>
        <w:t xml:space="preserve">Từ ngày: </w:t>
      </w:r>
      <w:r w:rsidRPr="00B4141A">
        <w:rPr>
          <w:sz w:val="26"/>
          <w:szCs w:val="26"/>
        </w:rPr>
        <w:tab/>
      </w:r>
    </w:p>
    <w:p w14:paraId="62CFE1CE" w14:textId="46B8ED32" w:rsidR="0093519F" w:rsidRPr="00B4141A" w:rsidRDefault="0093519F" w:rsidP="0093519F">
      <w:pPr>
        <w:tabs>
          <w:tab w:val="left" w:leader="dot" w:pos="8931"/>
        </w:tabs>
        <w:spacing w:after="120" w:line="21" w:lineRule="atLeast"/>
        <w:rPr>
          <w:sz w:val="26"/>
          <w:szCs w:val="26"/>
        </w:rPr>
      </w:pPr>
    </w:p>
    <w:tbl>
      <w:tblPr>
        <w:tblW w:w="9072" w:type="dxa"/>
        <w:tblLook w:val="01E0" w:firstRow="1" w:lastRow="1" w:firstColumn="1" w:lastColumn="1" w:noHBand="0" w:noVBand="0"/>
      </w:tblPr>
      <w:tblGrid>
        <w:gridCol w:w="3402"/>
        <w:gridCol w:w="5670"/>
      </w:tblGrid>
      <w:tr w:rsidR="006419FB" w:rsidRPr="00B4141A" w14:paraId="6F35D599" w14:textId="77777777" w:rsidTr="00764585">
        <w:trPr>
          <w:trHeight w:val="2018"/>
        </w:trPr>
        <w:tc>
          <w:tcPr>
            <w:tcW w:w="3402" w:type="dxa"/>
          </w:tcPr>
          <w:p w14:paraId="105BF025" w14:textId="51105E20" w:rsidR="006419FB" w:rsidRPr="00B4141A" w:rsidRDefault="006419FB" w:rsidP="00E82846">
            <w:pPr>
              <w:spacing w:before="120"/>
              <w:rPr>
                <w:sz w:val="26"/>
                <w:szCs w:val="26"/>
              </w:rPr>
            </w:pPr>
            <w:r w:rsidRPr="00B4141A">
              <w:rPr>
                <w:sz w:val="26"/>
                <w:szCs w:val="26"/>
              </w:rPr>
              <w:t xml:space="preserve"> </w:t>
            </w:r>
            <w:r w:rsidRPr="00B4141A">
              <w:rPr>
                <w:i/>
                <w:sz w:val="26"/>
                <w:szCs w:val="26"/>
              </w:rPr>
              <w:t xml:space="preserve"> </w:t>
            </w:r>
          </w:p>
        </w:tc>
        <w:tc>
          <w:tcPr>
            <w:tcW w:w="5670" w:type="dxa"/>
          </w:tcPr>
          <w:p w14:paraId="112D3A96" w14:textId="0F2D3F72" w:rsidR="00593D6C" w:rsidRPr="00B4141A" w:rsidRDefault="00593D6C" w:rsidP="00E82846">
            <w:pPr>
              <w:spacing w:before="120"/>
              <w:jc w:val="center"/>
              <w:rPr>
                <w:i/>
                <w:sz w:val="26"/>
                <w:szCs w:val="26"/>
              </w:rPr>
            </w:pPr>
            <w:r w:rsidRPr="00B4141A">
              <w:rPr>
                <w:i/>
                <w:sz w:val="26"/>
                <w:szCs w:val="26"/>
              </w:rPr>
              <w:t>……., ngày .... tháng.... năm 20...</w:t>
            </w:r>
          </w:p>
          <w:p w14:paraId="32187463" w14:textId="6413D909" w:rsidR="006419FB" w:rsidRPr="00B4141A" w:rsidRDefault="006419FB" w:rsidP="00E82846">
            <w:pPr>
              <w:spacing w:before="120"/>
              <w:jc w:val="center"/>
              <w:rPr>
                <w:b/>
                <w:sz w:val="26"/>
                <w:szCs w:val="26"/>
              </w:rPr>
            </w:pPr>
            <w:r w:rsidRPr="00B4141A">
              <w:rPr>
                <w:b/>
                <w:sz w:val="26"/>
                <w:szCs w:val="26"/>
              </w:rPr>
              <w:t>TÊN TỔ CHỨC PHÁT HÀNH</w:t>
            </w:r>
            <w:r w:rsidRPr="00B4141A">
              <w:rPr>
                <w:b/>
                <w:sz w:val="26"/>
                <w:szCs w:val="26"/>
              </w:rPr>
              <w:br/>
            </w:r>
            <w:r w:rsidRPr="00B4141A">
              <w:rPr>
                <w:i/>
                <w:sz w:val="26"/>
                <w:szCs w:val="26"/>
              </w:rPr>
              <w:t>(Người đại diện theo pháp luật)</w:t>
            </w:r>
            <w:r w:rsidRPr="00B4141A">
              <w:rPr>
                <w:i/>
                <w:sz w:val="26"/>
                <w:szCs w:val="26"/>
              </w:rPr>
              <w:br/>
              <w:t>(Ký, ghi rõ họ tên và đóng dấu)</w:t>
            </w:r>
          </w:p>
        </w:tc>
      </w:tr>
    </w:tbl>
    <w:p w14:paraId="4635167C" w14:textId="77777777" w:rsidR="00B74DDE" w:rsidRPr="00B4141A" w:rsidRDefault="00B74DDE" w:rsidP="00923B1E">
      <w:pPr>
        <w:spacing w:before="120"/>
        <w:jc w:val="right"/>
        <w:rPr>
          <w:b/>
          <w:sz w:val="26"/>
          <w:szCs w:val="26"/>
        </w:rPr>
      </w:pPr>
    </w:p>
    <w:p w14:paraId="5B9209DC" w14:textId="77777777" w:rsidR="00B74DDE" w:rsidRPr="00B4141A" w:rsidRDefault="00B74DDE" w:rsidP="00923B1E">
      <w:pPr>
        <w:spacing w:before="120"/>
        <w:jc w:val="right"/>
        <w:rPr>
          <w:b/>
          <w:sz w:val="26"/>
          <w:szCs w:val="26"/>
        </w:rPr>
      </w:pPr>
    </w:p>
    <w:p w14:paraId="45B5F753" w14:textId="77777777" w:rsidR="000F5A12" w:rsidRPr="00B4141A" w:rsidRDefault="000F5A12">
      <w:pPr>
        <w:spacing w:after="160" w:line="259" w:lineRule="auto"/>
        <w:rPr>
          <w:b/>
          <w:sz w:val="26"/>
          <w:szCs w:val="26"/>
        </w:rPr>
      </w:pPr>
      <w:r w:rsidRPr="00B4141A">
        <w:rPr>
          <w:b/>
          <w:sz w:val="26"/>
          <w:szCs w:val="26"/>
        </w:rPr>
        <w:br w:type="page"/>
      </w:r>
    </w:p>
    <w:p w14:paraId="25286881" w14:textId="393BC9B5" w:rsidR="00602E67" w:rsidRPr="00B4141A" w:rsidRDefault="00602E67" w:rsidP="000F5A12">
      <w:pPr>
        <w:spacing w:before="120"/>
        <w:ind w:right="-164"/>
        <w:jc w:val="right"/>
        <w:rPr>
          <w:b/>
          <w:sz w:val="26"/>
          <w:szCs w:val="26"/>
        </w:rPr>
      </w:pPr>
      <w:r w:rsidRPr="00B4141A">
        <w:rPr>
          <w:b/>
          <w:sz w:val="26"/>
          <w:szCs w:val="26"/>
        </w:rPr>
        <w:lastRenderedPageBreak/>
        <w:t>Mẫu số 05</w:t>
      </w:r>
    </w:p>
    <w:tbl>
      <w:tblPr>
        <w:tblW w:w="9356" w:type="dxa"/>
        <w:tblInd w:w="-142" w:type="dxa"/>
        <w:tblLook w:val="01E0" w:firstRow="1" w:lastRow="1" w:firstColumn="1" w:lastColumn="1" w:noHBand="0" w:noVBand="0"/>
      </w:tblPr>
      <w:tblGrid>
        <w:gridCol w:w="3440"/>
        <w:gridCol w:w="5916"/>
      </w:tblGrid>
      <w:tr w:rsidR="00602E67" w:rsidRPr="00B4141A" w14:paraId="5B96A0B7" w14:textId="77777777" w:rsidTr="002321B3">
        <w:tc>
          <w:tcPr>
            <w:tcW w:w="3440" w:type="dxa"/>
          </w:tcPr>
          <w:p w14:paraId="1A3DF4FB" w14:textId="77777777" w:rsidR="00602E67" w:rsidRPr="00B4141A" w:rsidRDefault="00602E67" w:rsidP="002321B3">
            <w:pPr>
              <w:spacing w:before="120"/>
              <w:ind w:right="-164"/>
              <w:jc w:val="center"/>
              <w:rPr>
                <w:b/>
                <w:sz w:val="26"/>
                <w:szCs w:val="26"/>
              </w:rPr>
            </w:pPr>
            <w:r w:rsidRPr="00B4141A">
              <w:rPr>
                <w:rFonts w:ascii="Times New Roman Bold" w:hAnsi="Times New Roman Bold"/>
                <w:b/>
                <w:spacing w:val="-10"/>
                <w:sz w:val="26"/>
                <w:szCs w:val="26"/>
              </w:rPr>
              <w:t>TÊN TỔ CHỨC PHÁT HÀNH</w:t>
            </w:r>
            <w:r w:rsidRPr="00B4141A">
              <w:rPr>
                <w:b/>
                <w:sz w:val="26"/>
                <w:szCs w:val="26"/>
              </w:rPr>
              <w:br/>
              <w:t>-------</w:t>
            </w:r>
          </w:p>
        </w:tc>
        <w:tc>
          <w:tcPr>
            <w:tcW w:w="5916" w:type="dxa"/>
          </w:tcPr>
          <w:p w14:paraId="55EC0C09" w14:textId="77777777" w:rsidR="00602E67" w:rsidRPr="00B4141A" w:rsidRDefault="00602E67" w:rsidP="002321B3">
            <w:pPr>
              <w:spacing w:before="120"/>
              <w:ind w:right="-164"/>
              <w:jc w:val="center"/>
              <w:rPr>
                <w:sz w:val="26"/>
                <w:szCs w:val="26"/>
              </w:rPr>
            </w:pPr>
            <w:r w:rsidRPr="00B4141A">
              <w:rPr>
                <w:b/>
                <w:sz w:val="26"/>
                <w:szCs w:val="26"/>
              </w:rPr>
              <w:t>CỘNG HÒA XÃ HỘI CHỦ NGHĨA VIỆT NAM</w:t>
            </w:r>
            <w:r w:rsidRPr="00B4141A">
              <w:rPr>
                <w:b/>
                <w:sz w:val="26"/>
                <w:szCs w:val="26"/>
              </w:rPr>
              <w:br/>
            </w:r>
            <w:r w:rsidRPr="00B4141A">
              <w:rPr>
                <w:b/>
              </w:rPr>
              <w:t>Độc lập - Tự do - Hạnh phúc</w:t>
            </w:r>
            <w:r w:rsidRPr="00B4141A">
              <w:rPr>
                <w:b/>
                <w:sz w:val="26"/>
                <w:szCs w:val="26"/>
              </w:rPr>
              <w:t xml:space="preserve"> </w:t>
            </w:r>
            <w:r w:rsidRPr="00B4141A">
              <w:rPr>
                <w:b/>
                <w:sz w:val="26"/>
                <w:szCs w:val="26"/>
              </w:rPr>
              <w:br/>
              <w:t>---------------</w:t>
            </w:r>
          </w:p>
        </w:tc>
      </w:tr>
      <w:tr w:rsidR="00602E67" w:rsidRPr="00B4141A" w14:paraId="0B0D86CD" w14:textId="77777777" w:rsidTr="002321B3">
        <w:tc>
          <w:tcPr>
            <w:tcW w:w="3440" w:type="dxa"/>
          </w:tcPr>
          <w:p w14:paraId="3CA07874" w14:textId="77777777" w:rsidR="00602E67" w:rsidRPr="00B4141A" w:rsidRDefault="00602E67" w:rsidP="002321B3">
            <w:pPr>
              <w:spacing w:before="120"/>
              <w:ind w:right="-164"/>
              <w:jc w:val="center"/>
              <w:rPr>
                <w:sz w:val="26"/>
                <w:szCs w:val="26"/>
              </w:rPr>
            </w:pPr>
            <w:r w:rsidRPr="00B4141A">
              <w:rPr>
                <w:sz w:val="26"/>
                <w:szCs w:val="26"/>
              </w:rPr>
              <w:t>Số: ……/…….</w:t>
            </w:r>
          </w:p>
        </w:tc>
        <w:tc>
          <w:tcPr>
            <w:tcW w:w="5916" w:type="dxa"/>
          </w:tcPr>
          <w:p w14:paraId="7339CA29" w14:textId="77777777" w:rsidR="00602E67" w:rsidRPr="00B4141A" w:rsidRDefault="00602E67" w:rsidP="002321B3">
            <w:pPr>
              <w:spacing w:before="120"/>
              <w:ind w:right="-164"/>
              <w:jc w:val="right"/>
              <w:rPr>
                <w:i/>
                <w:sz w:val="26"/>
                <w:szCs w:val="26"/>
              </w:rPr>
            </w:pPr>
            <w:r w:rsidRPr="00B4141A">
              <w:rPr>
                <w:i/>
                <w:sz w:val="26"/>
                <w:szCs w:val="26"/>
              </w:rPr>
              <w:t>…… , ngày … tháng … năm ……</w:t>
            </w:r>
          </w:p>
        </w:tc>
      </w:tr>
    </w:tbl>
    <w:p w14:paraId="20F91C59" w14:textId="77777777" w:rsidR="00602E67" w:rsidRPr="00B4141A" w:rsidRDefault="00602E67" w:rsidP="002321B3">
      <w:pPr>
        <w:spacing w:before="120"/>
        <w:ind w:right="-164"/>
        <w:rPr>
          <w:sz w:val="6"/>
          <w:szCs w:val="26"/>
        </w:rPr>
      </w:pPr>
    </w:p>
    <w:p w14:paraId="0FC14CD0" w14:textId="77777777" w:rsidR="00602E67" w:rsidRPr="00B4141A" w:rsidRDefault="00602E67" w:rsidP="002321B3">
      <w:pPr>
        <w:spacing w:before="120"/>
        <w:ind w:right="-164"/>
        <w:jc w:val="center"/>
        <w:rPr>
          <w:b/>
          <w:sz w:val="26"/>
          <w:szCs w:val="26"/>
        </w:rPr>
      </w:pPr>
      <w:r w:rsidRPr="00B4141A">
        <w:rPr>
          <w:b/>
          <w:sz w:val="26"/>
          <w:szCs w:val="26"/>
        </w:rPr>
        <w:t>GIẤY ĐĂNG KÝ CHÀO BÁN THÊM CỔ PHIẾU RA CÔNG CHÚNG</w:t>
      </w:r>
    </w:p>
    <w:p w14:paraId="05AC902C" w14:textId="77777777" w:rsidR="00602E67" w:rsidRPr="00B4141A" w:rsidRDefault="00602E67" w:rsidP="002321B3">
      <w:pPr>
        <w:spacing w:before="120"/>
        <w:ind w:right="-164"/>
        <w:jc w:val="center"/>
        <w:rPr>
          <w:sz w:val="26"/>
          <w:szCs w:val="26"/>
        </w:rPr>
      </w:pPr>
      <w:r w:rsidRPr="00B4141A">
        <w:rPr>
          <w:b/>
          <w:sz w:val="26"/>
          <w:szCs w:val="26"/>
        </w:rPr>
        <w:t>Cổ phiếu: .........</w:t>
      </w:r>
      <w:r w:rsidRPr="00B4141A">
        <w:rPr>
          <w:sz w:val="26"/>
          <w:szCs w:val="26"/>
        </w:rPr>
        <w:t xml:space="preserve"> </w:t>
      </w:r>
      <w:r w:rsidRPr="00B4141A">
        <w:rPr>
          <w:i/>
          <w:sz w:val="26"/>
          <w:szCs w:val="26"/>
        </w:rPr>
        <w:t>(tên cổ phiếu)</w:t>
      </w:r>
    </w:p>
    <w:p w14:paraId="48239BD6" w14:textId="77777777" w:rsidR="00602E67" w:rsidRPr="00B4141A" w:rsidRDefault="00602E67" w:rsidP="002321B3">
      <w:pPr>
        <w:spacing w:before="120"/>
        <w:ind w:right="-164"/>
        <w:jc w:val="center"/>
        <w:rPr>
          <w:sz w:val="26"/>
          <w:szCs w:val="26"/>
        </w:rPr>
      </w:pPr>
      <w:r w:rsidRPr="00B4141A">
        <w:rPr>
          <w:sz w:val="26"/>
          <w:szCs w:val="26"/>
        </w:rPr>
        <w:t>Kính gửi: Ủy ban Chứng khoán Nhà nước.</w:t>
      </w:r>
    </w:p>
    <w:p w14:paraId="191E2EE5" w14:textId="77777777" w:rsidR="00602E67" w:rsidRPr="00B4141A" w:rsidRDefault="00602E67" w:rsidP="002321B3">
      <w:pPr>
        <w:spacing w:before="120"/>
        <w:ind w:right="-164"/>
        <w:jc w:val="center"/>
        <w:rPr>
          <w:sz w:val="4"/>
          <w:szCs w:val="26"/>
        </w:rPr>
      </w:pPr>
    </w:p>
    <w:p w14:paraId="35F9CBFA" w14:textId="77777777" w:rsidR="00602E67" w:rsidRPr="00B4141A" w:rsidRDefault="00602E67" w:rsidP="002321B3">
      <w:pPr>
        <w:tabs>
          <w:tab w:val="left" w:pos="9072"/>
        </w:tabs>
        <w:spacing w:line="312" w:lineRule="auto"/>
        <w:ind w:right="-164"/>
        <w:jc w:val="both"/>
        <w:rPr>
          <w:b/>
          <w:sz w:val="26"/>
          <w:szCs w:val="26"/>
        </w:rPr>
      </w:pPr>
      <w:r w:rsidRPr="00B4141A">
        <w:rPr>
          <w:b/>
          <w:sz w:val="26"/>
          <w:szCs w:val="26"/>
        </w:rPr>
        <w:t>I. GIỚI THIỆU VỀ TỔ CHỨC PHÁT HÀNH</w:t>
      </w:r>
    </w:p>
    <w:p w14:paraId="4B1305EB"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33D6E8E1"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2. Địa chỉ trụ sở chính: </w:t>
      </w:r>
      <w:r w:rsidRPr="00B4141A">
        <w:rPr>
          <w:sz w:val="26"/>
          <w:szCs w:val="26"/>
        </w:rPr>
        <w:tab/>
      </w:r>
    </w:p>
    <w:p w14:paraId="56B0D7C7"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3. Điện thoại: ................... Fax: ........................... Website: </w:t>
      </w:r>
      <w:r w:rsidRPr="00B4141A">
        <w:rPr>
          <w:sz w:val="26"/>
          <w:szCs w:val="26"/>
        </w:rPr>
        <w:tab/>
      </w:r>
    </w:p>
    <w:p w14:paraId="5952D78A" w14:textId="7BC9377C" w:rsidR="00602E67" w:rsidRPr="00B4141A" w:rsidRDefault="00602E67" w:rsidP="002321B3">
      <w:pPr>
        <w:tabs>
          <w:tab w:val="left" w:leader="dot" w:pos="8505"/>
          <w:tab w:val="left" w:leader="dot" w:pos="9214"/>
        </w:tabs>
        <w:spacing w:line="312" w:lineRule="auto"/>
        <w:ind w:right="-164"/>
        <w:rPr>
          <w:sz w:val="26"/>
          <w:szCs w:val="26"/>
        </w:rPr>
      </w:pPr>
      <w:r w:rsidRPr="00B4141A">
        <w:rPr>
          <w:sz w:val="26"/>
          <w:szCs w:val="26"/>
        </w:rPr>
        <w:t>4. Vốn điều lệ:</w:t>
      </w:r>
      <w:r w:rsidRPr="00B4141A">
        <w:rPr>
          <w:sz w:val="26"/>
          <w:szCs w:val="26"/>
        </w:rPr>
        <w:tab/>
        <w:t>đồng.</w:t>
      </w:r>
    </w:p>
    <w:p w14:paraId="5A23B8B3"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277196A0"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6. Nơi mở tài khoản thanh toán: ……………………….. Số hiệu tài khoản:</w:t>
      </w:r>
      <w:r w:rsidRPr="00B4141A">
        <w:rPr>
          <w:sz w:val="26"/>
          <w:szCs w:val="26"/>
        </w:rPr>
        <w:tab/>
      </w:r>
    </w:p>
    <w:p w14:paraId="4BAC4BAB" w14:textId="0B985A9B" w:rsidR="00602E67" w:rsidRPr="00B4141A" w:rsidRDefault="00602E67" w:rsidP="002321B3">
      <w:pPr>
        <w:tabs>
          <w:tab w:val="left" w:leader="dot" w:pos="8280"/>
        </w:tabs>
        <w:spacing w:line="312" w:lineRule="auto"/>
        <w:ind w:right="-164"/>
        <w:jc w:val="both"/>
        <w:rPr>
          <w:sz w:val="26"/>
          <w:szCs w:val="26"/>
        </w:rPr>
      </w:pPr>
      <w:r w:rsidRPr="00B4141A">
        <w:rPr>
          <w:sz w:val="26"/>
          <w:szCs w:val="26"/>
        </w:rPr>
        <w:t xml:space="preserve">7. Giấy chứng nhận đăng ký doanh nghiệp mã số doanh nghiệp....do </w:t>
      </w:r>
      <w:r w:rsidR="00577EB2" w:rsidRPr="00B4141A">
        <w:rPr>
          <w:sz w:val="26"/>
          <w:szCs w:val="26"/>
        </w:rPr>
        <w:t xml:space="preserve">…… </w:t>
      </w:r>
      <w:r w:rsidRPr="00B4141A">
        <w:rPr>
          <w:sz w:val="26"/>
          <w:szCs w:val="26"/>
        </w:rPr>
        <w:t>cấp lần đầu ngày ….., cấp thay đổi lần thứ.... ngày.... hoặc Giấy tờ pháp lý có giá trị tương đương</w:t>
      </w:r>
      <w:r w:rsidRPr="00B4141A">
        <w:rPr>
          <w:i/>
          <w:sz w:val="26"/>
          <w:szCs w:val="26"/>
        </w:rPr>
        <w:t xml:space="preserve"> (nêu thông tin thay đổi lần gần nhất).</w:t>
      </w:r>
    </w:p>
    <w:p w14:paraId="2BDFCD44"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Ngành nghề kinh doanh chính: .............................................. Mã ngành: </w:t>
      </w:r>
      <w:r w:rsidRPr="00B4141A">
        <w:rPr>
          <w:sz w:val="26"/>
          <w:szCs w:val="26"/>
        </w:rPr>
        <w:tab/>
      </w:r>
    </w:p>
    <w:p w14:paraId="43D283FE"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Sản phẩm/dịch vụ chính: </w:t>
      </w:r>
      <w:r w:rsidRPr="00B4141A">
        <w:rPr>
          <w:sz w:val="26"/>
          <w:szCs w:val="26"/>
        </w:rPr>
        <w:tab/>
      </w:r>
    </w:p>
    <w:p w14:paraId="7E1E7C63"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r w:rsidRPr="00B4141A">
        <w:rPr>
          <w:sz w:val="26"/>
          <w:szCs w:val="26"/>
        </w:rPr>
        <w:tab/>
      </w:r>
    </w:p>
    <w:p w14:paraId="7296EF5A" w14:textId="77777777" w:rsidR="00602E67" w:rsidRPr="00B4141A" w:rsidRDefault="00602E67" w:rsidP="002321B3">
      <w:pPr>
        <w:spacing w:line="312" w:lineRule="auto"/>
        <w:ind w:right="-164"/>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 </w:t>
      </w:r>
      <w:r w:rsidRPr="00B4141A">
        <w:rPr>
          <w:i/>
          <w:sz w:val="26"/>
          <w:szCs w:val="26"/>
        </w:rPr>
        <w:t>(có/không)</w:t>
      </w:r>
      <w:r w:rsidRPr="00B4141A">
        <w:rPr>
          <w:sz w:val="26"/>
          <w:szCs w:val="26"/>
        </w:rPr>
        <w:t>.</w:t>
      </w:r>
    </w:p>
    <w:p w14:paraId="2369469C" w14:textId="77777777" w:rsidR="00602E67" w:rsidRPr="00B4141A" w:rsidRDefault="00602E67" w:rsidP="002321B3">
      <w:pPr>
        <w:spacing w:line="312" w:lineRule="auto"/>
        <w:ind w:right="-164"/>
        <w:jc w:val="both"/>
        <w:rPr>
          <w:sz w:val="26"/>
          <w:szCs w:val="26"/>
        </w:rPr>
      </w:pPr>
      <w:r w:rsidRPr="00B4141A">
        <w:rPr>
          <w:sz w:val="26"/>
          <w:szCs w:val="26"/>
        </w:rPr>
        <w:t xml:space="preserve">10. Tổ chức phát hành thuộc trường hợp cơ cấu lại </w:t>
      </w:r>
      <w:r w:rsidRPr="00B4141A">
        <w:rPr>
          <w:i/>
          <w:sz w:val="26"/>
          <w:szCs w:val="26"/>
        </w:rPr>
        <w:t>(trường hợp hợp nhất)</w:t>
      </w:r>
      <w:r w:rsidRPr="00B4141A">
        <w:rPr>
          <w:sz w:val="26"/>
          <w:szCs w:val="26"/>
        </w:rPr>
        <w:t xml:space="preserve"> trong giai đoạn từ thời điểm bắt đầu kỳ kế toán của năm thứ hai liền trước năm đăng ký chào bán đến thời điểm đăng ký chào bán: ………. </w:t>
      </w:r>
      <w:r w:rsidRPr="00B4141A">
        <w:rPr>
          <w:i/>
          <w:sz w:val="26"/>
          <w:szCs w:val="26"/>
        </w:rPr>
        <w:t>(có/không)</w:t>
      </w:r>
      <w:r w:rsidRPr="00B4141A">
        <w:rPr>
          <w:sz w:val="26"/>
          <w:szCs w:val="26"/>
        </w:rPr>
        <w:t>.</w:t>
      </w:r>
    </w:p>
    <w:p w14:paraId="18C68C57" w14:textId="77777777" w:rsidR="00602E67" w:rsidRPr="00B4141A" w:rsidRDefault="00602E67" w:rsidP="002321B3">
      <w:pPr>
        <w:spacing w:line="312" w:lineRule="auto"/>
        <w:ind w:right="-164"/>
        <w:jc w:val="both"/>
        <w:rPr>
          <w:sz w:val="26"/>
          <w:szCs w:val="26"/>
        </w:rPr>
      </w:pPr>
      <w:r w:rsidRPr="00B4141A">
        <w:rPr>
          <w:sz w:val="26"/>
          <w:szCs w:val="26"/>
        </w:rPr>
        <w:lastRenderedPageBreak/>
        <w:t xml:space="preserve">11. Tổ chức phát hành thuộc trường hợp cơ cấu lại </w:t>
      </w:r>
      <w:r w:rsidRPr="00B4141A">
        <w:rPr>
          <w:i/>
          <w:sz w:val="26"/>
          <w:szCs w:val="26"/>
        </w:rPr>
        <w:t>(sáp nhập, mua lại doanh nghiệp, bán tài sản)</w:t>
      </w:r>
      <w:r w:rsidRPr="00B4141A">
        <w:rPr>
          <w:sz w:val="26"/>
          <w:szCs w:val="26"/>
        </w:rPr>
        <w:t xml:space="preserve">, trường hợp tách công ty </w:t>
      </w:r>
      <w:r w:rsidRPr="00B4141A">
        <w:rPr>
          <w:i/>
          <w:sz w:val="26"/>
          <w:szCs w:val="26"/>
        </w:rPr>
        <w:t>(với tổng giá trị tài sản các công ty được tách từ 35% tổng giá trị tài sản trở lên của công ty trước khi tách)</w:t>
      </w:r>
      <w:r w:rsidRPr="00B4141A">
        <w:rPr>
          <w:sz w:val="26"/>
          <w:szCs w:val="26"/>
        </w:rPr>
        <w:t xml:space="preserve"> trong giai đoạn từ thời điểm bắt đầu kỳ kế toán của năm liền trước năm đăng ký chào bán đến thời điểm đăng ký chào bán: ……….. </w:t>
      </w:r>
      <w:r w:rsidRPr="00B4141A">
        <w:rPr>
          <w:i/>
          <w:sz w:val="26"/>
          <w:szCs w:val="26"/>
        </w:rPr>
        <w:t>(có/không)</w:t>
      </w:r>
      <w:r w:rsidRPr="00B4141A">
        <w:rPr>
          <w:sz w:val="26"/>
          <w:szCs w:val="26"/>
        </w:rPr>
        <w:t>.</w:t>
      </w:r>
    </w:p>
    <w:p w14:paraId="45890BD7" w14:textId="77777777" w:rsidR="00602E67" w:rsidRPr="00B4141A" w:rsidRDefault="00602E67" w:rsidP="002321B3">
      <w:pPr>
        <w:spacing w:line="312" w:lineRule="auto"/>
        <w:ind w:right="-164"/>
        <w:jc w:val="both"/>
        <w:rPr>
          <w:b/>
          <w:sz w:val="26"/>
          <w:szCs w:val="26"/>
        </w:rPr>
      </w:pPr>
      <w:r w:rsidRPr="00B4141A">
        <w:rPr>
          <w:b/>
          <w:sz w:val="26"/>
          <w:szCs w:val="26"/>
        </w:rPr>
        <w:t>II. THÔNG TIN VỀ CỔ PHIẾU CỦA TỔ CHỨC PHÁT HÀNH</w:t>
      </w:r>
    </w:p>
    <w:p w14:paraId="359811EB" w14:textId="77777777" w:rsidR="00602E67" w:rsidRPr="00B4141A" w:rsidRDefault="00602E67" w:rsidP="002321B3">
      <w:pPr>
        <w:spacing w:line="312" w:lineRule="auto"/>
        <w:ind w:right="-164"/>
        <w:jc w:val="both"/>
        <w:rPr>
          <w:sz w:val="26"/>
          <w:szCs w:val="26"/>
        </w:rPr>
      </w:pPr>
      <w:r w:rsidRPr="00B4141A">
        <w:rPr>
          <w:sz w:val="26"/>
          <w:szCs w:val="26"/>
        </w:rPr>
        <w:t>1. Cổ phiếu phổ thông</w:t>
      </w:r>
    </w:p>
    <w:p w14:paraId="25F443E8" w14:textId="77777777" w:rsidR="00602E67" w:rsidRPr="00B4141A" w:rsidRDefault="00602E67" w:rsidP="002321B3">
      <w:pPr>
        <w:tabs>
          <w:tab w:val="left" w:leader="dot" w:pos="8080"/>
          <w:tab w:val="left" w:leader="dot" w:pos="9214"/>
        </w:tabs>
        <w:spacing w:line="312" w:lineRule="auto"/>
        <w:ind w:right="-164"/>
        <w:rPr>
          <w:sz w:val="26"/>
          <w:szCs w:val="26"/>
        </w:rPr>
      </w:pPr>
      <w:r w:rsidRPr="00B4141A">
        <w:rPr>
          <w:sz w:val="26"/>
          <w:szCs w:val="26"/>
        </w:rPr>
        <w:t xml:space="preserve">- Tổng số cổ phiếu đã phát hành: </w:t>
      </w:r>
      <w:r w:rsidRPr="00B4141A">
        <w:rPr>
          <w:sz w:val="26"/>
          <w:szCs w:val="26"/>
        </w:rPr>
        <w:tab/>
        <w:t xml:space="preserve"> cổ phiếu.</w:t>
      </w:r>
    </w:p>
    <w:p w14:paraId="26DDE576" w14:textId="77777777" w:rsidR="00602E67" w:rsidRPr="00B4141A" w:rsidRDefault="00602E67" w:rsidP="002321B3">
      <w:pPr>
        <w:tabs>
          <w:tab w:val="left" w:leader="dot" w:pos="8080"/>
          <w:tab w:val="left" w:leader="dot" w:pos="9214"/>
        </w:tabs>
        <w:spacing w:line="312" w:lineRule="auto"/>
        <w:ind w:right="-164"/>
        <w:rPr>
          <w:sz w:val="26"/>
          <w:szCs w:val="26"/>
        </w:rPr>
      </w:pPr>
      <w:r w:rsidRPr="00B4141A">
        <w:rPr>
          <w:sz w:val="26"/>
          <w:szCs w:val="26"/>
        </w:rPr>
        <w:t xml:space="preserve">- Tổng số cổ phiếu đang lưu hành: </w:t>
      </w:r>
      <w:r w:rsidRPr="00B4141A">
        <w:rPr>
          <w:sz w:val="26"/>
          <w:szCs w:val="26"/>
        </w:rPr>
        <w:tab/>
        <w:t xml:space="preserve"> cổ phiếu.</w:t>
      </w:r>
    </w:p>
    <w:p w14:paraId="29B8B2F7" w14:textId="77777777" w:rsidR="00602E67" w:rsidRPr="00B4141A" w:rsidRDefault="00602E67" w:rsidP="002321B3">
      <w:pPr>
        <w:tabs>
          <w:tab w:val="left" w:leader="dot" w:pos="8505"/>
          <w:tab w:val="left" w:leader="dot" w:pos="9214"/>
        </w:tabs>
        <w:spacing w:line="312" w:lineRule="auto"/>
        <w:ind w:right="-164"/>
        <w:jc w:val="both"/>
        <w:rPr>
          <w:sz w:val="26"/>
          <w:szCs w:val="26"/>
        </w:rPr>
      </w:pPr>
      <w:r w:rsidRPr="00B4141A">
        <w:rPr>
          <w:sz w:val="26"/>
          <w:szCs w:val="26"/>
        </w:rPr>
        <w:t xml:space="preserve">- Tổng giá trị cổ phiếu đang lưu hành </w:t>
      </w:r>
      <w:r w:rsidRPr="00B4141A">
        <w:rPr>
          <w:i/>
          <w:sz w:val="26"/>
          <w:szCs w:val="26"/>
        </w:rPr>
        <w:t>(tính theo mệnh giá hoặc giá thị trường tại thời điểm báo cáo (nếu có))</w:t>
      </w:r>
      <w:r w:rsidRPr="00B4141A">
        <w:rPr>
          <w:sz w:val="26"/>
          <w:szCs w:val="26"/>
        </w:rPr>
        <w:t xml:space="preserve">: </w:t>
      </w:r>
      <w:r w:rsidRPr="00B4141A">
        <w:rPr>
          <w:sz w:val="26"/>
          <w:szCs w:val="26"/>
        </w:rPr>
        <w:tab/>
        <w:t xml:space="preserve"> đồng.</w:t>
      </w:r>
    </w:p>
    <w:p w14:paraId="2DB67211"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4B42C2D4" w14:textId="77777777" w:rsidR="00602E67" w:rsidRPr="00B4141A" w:rsidRDefault="00602E67" w:rsidP="002321B3">
      <w:pPr>
        <w:tabs>
          <w:tab w:val="left" w:leader="dot" w:pos="8222"/>
          <w:tab w:val="left" w:leader="dot" w:pos="9214"/>
        </w:tabs>
        <w:spacing w:line="312" w:lineRule="auto"/>
        <w:ind w:right="-164"/>
        <w:rPr>
          <w:sz w:val="26"/>
          <w:szCs w:val="26"/>
        </w:rPr>
      </w:pPr>
      <w:r w:rsidRPr="00B4141A">
        <w:rPr>
          <w:sz w:val="26"/>
          <w:szCs w:val="26"/>
        </w:rPr>
        <w:t xml:space="preserve">- Tổng số cổ phiếu quỹ: </w:t>
      </w:r>
      <w:r w:rsidRPr="00B4141A">
        <w:rPr>
          <w:sz w:val="26"/>
          <w:szCs w:val="26"/>
        </w:rPr>
        <w:tab/>
        <w:t>cổ phiếu.</w:t>
      </w:r>
    </w:p>
    <w:p w14:paraId="5B3911E3"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Đợt mua lại cổ phiếu gần nhất: </w:t>
      </w:r>
      <w:r w:rsidRPr="00B4141A">
        <w:rPr>
          <w:sz w:val="26"/>
          <w:szCs w:val="26"/>
        </w:rPr>
        <w:tab/>
      </w:r>
    </w:p>
    <w:p w14:paraId="37700742" w14:textId="77777777" w:rsidR="00602E67" w:rsidRPr="00B4141A" w:rsidRDefault="00602E67" w:rsidP="002321B3">
      <w:pPr>
        <w:tabs>
          <w:tab w:val="left" w:leader="dot" w:pos="8080"/>
          <w:tab w:val="left" w:leader="dot" w:pos="9214"/>
        </w:tabs>
        <w:spacing w:line="312" w:lineRule="auto"/>
        <w:ind w:right="-164"/>
        <w:rPr>
          <w:sz w:val="26"/>
          <w:szCs w:val="26"/>
        </w:rPr>
      </w:pPr>
      <w:r w:rsidRPr="00B4141A">
        <w:rPr>
          <w:sz w:val="26"/>
          <w:szCs w:val="26"/>
        </w:rPr>
        <w:t xml:space="preserve">+ Số lượng cổ phiếu mua lại: </w:t>
      </w:r>
      <w:r w:rsidRPr="00B4141A">
        <w:rPr>
          <w:sz w:val="26"/>
          <w:szCs w:val="26"/>
        </w:rPr>
        <w:tab/>
        <w:t xml:space="preserve">  cổ phiếu.</w:t>
      </w:r>
    </w:p>
    <w:p w14:paraId="5FD347FD"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Ngày kết thúc việc mua lại cổ phiếu: </w:t>
      </w:r>
      <w:r w:rsidRPr="00B4141A">
        <w:rPr>
          <w:sz w:val="26"/>
          <w:szCs w:val="26"/>
        </w:rPr>
        <w:tab/>
      </w:r>
    </w:p>
    <w:p w14:paraId="477DAD05" w14:textId="77777777" w:rsidR="00602E67" w:rsidRPr="00B4141A" w:rsidRDefault="00602E67" w:rsidP="002321B3">
      <w:pPr>
        <w:spacing w:line="312" w:lineRule="auto"/>
        <w:ind w:right="-164"/>
        <w:jc w:val="both"/>
        <w:rPr>
          <w:sz w:val="26"/>
          <w:szCs w:val="26"/>
        </w:rPr>
      </w:pPr>
      <w:r w:rsidRPr="00B4141A">
        <w:rPr>
          <w:sz w:val="26"/>
          <w:szCs w:val="26"/>
        </w:rPr>
        <w:t>2. Cổ phiếu ưu đãi</w:t>
      </w:r>
    </w:p>
    <w:p w14:paraId="3B63792D"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Loại cổ phiếu ưu đãi: </w:t>
      </w:r>
      <w:r w:rsidRPr="00B4141A">
        <w:rPr>
          <w:sz w:val="26"/>
          <w:szCs w:val="26"/>
        </w:rPr>
        <w:tab/>
      </w:r>
    </w:p>
    <w:p w14:paraId="722C7D73" w14:textId="77777777" w:rsidR="00602E67" w:rsidRPr="00B4141A" w:rsidRDefault="00602E67" w:rsidP="002321B3">
      <w:pPr>
        <w:tabs>
          <w:tab w:val="left" w:leader="dot" w:pos="8222"/>
          <w:tab w:val="left" w:leader="dot" w:pos="9214"/>
        </w:tabs>
        <w:spacing w:line="312" w:lineRule="auto"/>
        <w:ind w:right="-164"/>
        <w:rPr>
          <w:sz w:val="26"/>
          <w:szCs w:val="26"/>
        </w:rPr>
      </w:pPr>
      <w:r w:rsidRPr="00B4141A">
        <w:rPr>
          <w:sz w:val="26"/>
          <w:szCs w:val="26"/>
        </w:rPr>
        <w:t xml:space="preserve">- Tổng số cổ phiếu: </w:t>
      </w:r>
      <w:r w:rsidRPr="00B4141A">
        <w:rPr>
          <w:sz w:val="26"/>
          <w:szCs w:val="26"/>
        </w:rPr>
        <w:tab/>
        <w:t>cổ phiếu</w:t>
      </w:r>
    </w:p>
    <w:p w14:paraId="2FD59745" w14:textId="77777777" w:rsidR="00602E67" w:rsidRPr="00B4141A" w:rsidRDefault="00602E67" w:rsidP="002321B3">
      <w:pPr>
        <w:tabs>
          <w:tab w:val="left" w:leader="dot" w:pos="8505"/>
          <w:tab w:val="left" w:leader="dot" w:pos="9214"/>
        </w:tabs>
        <w:spacing w:line="312" w:lineRule="auto"/>
        <w:ind w:right="-164"/>
        <w:jc w:val="both"/>
        <w:rPr>
          <w:sz w:val="26"/>
          <w:szCs w:val="26"/>
        </w:rPr>
      </w:pPr>
      <w:r w:rsidRPr="00B4141A">
        <w:rPr>
          <w:sz w:val="26"/>
          <w:szCs w:val="26"/>
        </w:rPr>
        <w:t xml:space="preserve">- Tổng giá trị cổ phiếu </w:t>
      </w:r>
      <w:r w:rsidRPr="00B4141A">
        <w:rPr>
          <w:i/>
          <w:sz w:val="26"/>
          <w:szCs w:val="26"/>
        </w:rPr>
        <w:t>(tính theo mệnh giá hoặc giá thị trường tại thời điểm báo cáo (nếu có))</w:t>
      </w:r>
      <w:r w:rsidRPr="00B4141A">
        <w:rPr>
          <w:sz w:val="26"/>
          <w:szCs w:val="26"/>
        </w:rPr>
        <w:t xml:space="preserve">: </w:t>
      </w:r>
      <w:r w:rsidRPr="00B4141A">
        <w:rPr>
          <w:sz w:val="26"/>
          <w:szCs w:val="26"/>
        </w:rPr>
        <w:tab/>
        <w:t>đồng.</w:t>
      </w:r>
    </w:p>
    <w:p w14:paraId="3018FA86"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494FB2F5" w14:textId="77777777" w:rsidR="00602E67" w:rsidRPr="00B4141A" w:rsidRDefault="00602E67" w:rsidP="002321B3">
      <w:pPr>
        <w:tabs>
          <w:tab w:val="left" w:leader="dot" w:pos="9214"/>
        </w:tabs>
        <w:spacing w:line="312" w:lineRule="auto"/>
        <w:ind w:right="-164"/>
        <w:rPr>
          <w:b/>
          <w:sz w:val="26"/>
          <w:szCs w:val="26"/>
        </w:rPr>
      </w:pPr>
      <w:r w:rsidRPr="00B4141A">
        <w:rPr>
          <w:b/>
          <w:sz w:val="26"/>
          <w:szCs w:val="26"/>
        </w:rPr>
        <w:t xml:space="preserve">III. MỤC ĐÍCH CHÀO BÁN CỔ PHIẾU: </w:t>
      </w:r>
      <w:r w:rsidRPr="00B4141A">
        <w:rPr>
          <w:sz w:val="26"/>
          <w:szCs w:val="26"/>
        </w:rPr>
        <w:tab/>
      </w:r>
    </w:p>
    <w:p w14:paraId="11913766" w14:textId="77777777" w:rsidR="00602E67" w:rsidRPr="00B4141A" w:rsidRDefault="00602E67" w:rsidP="002321B3">
      <w:pPr>
        <w:tabs>
          <w:tab w:val="left" w:leader="dot" w:pos="9214"/>
        </w:tabs>
        <w:spacing w:line="312" w:lineRule="auto"/>
        <w:ind w:right="-164"/>
        <w:jc w:val="both"/>
        <w:rPr>
          <w:b/>
          <w:sz w:val="26"/>
          <w:szCs w:val="26"/>
        </w:rPr>
      </w:pPr>
      <w:r w:rsidRPr="00B4141A">
        <w:rPr>
          <w:b/>
          <w:sz w:val="26"/>
          <w:szCs w:val="26"/>
        </w:rPr>
        <w:t>IV. CỔ PHIẾU ĐĂNG KÝ CHÀO BÁN</w:t>
      </w:r>
    </w:p>
    <w:p w14:paraId="0B070818"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1. Tên cổ phiếu: </w:t>
      </w:r>
      <w:r w:rsidRPr="00B4141A">
        <w:rPr>
          <w:sz w:val="26"/>
          <w:szCs w:val="26"/>
        </w:rPr>
        <w:tab/>
      </w:r>
    </w:p>
    <w:p w14:paraId="27CE3180"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2. Loại cổ phiếu: </w:t>
      </w:r>
      <w:r w:rsidRPr="00B4141A">
        <w:rPr>
          <w:sz w:val="26"/>
          <w:szCs w:val="26"/>
        </w:rPr>
        <w:tab/>
      </w:r>
    </w:p>
    <w:p w14:paraId="2C4DB87E" w14:textId="77777777" w:rsidR="00602E67" w:rsidRPr="00B4141A" w:rsidRDefault="00602E67" w:rsidP="002321B3">
      <w:pPr>
        <w:tabs>
          <w:tab w:val="left" w:leader="dot" w:pos="7655"/>
          <w:tab w:val="left" w:leader="dot" w:pos="9214"/>
        </w:tabs>
        <w:spacing w:line="312" w:lineRule="auto"/>
        <w:ind w:right="-164"/>
        <w:rPr>
          <w:sz w:val="26"/>
          <w:szCs w:val="26"/>
        </w:rPr>
      </w:pPr>
      <w:r w:rsidRPr="00B4141A">
        <w:rPr>
          <w:sz w:val="26"/>
          <w:szCs w:val="26"/>
        </w:rPr>
        <w:t xml:space="preserve">3. Mệnh giá cổ phiếu: </w:t>
      </w:r>
      <w:r w:rsidRPr="00B4141A">
        <w:rPr>
          <w:sz w:val="26"/>
          <w:szCs w:val="26"/>
        </w:rPr>
        <w:tab/>
        <w:t>đồng/cổ phiếu.</w:t>
      </w:r>
    </w:p>
    <w:p w14:paraId="3CAB8E11" w14:textId="77777777" w:rsidR="00602E67" w:rsidRPr="00B4141A" w:rsidRDefault="00602E67" w:rsidP="002321B3">
      <w:pPr>
        <w:tabs>
          <w:tab w:val="left" w:leader="dot" w:pos="7655"/>
          <w:tab w:val="left" w:leader="dot" w:pos="9214"/>
        </w:tabs>
        <w:spacing w:line="312" w:lineRule="auto"/>
        <w:ind w:right="-164"/>
        <w:rPr>
          <w:sz w:val="26"/>
          <w:szCs w:val="26"/>
        </w:rPr>
      </w:pPr>
      <w:r w:rsidRPr="00B4141A">
        <w:rPr>
          <w:sz w:val="26"/>
          <w:szCs w:val="26"/>
        </w:rPr>
        <w:t xml:space="preserve">4. Giá chào bán cao nhất dự kiến: </w:t>
      </w:r>
      <w:r w:rsidRPr="00B4141A">
        <w:rPr>
          <w:sz w:val="26"/>
          <w:szCs w:val="26"/>
        </w:rPr>
        <w:tab/>
        <w:t>đồng/cổ phiếu.</w:t>
      </w:r>
    </w:p>
    <w:p w14:paraId="1C760948" w14:textId="77777777" w:rsidR="00602E67" w:rsidRPr="00B4141A" w:rsidRDefault="00602E67" w:rsidP="002321B3">
      <w:pPr>
        <w:tabs>
          <w:tab w:val="left" w:leader="dot" w:pos="7655"/>
          <w:tab w:val="left" w:leader="dot" w:pos="9214"/>
        </w:tabs>
        <w:spacing w:line="312" w:lineRule="auto"/>
        <w:ind w:right="-164"/>
        <w:rPr>
          <w:sz w:val="26"/>
          <w:szCs w:val="26"/>
        </w:rPr>
      </w:pPr>
      <w:r w:rsidRPr="00B4141A">
        <w:rPr>
          <w:sz w:val="26"/>
          <w:szCs w:val="26"/>
        </w:rPr>
        <w:lastRenderedPageBreak/>
        <w:t xml:space="preserve">5. Giá chào bán thấp nhất dự kiến: </w:t>
      </w:r>
      <w:r w:rsidRPr="00B4141A">
        <w:rPr>
          <w:sz w:val="26"/>
          <w:szCs w:val="26"/>
        </w:rPr>
        <w:tab/>
        <w:t>đồng/cổ phiếu.</w:t>
      </w:r>
    </w:p>
    <w:p w14:paraId="774EC03B" w14:textId="77777777" w:rsidR="00602E67" w:rsidRPr="00B4141A" w:rsidRDefault="00602E67" w:rsidP="002321B3">
      <w:pPr>
        <w:tabs>
          <w:tab w:val="left" w:leader="dot" w:pos="8222"/>
          <w:tab w:val="left" w:leader="dot" w:pos="9214"/>
        </w:tabs>
        <w:spacing w:line="312" w:lineRule="auto"/>
        <w:ind w:right="-164"/>
        <w:rPr>
          <w:sz w:val="26"/>
          <w:szCs w:val="26"/>
        </w:rPr>
      </w:pPr>
      <w:r w:rsidRPr="00B4141A">
        <w:rPr>
          <w:sz w:val="26"/>
          <w:szCs w:val="26"/>
        </w:rPr>
        <w:t xml:space="preserve">6. Số lượng cổ phiếu đăng ký chào bán: </w:t>
      </w:r>
      <w:r w:rsidRPr="00B4141A">
        <w:rPr>
          <w:sz w:val="26"/>
          <w:szCs w:val="26"/>
        </w:rPr>
        <w:tab/>
        <w:t>cổ phiếu.</w:t>
      </w:r>
    </w:p>
    <w:p w14:paraId="233196AA"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7. Tỷ lệ số cổ phiếu đăng ký chào bán thêm trên tổng số cổ phiếu đang lưu hành: </w:t>
      </w:r>
      <w:r w:rsidRPr="00B4141A">
        <w:rPr>
          <w:sz w:val="26"/>
          <w:szCs w:val="26"/>
        </w:rPr>
        <w:tab/>
      </w:r>
    </w:p>
    <w:p w14:paraId="406DBBB8"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8. Tỷ lệ thực hiện quyền </w:t>
      </w:r>
      <w:r w:rsidRPr="00B4141A">
        <w:rPr>
          <w:i/>
          <w:sz w:val="26"/>
          <w:szCs w:val="26"/>
        </w:rPr>
        <w:t>(trường hợp chào bán cho cổ đông hiện hữu theo tỷ lệ)</w:t>
      </w:r>
      <w:r w:rsidRPr="00B4141A">
        <w:rPr>
          <w:sz w:val="26"/>
          <w:szCs w:val="26"/>
        </w:rPr>
        <w:t xml:space="preserve">: </w:t>
      </w:r>
      <w:r w:rsidRPr="00B4141A">
        <w:rPr>
          <w:sz w:val="26"/>
          <w:szCs w:val="26"/>
        </w:rPr>
        <w:tab/>
      </w:r>
    </w:p>
    <w:p w14:paraId="4CC75204" w14:textId="77777777" w:rsidR="00602E67" w:rsidRPr="00B4141A" w:rsidRDefault="00602E67" w:rsidP="002321B3">
      <w:pPr>
        <w:tabs>
          <w:tab w:val="left" w:leader="dot" w:pos="8505"/>
          <w:tab w:val="left" w:leader="dot" w:pos="9214"/>
        </w:tabs>
        <w:spacing w:line="312" w:lineRule="auto"/>
        <w:ind w:right="-164"/>
        <w:jc w:val="both"/>
        <w:rPr>
          <w:sz w:val="26"/>
          <w:szCs w:val="26"/>
        </w:rPr>
      </w:pPr>
      <w:r w:rsidRPr="00B4141A">
        <w:rPr>
          <w:sz w:val="26"/>
          <w:szCs w:val="26"/>
        </w:rPr>
        <w:t xml:space="preserve">9. Tổng giá trị vốn huy động dự kiến: </w:t>
      </w:r>
      <w:r w:rsidRPr="00B4141A">
        <w:rPr>
          <w:sz w:val="26"/>
          <w:szCs w:val="26"/>
        </w:rPr>
        <w:tab/>
        <w:t>đồng.</w:t>
      </w:r>
    </w:p>
    <w:p w14:paraId="4260EDCC" w14:textId="6868E204" w:rsidR="000F5A12" w:rsidRPr="00B4141A" w:rsidRDefault="00602E67" w:rsidP="002321B3">
      <w:pPr>
        <w:tabs>
          <w:tab w:val="left" w:leader="dot" w:pos="9214"/>
        </w:tabs>
        <w:spacing w:line="312" w:lineRule="auto"/>
        <w:ind w:right="-164"/>
        <w:jc w:val="both"/>
        <w:rPr>
          <w:sz w:val="26"/>
          <w:szCs w:val="26"/>
        </w:rPr>
      </w:pPr>
      <w:r w:rsidRPr="00B4141A">
        <w:rPr>
          <w:sz w:val="26"/>
          <w:szCs w:val="26"/>
        </w:rPr>
        <w:t xml:space="preserve">10. Tỷ lệ chào bán thành công </w:t>
      </w:r>
      <w:r w:rsidRPr="00B4141A">
        <w:rPr>
          <w:i/>
          <w:sz w:val="26"/>
          <w:szCs w:val="26"/>
        </w:rPr>
        <w:t>(trường hợp chào bán để thực hiện dự án, trừ trường hợp chào bán cho các cổ đông hiện hữu theo tỷ lệ sở hữu)</w:t>
      </w:r>
      <w:r w:rsidRPr="00B4141A">
        <w:rPr>
          <w:sz w:val="26"/>
          <w:szCs w:val="26"/>
        </w:rPr>
        <w:t>:</w:t>
      </w:r>
      <w:r w:rsidR="000F5A12" w:rsidRPr="00B4141A">
        <w:rPr>
          <w:sz w:val="26"/>
          <w:szCs w:val="26"/>
        </w:rPr>
        <w:t>…………………………………….</w:t>
      </w:r>
      <w:r w:rsidRPr="00B4141A">
        <w:rPr>
          <w:sz w:val="26"/>
          <w:szCs w:val="26"/>
        </w:rPr>
        <w:t xml:space="preserve"> </w:t>
      </w:r>
    </w:p>
    <w:p w14:paraId="6B656AED" w14:textId="49AB4ECC" w:rsidR="000F5A12" w:rsidRPr="00B4141A" w:rsidRDefault="00602E67" w:rsidP="002321B3">
      <w:pPr>
        <w:tabs>
          <w:tab w:val="left" w:leader="dot" w:pos="9214"/>
        </w:tabs>
        <w:spacing w:line="312" w:lineRule="auto"/>
        <w:ind w:right="-164"/>
        <w:jc w:val="both"/>
        <w:rPr>
          <w:sz w:val="26"/>
          <w:szCs w:val="26"/>
        </w:rPr>
      </w:pPr>
      <w:r w:rsidRPr="00B4141A">
        <w:rPr>
          <w:sz w:val="26"/>
          <w:szCs w:val="26"/>
        </w:rPr>
        <w:t>11. Thời gian dự kiến chào bán:</w:t>
      </w:r>
      <w:r w:rsidR="000F5A12" w:rsidRPr="00B4141A">
        <w:rPr>
          <w:sz w:val="26"/>
          <w:szCs w:val="26"/>
        </w:rPr>
        <w:t>………………………………………………………….</w:t>
      </w:r>
      <w:r w:rsidRPr="00B4141A">
        <w:rPr>
          <w:sz w:val="26"/>
          <w:szCs w:val="26"/>
        </w:rPr>
        <w:t xml:space="preserve"> </w:t>
      </w:r>
    </w:p>
    <w:p w14:paraId="665C09FF" w14:textId="78AA14D7" w:rsidR="000F5A12" w:rsidRPr="00B4141A" w:rsidRDefault="00602E67" w:rsidP="002321B3">
      <w:pPr>
        <w:tabs>
          <w:tab w:val="left" w:leader="dot" w:pos="9214"/>
        </w:tabs>
        <w:spacing w:line="312" w:lineRule="auto"/>
        <w:ind w:right="-164"/>
        <w:jc w:val="both"/>
        <w:rPr>
          <w:sz w:val="26"/>
          <w:szCs w:val="26"/>
        </w:rPr>
      </w:pPr>
      <w:r w:rsidRPr="00B4141A">
        <w:rPr>
          <w:sz w:val="26"/>
          <w:szCs w:val="26"/>
        </w:rPr>
        <w:t xml:space="preserve">12. Phương thức phân phối </w:t>
      </w:r>
      <w:r w:rsidRPr="00B4141A">
        <w:rPr>
          <w:i/>
          <w:sz w:val="26"/>
          <w:szCs w:val="26"/>
        </w:rPr>
        <w:t>(thông qua tổ chức bảo lãnh phát hành, đại lý phát hành hay đấu giá ...)</w:t>
      </w:r>
      <w:r w:rsidR="000F5A12" w:rsidRPr="00B4141A">
        <w:rPr>
          <w:i/>
          <w:sz w:val="26"/>
          <w:szCs w:val="26"/>
        </w:rPr>
        <w:t>:………………………………………………………………………………………….</w:t>
      </w:r>
    </w:p>
    <w:p w14:paraId="1DAAA317" w14:textId="689CE723" w:rsidR="00602E67" w:rsidRPr="00B4141A" w:rsidRDefault="00602E67" w:rsidP="002321B3">
      <w:pPr>
        <w:tabs>
          <w:tab w:val="left" w:leader="dot" w:pos="9214"/>
        </w:tabs>
        <w:spacing w:line="312" w:lineRule="auto"/>
        <w:ind w:right="-164"/>
        <w:jc w:val="both"/>
        <w:rPr>
          <w:sz w:val="26"/>
          <w:szCs w:val="26"/>
        </w:rPr>
      </w:pPr>
      <w:r w:rsidRPr="00B4141A">
        <w:rPr>
          <w:b/>
          <w:sz w:val="26"/>
          <w:szCs w:val="26"/>
        </w:rPr>
        <w:t>V. PHƯƠNG ÁN SỬ DỤNG VỐN THU ĐƯỢC TỪ ĐỢT CHÀO BÁ</w:t>
      </w:r>
      <w:r w:rsidR="00E74A1B" w:rsidRPr="00B4141A">
        <w:rPr>
          <w:b/>
          <w:sz w:val="26"/>
          <w:szCs w:val="26"/>
        </w:rPr>
        <w:t>N</w:t>
      </w:r>
      <w:r w:rsidRPr="00B4141A">
        <w:rPr>
          <w:sz w:val="26"/>
          <w:szCs w:val="26"/>
        </w:rPr>
        <w:t xml:space="preserve"> </w:t>
      </w:r>
      <w:r w:rsidRPr="00B4141A">
        <w:rPr>
          <w:i/>
          <w:sz w:val="26"/>
          <w:szCs w:val="26"/>
        </w:rPr>
        <w:t>(Nêu phương án sử dụng, tiến độ sử dụng vốn thu được từ đợt chào bán và nguồn vốn đối ứng khác (nếu có))</w:t>
      </w:r>
    </w:p>
    <w:p w14:paraId="363F5869" w14:textId="77777777" w:rsidR="00602E67" w:rsidRPr="00B4141A" w:rsidRDefault="00602E67" w:rsidP="002321B3">
      <w:pPr>
        <w:tabs>
          <w:tab w:val="left" w:leader="dot" w:pos="9214"/>
        </w:tabs>
        <w:spacing w:line="312" w:lineRule="auto"/>
        <w:ind w:right="-164"/>
        <w:jc w:val="both"/>
        <w:rPr>
          <w:b/>
          <w:sz w:val="26"/>
          <w:szCs w:val="26"/>
        </w:rPr>
      </w:pPr>
      <w:r w:rsidRPr="00B4141A">
        <w:rPr>
          <w:b/>
          <w:sz w:val="26"/>
          <w:szCs w:val="26"/>
        </w:rPr>
        <w:t>VI. CÁC BÊN LIÊN QUAN</w:t>
      </w:r>
    </w:p>
    <w:p w14:paraId="372F90AF"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1. Tổ chức tư vấn: </w:t>
      </w:r>
      <w:r w:rsidRPr="00B4141A">
        <w:rPr>
          <w:sz w:val="26"/>
          <w:szCs w:val="26"/>
        </w:rPr>
        <w:tab/>
      </w:r>
    </w:p>
    <w:p w14:paraId="36CE4990"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2. Tổ chức kiểm toán: </w:t>
      </w:r>
      <w:r w:rsidRPr="00B4141A">
        <w:rPr>
          <w:sz w:val="26"/>
          <w:szCs w:val="26"/>
        </w:rPr>
        <w:tab/>
      </w:r>
    </w:p>
    <w:p w14:paraId="22E8F7CD"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3. Tổ chức bảo lãnh phát hành </w:t>
      </w:r>
      <w:r w:rsidRPr="00B4141A">
        <w:rPr>
          <w:i/>
          <w:sz w:val="26"/>
          <w:szCs w:val="26"/>
        </w:rPr>
        <w:t>(nếu có)</w:t>
      </w:r>
      <w:r w:rsidRPr="00B4141A">
        <w:rPr>
          <w:sz w:val="26"/>
          <w:szCs w:val="26"/>
        </w:rPr>
        <w:t xml:space="preserve">: </w:t>
      </w:r>
      <w:r w:rsidRPr="00B4141A">
        <w:rPr>
          <w:sz w:val="26"/>
          <w:szCs w:val="26"/>
        </w:rPr>
        <w:tab/>
      </w:r>
    </w:p>
    <w:p w14:paraId="5E7728D2" w14:textId="77777777" w:rsidR="00602E67" w:rsidRPr="00B4141A" w:rsidRDefault="00602E67" w:rsidP="002321B3">
      <w:pPr>
        <w:tabs>
          <w:tab w:val="left" w:leader="dot" w:pos="9214"/>
        </w:tabs>
        <w:spacing w:line="312" w:lineRule="auto"/>
        <w:ind w:right="-164"/>
        <w:rPr>
          <w:sz w:val="26"/>
          <w:szCs w:val="26"/>
        </w:rPr>
      </w:pPr>
      <w:r w:rsidRPr="00B4141A">
        <w:rPr>
          <w:sz w:val="26"/>
          <w:szCs w:val="26"/>
        </w:rPr>
        <w:t xml:space="preserve">4. Bên liên quan khác </w:t>
      </w:r>
      <w:r w:rsidRPr="00B4141A">
        <w:rPr>
          <w:i/>
          <w:sz w:val="26"/>
          <w:szCs w:val="26"/>
        </w:rPr>
        <w:t>(nếu có)</w:t>
      </w:r>
      <w:r w:rsidRPr="00B4141A">
        <w:rPr>
          <w:sz w:val="26"/>
          <w:szCs w:val="26"/>
        </w:rPr>
        <w:t xml:space="preserve">: </w:t>
      </w:r>
      <w:r w:rsidRPr="00B4141A">
        <w:rPr>
          <w:sz w:val="26"/>
          <w:szCs w:val="26"/>
        </w:rPr>
        <w:tab/>
      </w:r>
    </w:p>
    <w:p w14:paraId="1C65E6B8" w14:textId="77777777" w:rsidR="00602E67" w:rsidRPr="00B4141A" w:rsidRDefault="00602E67" w:rsidP="002321B3">
      <w:pPr>
        <w:tabs>
          <w:tab w:val="left" w:leader="dot" w:pos="9214"/>
        </w:tabs>
        <w:spacing w:line="312" w:lineRule="auto"/>
        <w:ind w:right="-164"/>
        <w:jc w:val="both"/>
        <w:rPr>
          <w:b/>
          <w:sz w:val="26"/>
          <w:szCs w:val="26"/>
        </w:rPr>
      </w:pPr>
      <w:r w:rsidRPr="00B4141A">
        <w:rPr>
          <w:b/>
          <w:sz w:val="26"/>
          <w:szCs w:val="26"/>
        </w:rPr>
        <w:t>VII. CAM KẾT CỦA TỔ CHỨC PHÁT HÀNH</w:t>
      </w:r>
    </w:p>
    <w:p w14:paraId="0C50DFF0"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1. Chúng tôi xin đảm bảo rằng những thông tin trong hồ sơ này là đầy đủ và đúng sự thật, không phải là thông tin giả hoặc thiếu có thể làm cho người mua cổ phiếu chịu thiệt hại.</w:t>
      </w:r>
    </w:p>
    <w:p w14:paraId="15ABAB6B"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2. Chúng tôi cam kết:</w:t>
      </w:r>
    </w:p>
    <w:p w14:paraId="75DBE84E"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Nghiên cứu đầy đủ và thực hiện nghiêm chỉnh các văn bản pháp luật về chứng khoán và thị trường chứng khoán.</w:t>
      </w:r>
    </w:p>
    <w:p w14:paraId="106C00A2"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Không có bất kỳ tuyên bố chính thức nào về việc chào bán chứng khoán trên các phương tiện thông tin đại chúng trước khi được Ủy ban Chứng khoán Nhà nước cấp Giấy chứng nhận đăng ký chào bán.</w:t>
      </w:r>
    </w:p>
    <w:p w14:paraId="1A6109EA"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Lựa chọn ngân hàng, chi nhánh ngân hàng nước ngoài mở tài khoản phong tỏa không phải là người có liên quan của tổ chức phát hành.</w:t>
      </w:r>
    </w:p>
    <w:p w14:paraId="17C61F4A"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lastRenderedPageBreak/>
        <w:t xml:space="preserve">- Lựa chọn tổ chức bảo lãnh phát hành </w:t>
      </w:r>
      <w:r w:rsidRPr="00B4141A">
        <w:rPr>
          <w:i/>
          <w:sz w:val="26"/>
          <w:szCs w:val="26"/>
        </w:rPr>
        <w:t>(nếu có)</w:t>
      </w:r>
      <w:r w:rsidRPr="00B4141A">
        <w:rPr>
          <w:sz w:val="26"/>
          <w:szCs w:val="26"/>
        </w:rPr>
        <w:t xml:space="preserve"> không phải người có liên quan với tổ chức phát hành.</w:t>
      </w:r>
    </w:p>
    <w:p w14:paraId="26AB2616"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Sử dụng vốn huy động đúng mục đích đã nêu trong Bản cáo bạch.</w:t>
      </w:r>
    </w:p>
    <w:p w14:paraId="0EE0E96B"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Chịu mọi hình thức xử lý nếu vi phạm các cam kết nêu trên.</w:t>
      </w:r>
    </w:p>
    <w:p w14:paraId="65677606" w14:textId="77777777" w:rsidR="00602E67" w:rsidRPr="00B4141A" w:rsidRDefault="00602E67" w:rsidP="002321B3">
      <w:pPr>
        <w:tabs>
          <w:tab w:val="left" w:leader="dot" w:pos="9214"/>
        </w:tabs>
        <w:spacing w:line="312" w:lineRule="auto"/>
        <w:ind w:right="-164"/>
        <w:jc w:val="both"/>
        <w:rPr>
          <w:b/>
          <w:sz w:val="26"/>
          <w:szCs w:val="26"/>
        </w:rPr>
      </w:pPr>
      <w:r w:rsidRPr="00B4141A">
        <w:rPr>
          <w:b/>
          <w:sz w:val="26"/>
          <w:szCs w:val="26"/>
        </w:rPr>
        <w:t>VIII. HỒ SƠ KÈM THEO</w:t>
      </w:r>
    </w:p>
    <w:p w14:paraId="4D27C14F" w14:textId="234199ED" w:rsidR="00602E67" w:rsidRPr="00B4141A" w:rsidRDefault="00602E67" w:rsidP="002321B3">
      <w:pPr>
        <w:tabs>
          <w:tab w:val="left" w:leader="dot" w:pos="9214"/>
        </w:tabs>
        <w:spacing w:line="312" w:lineRule="auto"/>
        <w:ind w:right="-164"/>
        <w:jc w:val="both"/>
        <w:rPr>
          <w:sz w:val="26"/>
          <w:szCs w:val="26"/>
        </w:rPr>
      </w:pPr>
      <w:r w:rsidRPr="00B4141A">
        <w:rPr>
          <w:sz w:val="26"/>
          <w:szCs w:val="26"/>
        </w:rPr>
        <w:t>1. Giấy chứng nhận đăng ký doanh nghiệp</w:t>
      </w:r>
      <w:r w:rsidR="00A053B9" w:rsidRPr="00B4141A">
        <w:rPr>
          <w:sz w:val="26"/>
          <w:szCs w:val="26"/>
        </w:rPr>
        <w:t>, Giấy phép thành lập và hoạt động</w:t>
      </w:r>
      <w:r w:rsidRPr="00B4141A">
        <w:rPr>
          <w:sz w:val="26"/>
          <w:szCs w:val="26"/>
        </w:rPr>
        <w:t xml:space="preserve"> hoặc Giấy tờ pháp lý có giá trị tương đương;</w:t>
      </w:r>
    </w:p>
    <w:p w14:paraId="092FDA94"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2. Quyết định của Đại hội đồng cổ đông thông qua phương án phát hành, phương án sử dụng vốn, việc niêm yết hoặc đăng ký giao dịch trên hệ thống giao dịch chứng khoán;</w:t>
      </w:r>
    </w:p>
    <w:p w14:paraId="0BE1224E"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3. Bản cáo bạch;</w:t>
      </w:r>
    </w:p>
    <w:p w14:paraId="56EDC933"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4. Điều lệ công ty;</w:t>
      </w:r>
    </w:p>
    <w:p w14:paraId="7B4C9293"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5. Báo cáo tài chính;</w:t>
      </w:r>
    </w:p>
    <w:p w14:paraId="43A00491"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6. Hợp đồng tư vấn hồ sơ đăng ký chào bán;</w:t>
      </w:r>
    </w:p>
    <w:p w14:paraId="6CDC0F8E"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xml:space="preserve">7. Cam kết bảo lãnh phát hành </w:t>
      </w:r>
      <w:r w:rsidRPr="00B4141A">
        <w:rPr>
          <w:i/>
          <w:sz w:val="26"/>
          <w:szCs w:val="26"/>
        </w:rPr>
        <w:t>(nếu có)</w:t>
      </w:r>
      <w:r w:rsidRPr="00B4141A">
        <w:rPr>
          <w:sz w:val="26"/>
          <w:szCs w:val="26"/>
        </w:rPr>
        <w:t>;</w:t>
      </w:r>
    </w:p>
    <w:p w14:paraId="514DB578"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8. Quyết định của Hội đồng quản trị thông qua hồ sơ đăng ký chào bán;</w:t>
      </w:r>
    </w:p>
    <w:p w14:paraId="2D37923D"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9. Văn bản cam kết triển khai niêm yết hoặc đăng ký giao dịch cổ phiếu;</w:t>
      </w:r>
    </w:p>
    <w:p w14:paraId="47F1F93D"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10. Văn bản xác nhận của ngân hàng, chi nhánh ngân hàng nước ngoài về việc mở tài khoản phong tỏa;</w:t>
      </w:r>
    </w:p>
    <w:p w14:paraId="28F37327"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11. Văn bản cam kết đáp ứng quy định tại điểm e khoản 1 Điều 15 của Luật Chứng khoán;</w:t>
      </w:r>
    </w:p>
    <w:p w14:paraId="1E95586A"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xml:space="preserve">12. Quyết định của cơ quan có thẩm quyền phê duyệt dự án, phương án bù đắp phần thiếu hụt vốn dự kiến thu được từ đợt chào bán </w:t>
      </w:r>
      <w:r w:rsidRPr="00B4141A">
        <w:rPr>
          <w:i/>
          <w:sz w:val="26"/>
          <w:szCs w:val="26"/>
        </w:rPr>
        <w:t>(nếu có)</w:t>
      </w:r>
      <w:r w:rsidRPr="00B4141A">
        <w:rPr>
          <w:sz w:val="26"/>
          <w:szCs w:val="26"/>
        </w:rPr>
        <w:t>;</w:t>
      </w:r>
    </w:p>
    <w:p w14:paraId="626DABA7"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 xml:space="preserve">13. Báo cáo sử dụng vốn thu được từ đợt chào bán gần nhất được kiểm toán trong 2 năm </w:t>
      </w:r>
      <w:r w:rsidRPr="00B4141A">
        <w:rPr>
          <w:i/>
          <w:sz w:val="26"/>
          <w:szCs w:val="26"/>
        </w:rPr>
        <w:t>(nếu có)</w:t>
      </w:r>
      <w:r w:rsidRPr="00B4141A">
        <w:rPr>
          <w:sz w:val="26"/>
          <w:szCs w:val="26"/>
        </w:rPr>
        <w:t>;</w:t>
      </w:r>
    </w:p>
    <w:p w14:paraId="245F1B02" w14:textId="77777777" w:rsidR="00602E67" w:rsidRPr="00B4141A" w:rsidRDefault="00602E67" w:rsidP="002321B3">
      <w:pPr>
        <w:tabs>
          <w:tab w:val="left" w:leader="dot" w:pos="9214"/>
        </w:tabs>
        <w:spacing w:line="312" w:lineRule="auto"/>
        <w:ind w:right="-164"/>
        <w:jc w:val="both"/>
        <w:rPr>
          <w:sz w:val="26"/>
          <w:szCs w:val="26"/>
        </w:rPr>
      </w:pPr>
      <w:r w:rsidRPr="00B4141A">
        <w:rPr>
          <w:sz w:val="26"/>
          <w:szCs w:val="26"/>
        </w:rPr>
        <w:t>14. ……………………</w:t>
      </w:r>
    </w:p>
    <w:p w14:paraId="6F9BE06F" w14:textId="77777777" w:rsidR="00602E67" w:rsidRPr="00B4141A" w:rsidRDefault="00602E67" w:rsidP="00602E67">
      <w:pPr>
        <w:spacing w:before="120"/>
        <w:ind w:right="146"/>
        <w:rPr>
          <w:sz w:val="26"/>
          <w:szCs w:val="26"/>
        </w:rPr>
      </w:pPr>
    </w:p>
    <w:tbl>
      <w:tblPr>
        <w:tblW w:w="0" w:type="auto"/>
        <w:tblLook w:val="01E0" w:firstRow="1" w:lastRow="1" w:firstColumn="1" w:lastColumn="1" w:noHBand="0" w:noVBand="0"/>
      </w:tblPr>
      <w:tblGrid>
        <w:gridCol w:w="4110"/>
        <w:gridCol w:w="4938"/>
      </w:tblGrid>
      <w:tr w:rsidR="00602E67" w:rsidRPr="00B4141A" w14:paraId="6C84F640" w14:textId="77777777" w:rsidTr="002321B3">
        <w:tc>
          <w:tcPr>
            <w:tcW w:w="4111" w:type="dxa"/>
          </w:tcPr>
          <w:p w14:paraId="49FDF1D1" w14:textId="77777777" w:rsidR="00602E67" w:rsidRPr="00B4141A" w:rsidRDefault="00602E67" w:rsidP="00593100">
            <w:pPr>
              <w:spacing w:before="120"/>
              <w:ind w:right="146"/>
              <w:rPr>
                <w:sz w:val="26"/>
                <w:szCs w:val="26"/>
              </w:rPr>
            </w:pPr>
          </w:p>
        </w:tc>
        <w:tc>
          <w:tcPr>
            <w:tcW w:w="4939" w:type="dxa"/>
          </w:tcPr>
          <w:p w14:paraId="2E32C38E" w14:textId="77777777" w:rsidR="00602E67" w:rsidRPr="00B4141A" w:rsidRDefault="00602E67" w:rsidP="00593100">
            <w:pPr>
              <w:spacing w:before="120"/>
              <w:ind w:right="146"/>
              <w:jc w:val="center"/>
              <w:rPr>
                <w:b/>
                <w:sz w:val="26"/>
                <w:szCs w:val="26"/>
              </w:rPr>
            </w:pPr>
            <w:r w:rsidRPr="00B4141A">
              <w:rPr>
                <w:i/>
                <w:sz w:val="26"/>
                <w:szCs w:val="26"/>
              </w:rPr>
              <w:t>…….., ngày … tháng … năm ……</w:t>
            </w:r>
            <w:r w:rsidRPr="00B4141A">
              <w:rPr>
                <w:i/>
                <w:sz w:val="26"/>
                <w:szCs w:val="26"/>
              </w:rPr>
              <w:br/>
            </w:r>
            <w:r w:rsidRPr="00B4141A">
              <w:rPr>
                <w:b/>
                <w:sz w:val="26"/>
                <w:szCs w:val="26"/>
              </w:rPr>
              <w:t>TÊN TỔ CHỨC PHÁT HÀNH</w:t>
            </w:r>
            <w:r w:rsidRPr="00B4141A">
              <w:rPr>
                <w:b/>
                <w:sz w:val="26"/>
                <w:szCs w:val="26"/>
              </w:rPr>
              <w:br/>
            </w:r>
            <w:r w:rsidRPr="00B4141A">
              <w:rPr>
                <w:i/>
                <w:sz w:val="26"/>
                <w:szCs w:val="26"/>
              </w:rPr>
              <w:t>(Người đại diện theo pháp luật)</w:t>
            </w:r>
            <w:r w:rsidRPr="00B4141A">
              <w:rPr>
                <w:b/>
                <w:sz w:val="26"/>
                <w:szCs w:val="26"/>
              </w:rPr>
              <w:br/>
            </w:r>
            <w:r w:rsidRPr="00B4141A">
              <w:rPr>
                <w:i/>
                <w:sz w:val="26"/>
                <w:szCs w:val="26"/>
              </w:rPr>
              <w:t>(Ký, ghi rõ họ tên và đóng dấu)</w:t>
            </w:r>
          </w:p>
        </w:tc>
      </w:tr>
    </w:tbl>
    <w:p w14:paraId="31FD14B4" w14:textId="551007B8" w:rsidR="00602E67" w:rsidRPr="00B4141A" w:rsidRDefault="00602E67" w:rsidP="00923B1E">
      <w:pPr>
        <w:spacing w:before="120"/>
        <w:jc w:val="right"/>
        <w:rPr>
          <w:b/>
          <w:sz w:val="26"/>
          <w:szCs w:val="26"/>
        </w:rPr>
      </w:pPr>
    </w:p>
    <w:p w14:paraId="6304FEE0" w14:textId="3CA1DD7C" w:rsidR="00602E67" w:rsidRPr="00B4141A" w:rsidRDefault="00602E67" w:rsidP="00923B1E">
      <w:pPr>
        <w:spacing w:before="120"/>
        <w:jc w:val="right"/>
        <w:rPr>
          <w:b/>
          <w:sz w:val="26"/>
          <w:szCs w:val="26"/>
        </w:rPr>
      </w:pPr>
    </w:p>
    <w:p w14:paraId="28BAB0FF" w14:textId="06285862" w:rsidR="00602E67" w:rsidRPr="00B4141A" w:rsidRDefault="00602E67" w:rsidP="00923B1E">
      <w:pPr>
        <w:spacing w:before="120"/>
        <w:jc w:val="right"/>
        <w:rPr>
          <w:b/>
          <w:sz w:val="26"/>
          <w:szCs w:val="26"/>
        </w:rPr>
      </w:pPr>
    </w:p>
    <w:p w14:paraId="54D35E13" w14:textId="22DE2B1B" w:rsidR="00602E67" w:rsidRPr="00B4141A" w:rsidRDefault="00602E67" w:rsidP="00923B1E">
      <w:pPr>
        <w:spacing w:before="120"/>
        <w:jc w:val="right"/>
        <w:rPr>
          <w:b/>
          <w:sz w:val="26"/>
          <w:szCs w:val="26"/>
        </w:rPr>
      </w:pPr>
    </w:p>
    <w:p w14:paraId="3487D511" w14:textId="77777777" w:rsidR="00602E67" w:rsidRPr="00B4141A" w:rsidRDefault="00602E67" w:rsidP="000F5A12">
      <w:pPr>
        <w:spacing w:before="120"/>
        <w:rPr>
          <w:b/>
          <w:sz w:val="26"/>
          <w:szCs w:val="26"/>
        </w:rPr>
      </w:pPr>
    </w:p>
    <w:p w14:paraId="6A6E9C84" w14:textId="77777777" w:rsidR="000F5A12" w:rsidRPr="00B4141A" w:rsidRDefault="000F5A12">
      <w:pPr>
        <w:spacing w:after="160" w:line="259" w:lineRule="auto"/>
        <w:rPr>
          <w:b/>
          <w:sz w:val="26"/>
          <w:szCs w:val="26"/>
        </w:rPr>
      </w:pPr>
      <w:bookmarkStart w:id="1" w:name="_Hlk192495485"/>
      <w:r w:rsidRPr="00B4141A">
        <w:rPr>
          <w:b/>
          <w:sz w:val="26"/>
          <w:szCs w:val="26"/>
        </w:rPr>
        <w:br w:type="page"/>
      </w:r>
    </w:p>
    <w:p w14:paraId="0C14D263" w14:textId="2FEE7797" w:rsidR="00923B1E" w:rsidRPr="00B4141A" w:rsidRDefault="00923B1E" w:rsidP="00923B1E">
      <w:pPr>
        <w:spacing w:before="120"/>
        <w:jc w:val="right"/>
        <w:rPr>
          <w:b/>
          <w:sz w:val="26"/>
          <w:szCs w:val="26"/>
        </w:rPr>
      </w:pPr>
      <w:r w:rsidRPr="00B4141A">
        <w:rPr>
          <w:b/>
          <w:sz w:val="26"/>
          <w:szCs w:val="26"/>
        </w:rPr>
        <w:lastRenderedPageBreak/>
        <w:t>Mẫu số 07</w:t>
      </w:r>
    </w:p>
    <w:tbl>
      <w:tblPr>
        <w:tblW w:w="9214" w:type="dxa"/>
        <w:tblInd w:w="-142" w:type="dxa"/>
        <w:tblLook w:val="01E0" w:firstRow="1" w:lastRow="1" w:firstColumn="1" w:lastColumn="1" w:noHBand="0" w:noVBand="0"/>
      </w:tblPr>
      <w:tblGrid>
        <w:gridCol w:w="3490"/>
        <w:gridCol w:w="5724"/>
      </w:tblGrid>
      <w:tr w:rsidR="002D7A29" w:rsidRPr="00B4141A" w14:paraId="71130F0C" w14:textId="77777777" w:rsidTr="002321B3">
        <w:tc>
          <w:tcPr>
            <w:tcW w:w="3490" w:type="dxa"/>
          </w:tcPr>
          <w:p w14:paraId="15D7D3D1" w14:textId="687A18BE" w:rsidR="00923B1E" w:rsidRPr="00B4141A" w:rsidRDefault="00923B1E" w:rsidP="00923B1E">
            <w:pPr>
              <w:spacing w:before="120"/>
              <w:jc w:val="center"/>
              <w:rPr>
                <w:b/>
                <w:sz w:val="26"/>
                <w:szCs w:val="26"/>
              </w:rPr>
            </w:pPr>
            <w:r w:rsidRPr="00B4141A">
              <w:rPr>
                <w:rFonts w:ascii="Times New Roman Bold" w:hAnsi="Times New Roman Bold"/>
                <w:b/>
                <w:spacing w:val="-10"/>
                <w:sz w:val="26"/>
                <w:szCs w:val="26"/>
              </w:rPr>
              <w:t xml:space="preserve">TÊN </w:t>
            </w:r>
            <w:r w:rsidR="002747CF" w:rsidRPr="00B4141A">
              <w:rPr>
                <w:rFonts w:ascii="Times New Roman Bold" w:hAnsi="Times New Roman Bold"/>
                <w:b/>
                <w:spacing w:val="-10"/>
                <w:sz w:val="26"/>
                <w:szCs w:val="26"/>
              </w:rPr>
              <w:t>TỔ CHỨC PHÁT HÀNH</w:t>
            </w:r>
            <w:r w:rsidRPr="00B4141A">
              <w:rPr>
                <w:b/>
                <w:sz w:val="26"/>
                <w:szCs w:val="26"/>
              </w:rPr>
              <w:br/>
              <w:t>-------</w:t>
            </w:r>
          </w:p>
        </w:tc>
        <w:tc>
          <w:tcPr>
            <w:tcW w:w="5724" w:type="dxa"/>
          </w:tcPr>
          <w:p w14:paraId="13E5C714" w14:textId="77777777" w:rsidR="00923B1E" w:rsidRPr="00B4141A" w:rsidRDefault="00923B1E" w:rsidP="00923B1E">
            <w:pPr>
              <w:spacing w:before="120"/>
              <w:jc w:val="center"/>
              <w:rPr>
                <w:sz w:val="26"/>
                <w:szCs w:val="26"/>
              </w:rPr>
            </w:pPr>
            <w:r w:rsidRPr="00B4141A">
              <w:rPr>
                <w:b/>
                <w:sz w:val="26"/>
                <w:szCs w:val="26"/>
              </w:rPr>
              <w:t>CỘNG HÒA XÃ HỘI CHỦ NGHĨA VIỆT NAM</w:t>
            </w:r>
            <w:r w:rsidRPr="00B4141A">
              <w:rPr>
                <w:b/>
                <w:sz w:val="26"/>
                <w:szCs w:val="26"/>
              </w:rPr>
              <w:br/>
            </w:r>
            <w:r w:rsidRPr="00B4141A">
              <w:rPr>
                <w:b/>
              </w:rPr>
              <w:t>Độc lập - Tự do - Hạnh phúc</w:t>
            </w:r>
            <w:r w:rsidRPr="00B4141A">
              <w:rPr>
                <w:b/>
                <w:sz w:val="26"/>
                <w:szCs w:val="26"/>
              </w:rPr>
              <w:t xml:space="preserve"> </w:t>
            </w:r>
            <w:r w:rsidRPr="00B4141A">
              <w:rPr>
                <w:b/>
                <w:sz w:val="26"/>
                <w:szCs w:val="26"/>
              </w:rPr>
              <w:br/>
              <w:t>---------------</w:t>
            </w:r>
          </w:p>
        </w:tc>
      </w:tr>
      <w:tr w:rsidR="002D7A29" w:rsidRPr="00B4141A" w14:paraId="6741DF05" w14:textId="77777777" w:rsidTr="002321B3">
        <w:tc>
          <w:tcPr>
            <w:tcW w:w="3490" w:type="dxa"/>
          </w:tcPr>
          <w:p w14:paraId="033535D3" w14:textId="77777777" w:rsidR="00923B1E" w:rsidRPr="00B4141A" w:rsidRDefault="00923B1E" w:rsidP="00923B1E">
            <w:pPr>
              <w:spacing w:before="120"/>
              <w:jc w:val="center"/>
              <w:rPr>
                <w:sz w:val="26"/>
                <w:szCs w:val="26"/>
              </w:rPr>
            </w:pPr>
            <w:r w:rsidRPr="00B4141A">
              <w:rPr>
                <w:sz w:val="26"/>
                <w:szCs w:val="26"/>
              </w:rPr>
              <w:t>Số: …/…….</w:t>
            </w:r>
          </w:p>
        </w:tc>
        <w:tc>
          <w:tcPr>
            <w:tcW w:w="5724" w:type="dxa"/>
          </w:tcPr>
          <w:p w14:paraId="2B5E99E0" w14:textId="4412E4AB" w:rsidR="00923B1E" w:rsidRPr="00B4141A" w:rsidRDefault="00923B1E" w:rsidP="00923B1E">
            <w:pPr>
              <w:spacing w:before="120"/>
              <w:jc w:val="right"/>
              <w:rPr>
                <w:i/>
                <w:sz w:val="26"/>
                <w:szCs w:val="26"/>
              </w:rPr>
            </w:pPr>
            <w:r w:rsidRPr="00B4141A">
              <w:rPr>
                <w:i/>
                <w:sz w:val="26"/>
                <w:szCs w:val="26"/>
              </w:rPr>
              <w:t>…</w:t>
            </w:r>
            <w:r w:rsidR="00BE0E26" w:rsidRPr="00B4141A">
              <w:rPr>
                <w:i/>
                <w:sz w:val="26"/>
                <w:szCs w:val="26"/>
              </w:rPr>
              <w:t>…</w:t>
            </w:r>
            <w:r w:rsidRPr="00B4141A">
              <w:rPr>
                <w:i/>
                <w:sz w:val="26"/>
                <w:szCs w:val="26"/>
              </w:rPr>
              <w:t>, ngày … tháng … năm 20….</w:t>
            </w:r>
          </w:p>
        </w:tc>
      </w:tr>
    </w:tbl>
    <w:p w14:paraId="0E718DCB" w14:textId="77777777" w:rsidR="00923B1E" w:rsidRPr="00B4141A" w:rsidRDefault="00923B1E" w:rsidP="002321B3">
      <w:pPr>
        <w:spacing w:after="100" w:line="27" w:lineRule="atLeast"/>
        <w:jc w:val="center"/>
        <w:rPr>
          <w:b/>
          <w:sz w:val="26"/>
          <w:szCs w:val="26"/>
        </w:rPr>
      </w:pPr>
      <w:r w:rsidRPr="00B4141A">
        <w:rPr>
          <w:b/>
          <w:sz w:val="26"/>
          <w:szCs w:val="26"/>
        </w:rPr>
        <w:t>GIẤY ĐĂNG KÝ CHÀO BÁN TRÁI PHIẾU RA CÔNG CHÚNG</w:t>
      </w:r>
    </w:p>
    <w:p w14:paraId="35596749" w14:textId="77777777" w:rsidR="00923B1E" w:rsidRPr="00B4141A" w:rsidRDefault="00923B1E" w:rsidP="002321B3">
      <w:pPr>
        <w:spacing w:after="100" w:line="27" w:lineRule="atLeast"/>
        <w:jc w:val="center"/>
        <w:rPr>
          <w:sz w:val="26"/>
          <w:szCs w:val="26"/>
        </w:rPr>
      </w:pPr>
      <w:r w:rsidRPr="00B4141A">
        <w:rPr>
          <w:b/>
          <w:sz w:val="26"/>
          <w:szCs w:val="26"/>
        </w:rPr>
        <w:t>Trái phiếu: ………</w:t>
      </w:r>
      <w:r w:rsidRPr="00B4141A">
        <w:rPr>
          <w:sz w:val="26"/>
          <w:szCs w:val="26"/>
        </w:rPr>
        <w:t xml:space="preserve"> </w:t>
      </w:r>
      <w:r w:rsidRPr="00B4141A">
        <w:rPr>
          <w:i/>
          <w:sz w:val="26"/>
          <w:szCs w:val="26"/>
        </w:rPr>
        <w:t>(tên trái phiếu)</w:t>
      </w:r>
    </w:p>
    <w:p w14:paraId="41DC1A62" w14:textId="34FB7174" w:rsidR="00923B1E" w:rsidRPr="00B4141A" w:rsidRDefault="00923B1E" w:rsidP="002321B3">
      <w:pPr>
        <w:spacing w:after="100" w:line="27" w:lineRule="atLeast"/>
        <w:jc w:val="center"/>
        <w:rPr>
          <w:sz w:val="26"/>
          <w:szCs w:val="26"/>
        </w:rPr>
      </w:pPr>
      <w:r w:rsidRPr="00B4141A">
        <w:rPr>
          <w:sz w:val="26"/>
          <w:szCs w:val="26"/>
        </w:rPr>
        <w:t>Kính gửi: Ủy ban Chứng khoán Nhà nước.</w:t>
      </w:r>
    </w:p>
    <w:p w14:paraId="2D3C4622" w14:textId="77777777" w:rsidR="003A049F" w:rsidRPr="00B4141A" w:rsidRDefault="003A049F" w:rsidP="002321B3">
      <w:pPr>
        <w:spacing w:after="100" w:line="27" w:lineRule="atLeast"/>
        <w:jc w:val="center"/>
        <w:rPr>
          <w:sz w:val="6"/>
          <w:szCs w:val="26"/>
          <w:lang w:val="vi-VN"/>
        </w:rPr>
      </w:pPr>
    </w:p>
    <w:p w14:paraId="33ED0AA7" w14:textId="308A408C" w:rsidR="00923B1E" w:rsidRPr="00B4141A" w:rsidRDefault="00923B1E" w:rsidP="002321B3">
      <w:pPr>
        <w:spacing w:after="100" w:line="27" w:lineRule="atLeast"/>
        <w:jc w:val="both"/>
        <w:rPr>
          <w:b/>
          <w:sz w:val="26"/>
          <w:szCs w:val="26"/>
        </w:rPr>
      </w:pPr>
      <w:r w:rsidRPr="00B4141A">
        <w:rPr>
          <w:b/>
          <w:sz w:val="26"/>
          <w:szCs w:val="26"/>
        </w:rPr>
        <w:t>I. GIỚI THIỆU VỀ TỔ CHỨC PHÁT HÀNH</w:t>
      </w:r>
    </w:p>
    <w:p w14:paraId="27BE7579" w14:textId="2F140F22" w:rsidR="00923B1E" w:rsidRPr="00B4141A" w:rsidRDefault="00923B1E" w:rsidP="002321B3">
      <w:pPr>
        <w:tabs>
          <w:tab w:val="left" w:leader="dot" w:pos="8931"/>
        </w:tabs>
        <w:spacing w:after="100" w:line="27" w:lineRule="atLeast"/>
        <w:rPr>
          <w:sz w:val="26"/>
          <w:szCs w:val="26"/>
        </w:rPr>
      </w:pPr>
      <w:bookmarkStart w:id="2" w:name="_Hlk196486582"/>
      <w:bookmarkStart w:id="3" w:name="_Hlk196487413"/>
      <w:r w:rsidRPr="00B4141A">
        <w:rPr>
          <w:sz w:val="26"/>
          <w:szCs w:val="26"/>
        </w:rPr>
        <w:t xml:space="preserve">1. Tên </w:t>
      </w:r>
      <w:r w:rsidR="003E02B7" w:rsidRPr="00B4141A">
        <w:rPr>
          <w:sz w:val="26"/>
          <w:szCs w:val="26"/>
        </w:rPr>
        <w:t>T</w:t>
      </w:r>
      <w:r w:rsidRPr="00B4141A">
        <w:rPr>
          <w:sz w:val="26"/>
          <w:szCs w:val="26"/>
        </w:rPr>
        <w:t xml:space="preserve">ổ chức phát hành </w:t>
      </w:r>
      <w:r w:rsidRPr="00B4141A">
        <w:rPr>
          <w:i/>
          <w:sz w:val="26"/>
          <w:szCs w:val="26"/>
        </w:rPr>
        <w:t>(đầy đủ)</w:t>
      </w:r>
      <w:r w:rsidRPr="00B4141A">
        <w:rPr>
          <w:sz w:val="26"/>
          <w:szCs w:val="26"/>
        </w:rPr>
        <w:t xml:space="preserve">: </w:t>
      </w:r>
      <w:r w:rsidRPr="00B4141A">
        <w:rPr>
          <w:sz w:val="26"/>
          <w:szCs w:val="26"/>
        </w:rPr>
        <w:tab/>
      </w:r>
    </w:p>
    <w:p w14:paraId="50AD5D67"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2. Địa chỉ trụ sở chính: </w:t>
      </w:r>
      <w:r w:rsidRPr="00B4141A">
        <w:rPr>
          <w:sz w:val="26"/>
          <w:szCs w:val="26"/>
        </w:rPr>
        <w:tab/>
      </w:r>
    </w:p>
    <w:p w14:paraId="25E505F8"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3. Điện thoại: ................... Fax: ........................... Website: </w:t>
      </w:r>
      <w:r w:rsidRPr="00B4141A">
        <w:rPr>
          <w:sz w:val="26"/>
          <w:szCs w:val="26"/>
        </w:rPr>
        <w:tab/>
      </w:r>
    </w:p>
    <w:p w14:paraId="5E22D4DB" w14:textId="48BB3AEE" w:rsidR="00923B1E" w:rsidRPr="00B4141A" w:rsidRDefault="00923B1E" w:rsidP="002321B3">
      <w:pPr>
        <w:tabs>
          <w:tab w:val="left" w:leader="dot" w:pos="8364"/>
        </w:tabs>
        <w:spacing w:after="100" w:line="27" w:lineRule="atLeast"/>
        <w:rPr>
          <w:sz w:val="26"/>
          <w:szCs w:val="26"/>
        </w:rPr>
      </w:pPr>
      <w:r w:rsidRPr="00B4141A">
        <w:rPr>
          <w:sz w:val="26"/>
          <w:szCs w:val="26"/>
        </w:rPr>
        <w:t>4. Vốn điều lệ:</w:t>
      </w:r>
      <w:r w:rsidRPr="00B4141A">
        <w:rPr>
          <w:sz w:val="26"/>
          <w:szCs w:val="26"/>
        </w:rPr>
        <w:tab/>
        <w:t>đồng.</w:t>
      </w:r>
    </w:p>
    <w:p w14:paraId="794CC69F"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116CC5A4" w14:textId="61CA466A" w:rsidR="00923B1E" w:rsidRPr="00B4141A" w:rsidRDefault="00923B1E" w:rsidP="002321B3">
      <w:pPr>
        <w:tabs>
          <w:tab w:val="left" w:leader="dot" w:pos="8364"/>
        </w:tabs>
        <w:spacing w:after="100" w:line="27" w:lineRule="atLeast"/>
        <w:rPr>
          <w:sz w:val="26"/>
          <w:szCs w:val="26"/>
        </w:rPr>
      </w:pPr>
      <w:r w:rsidRPr="00B4141A">
        <w:rPr>
          <w:sz w:val="26"/>
          <w:szCs w:val="26"/>
        </w:rPr>
        <w:t xml:space="preserve">6. Nơi mở tài khoản thanh toán: ……………………….. Số hiệu tài khoản: </w:t>
      </w:r>
      <w:r w:rsidR="00F9165E" w:rsidRPr="00B4141A">
        <w:rPr>
          <w:sz w:val="26"/>
          <w:szCs w:val="26"/>
        </w:rPr>
        <w:t>………...</w:t>
      </w:r>
    </w:p>
    <w:bookmarkEnd w:id="2"/>
    <w:p w14:paraId="14E6CC11" w14:textId="1C000C29" w:rsidR="00923B1E" w:rsidRPr="00B4141A" w:rsidRDefault="00923B1E" w:rsidP="002321B3">
      <w:pPr>
        <w:tabs>
          <w:tab w:val="left" w:leader="dot" w:pos="8280"/>
        </w:tabs>
        <w:spacing w:after="100" w:line="27" w:lineRule="atLeast"/>
        <w:jc w:val="both"/>
        <w:rPr>
          <w:sz w:val="26"/>
          <w:szCs w:val="26"/>
        </w:rPr>
      </w:pPr>
      <w:r w:rsidRPr="00B4141A">
        <w:rPr>
          <w:sz w:val="26"/>
          <w:szCs w:val="26"/>
        </w:rPr>
        <w:t xml:space="preserve">7. Giấy chứng nhận đăng ký doanh nghiệp mã số doanh nghiệp....do </w:t>
      </w:r>
      <w:r w:rsidR="00577EB2" w:rsidRPr="00B4141A">
        <w:rPr>
          <w:sz w:val="26"/>
          <w:szCs w:val="26"/>
        </w:rPr>
        <w:t xml:space="preserve">…… </w:t>
      </w:r>
      <w:r w:rsidRPr="00B4141A">
        <w:rPr>
          <w:sz w:val="26"/>
          <w:szCs w:val="26"/>
        </w:rPr>
        <w:t>cấp lần đầu ngày ….., cấp thay đổi lần thứ.... ngày</w:t>
      </w:r>
      <w:r w:rsidR="00A04743" w:rsidRPr="00B4141A">
        <w:rPr>
          <w:sz w:val="26"/>
          <w:szCs w:val="26"/>
        </w:rPr>
        <w:t xml:space="preserve">.... </w:t>
      </w:r>
      <w:bookmarkStart w:id="4" w:name="_Hlk196486642"/>
      <w:r w:rsidR="00A04743" w:rsidRPr="00B4141A">
        <w:rPr>
          <w:sz w:val="26"/>
          <w:szCs w:val="26"/>
        </w:rPr>
        <w:t>hoặc Giấy tờ pháp lý có giá trị tương đương</w:t>
      </w:r>
      <w:bookmarkEnd w:id="4"/>
      <w:r w:rsidR="00A04743" w:rsidRPr="00B4141A">
        <w:rPr>
          <w:i/>
          <w:sz w:val="26"/>
          <w:szCs w:val="26"/>
        </w:rPr>
        <w:t xml:space="preserve"> (nêu thông tin thay đổi lần gần nhất).</w:t>
      </w:r>
    </w:p>
    <w:p w14:paraId="059B36E1" w14:textId="77777777" w:rsidR="000C023F" w:rsidRPr="00B4141A" w:rsidRDefault="000C023F" w:rsidP="002321B3">
      <w:pPr>
        <w:tabs>
          <w:tab w:val="left" w:leader="dot" w:pos="8931"/>
        </w:tabs>
        <w:spacing w:after="100" w:line="27" w:lineRule="atLeast"/>
        <w:rPr>
          <w:sz w:val="26"/>
          <w:szCs w:val="26"/>
        </w:rPr>
      </w:pPr>
      <w:bookmarkStart w:id="5" w:name="_Hlk196486675"/>
      <w:r w:rsidRPr="00B4141A">
        <w:rPr>
          <w:sz w:val="26"/>
          <w:szCs w:val="26"/>
        </w:rPr>
        <w:t xml:space="preserve">- Ngành nghề kinh doanh chính: .............................................. Mã ngành: </w:t>
      </w:r>
      <w:r w:rsidRPr="00B4141A">
        <w:rPr>
          <w:sz w:val="26"/>
          <w:szCs w:val="26"/>
        </w:rPr>
        <w:tab/>
      </w:r>
    </w:p>
    <w:p w14:paraId="3906575C"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 Sản phẩm/dịch vụ chính: </w:t>
      </w:r>
      <w:r w:rsidRPr="00B4141A">
        <w:rPr>
          <w:sz w:val="26"/>
          <w:szCs w:val="26"/>
        </w:rPr>
        <w:tab/>
      </w:r>
    </w:p>
    <w:bookmarkEnd w:id="5"/>
    <w:p w14:paraId="43524382" w14:textId="2C5368E8" w:rsidR="00923B1E" w:rsidRPr="00B4141A" w:rsidRDefault="00923B1E" w:rsidP="002321B3">
      <w:pPr>
        <w:spacing w:after="100" w:line="27" w:lineRule="atLeast"/>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w:t>
      </w:r>
      <w:r w:rsidR="00F9165E" w:rsidRPr="00B4141A">
        <w:rPr>
          <w:sz w:val="26"/>
          <w:szCs w:val="26"/>
        </w:rPr>
        <w:t>………………………………………………………………………………………..</w:t>
      </w:r>
    </w:p>
    <w:p w14:paraId="45F498F5" w14:textId="6FECC526" w:rsidR="00923B1E" w:rsidRPr="00B4141A" w:rsidRDefault="00A02627" w:rsidP="002321B3">
      <w:pPr>
        <w:spacing w:after="100" w:line="27" w:lineRule="atLeast"/>
        <w:jc w:val="both"/>
        <w:rPr>
          <w:sz w:val="26"/>
          <w:szCs w:val="26"/>
        </w:rPr>
      </w:pPr>
      <w:r w:rsidRPr="00B4141A">
        <w:rPr>
          <w:sz w:val="26"/>
          <w:szCs w:val="26"/>
        </w:rPr>
        <w:t>9</w:t>
      </w:r>
      <w:r w:rsidR="0094753B" w:rsidRPr="00B4141A">
        <w:rPr>
          <w:sz w:val="26"/>
          <w:szCs w:val="26"/>
        </w:rPr>
        <w:t>.</w:t>
      </w:r>
      <w:r w:rsidR="00903485" w:rsidRPr="00B4141A">
        <w:rPr>
          <w:sz w:val="26"/>
          <w:szCs w:val="26"/>
        </w:rPr>
        <w:t xml:space="preserve"> </w:t>
      </w:r>
      <w:r w:rsidR="00923B1E" w:rsidRPr="00B4141A">
        <w:rPr>
          <w:sz w:val="26"/>
          <w:szCs w:val="26"/>
        </w:rPr>
        <w:t xml:space="preserve">Tổ chức phát hành thuộc ngành, nghề kinh doanh có điều kiện mà pháp luật chuyên ngành quy định phải có chấp thuận của cơ quan quản lý nhà nước có thẩm quyền về việc phát hành: ……………….. </w:t>
      </w:r>
      <w:r w:rsidR="00923B1E" w:rsidRPr="00B4141A">
        <w:rPr>
          <w:i/>
          <w:sz w:val="26"/>
          <w:szCs w:val="26"/>
        </w:rPr>
        <w:t>(có/không)</w:t>
      </w:r>
      <w:r w:rsidR="00923B1E" w:rsidRPr="00B4141A">
        <w:rPr>
          <w:sz w:val="26"/>
          <w:szCs w:val="26"/>
        </w:rPr>
        <w:t>.</w:t>
      </w:r>
    </w:p>
    <w:p w14:paraId="2F60FC3A" w14:textId="5AD257D4" w:rsidR="00923B1E" w:rsidRPr="00B4141A" w:rsidRDefault="0094753B" w:rsidP="002321B3">
      <w:pPr>
        <w:tabs>
          <w:tab w:val="left" w:leader="dot" w:pos="7655"/>
        </w:tabs>
        <w:spacing w:after="100" w:line="27" w:lineRule="atLeast"/>
        <w:jc w:val="both"/>
        <w:rPr>
          <w:sz w:val="26"/>
          <w:szCs w:val="26"/>
        </w:rPr>
      </w:pPr>
      <w:r w:rsidRPr="00B4141A">
        <w:rPr>
          <w:sz w:val="26"/>
          <w:szCs w:val="26"/>
        </w:rPr>
        <w:t>1</w:t>
      </w:r>
      <w:r w:rsidR="00A02627" w:rsidRPr="00B4141A">
        <w:rPr>
          <w:sz w:val="26"/>
          <w:szCs w:val="26"/>
        </w:rPr>
        <w:t>0</w:t>
      </w:r>
      <w:r w:rsidR="00923B1E" w:rsidRPr="00B4141A">
        <w:rPr>
          <w:sz w:val="26"/>
          <w:szCs w:val="26"/>
        </w:rPr>
        <w:t xml:space="preserve">. Tổ chức phát hành thuộc trường hợp cơ cấu lại </w:t>
      </w:r>
      <w:r w:rsidR="00923B1E" w:rsidRPr="00B4141A">
        <w:rPr>
          <w:i/>
          <w:sz w:val="26"/>
          <w:szCs w:val="26"/>
        </w:rPr>
        <w:t>(trường hợp hợp nhất)</w:t>
      </w:r>
      <w:r w:rsidR="00923B1E" w:rsidRPr="00B4141A">
        <w:rPr>
          <w:sz w:val="26"/>
          <w:szCs w:val="26"/>
        </w:rPr>
        <w:t xml:space="preserve"> trong giai đoạn từ thời điểm bắt đầu kỳ kế toán của năm thứ hai liền trước năm đăng ký chào bán đến thời điểm đăng ký chào bán: </w:t>
      </w:r>
      <w:r w:rsidR="00017D98" w:rsidRPr="00B4141A">
        <w:rPr>
          <w:sz w:val="26"/>
          <w:szCs w:val="26"/>
        </w:rPr>
        <w:tab/>
        <w:t xml:space="preserve"> </w:t>
      </w:r>
      <w:r w:rsidR="00923B1E" w:rsidRPr="00B4141A">
        <w:rPr>
          <w:i/>
          <w:sz w:val="26"/>
          <w:szCs w:val="26"/>
        </w:rPr>
        <w:t>(có/không)</w:t>
      </w:r>
      <w:r w:rsidR="00923B1E" w:rsidRPr="00B4141A">
        <w:rPr>
          <w:sz w:val="26"/>
          <w:szCs w:val="26"/>
        </w:rPr>
        <w:t>.</w:t>
      </w:r>
    </w:p>
    <w:p w14:paraId="36B9187C" w14:textId="70FCA1BE" w:rsidR="00923B1E" w:rsidRPr="00B4141A" w:rsidRDefault="0094753B" w:rsidP="002321B3">
      <w:pPr>
        <w:tabs>
          <w:tab w:val="left" w:leader="dot" w:pos="7655"/>
        </w:tabs>
        <w:spacing w:after="100" w:line="27" w:lineRule="atLeast"/>
        <w:jc w:val="both"/>
        <w:rPr>
          <w:sz w:val="26"/>
          <w:szCs w:val="26"/>
        </w:rPr>
      </w:pPr>
      <w:r w:rsidRPr="00B4141A">
        <w:rPr>
          <w:sz w:val="26"/>
          <w:szCs w:val="26"/>
        </w:rPr>
        <w:t>1</w:t>
      </w:r>
      <w:r w:rsidR="00A02627" w:rsidRPr="00B4141A">
        <w:rPr>
          <w:sz w:val="26"/>
          <w:szCs w:val="26"/>
        </w:rPr>
        <w:t>1</w:t>
      </w:r>
      <w:r w:rsidR="00923B1E" w:rsidRPr="00B4141A">
        <w:rPr>
          <w:sz w:val="26"/>
          <w:szCs w:val="26"/>
        </w:rPr>
        <w:t xml:space="preserve">. Tổ chức phát hành thuộc trường hợp cơ cấu lại </w:t>
      </w:r>
      <w:r w:rsidR="00923B1E" w:rsidRPr="00B4141A">
        <w:rPr>
          <w:i/>
          <w:sz w:val="26"/>
          <w:szCs w:val="26"/>
        </w:rPr>
        <w:t>(sáp nhập, mua lại doanh nghiệp, bán tài sản)</w:t>
      </w:r>
      <w:r w:rsidR="00923B1E" w:rsidRPr="00B4141A">
        <w:rPr>
          <w:sz w:val="26"/>
          <w:szCs w:val="26"/>
        </w:rPr>
        <w:t xml:space="preserve">, trường hợp tách công ty </w:t>
      </w:r>
      <w:r w:rsidR="00923B1E" w:rsidRPr="00B4141A">
        <w:rPr>
          <w:i/>
          <w:sz w:val="26"/>
          <w:szCs w:val="26"/>
        </w:rPr>
        <w:t>(với tổng giá trị tài sản các công ty được tách từ 35% tổng giá trị tài sản trở lên của công ty trước khi tách)</w:t>
      </w:r>
      <w:r w:rsidR="00923B1E" w:rsidRPr="00B4141A">
        <w:rPr>
          <w:sz w:val="26"/>
          <w:szCs w:val="26"/>
        </w:rPr>
        <w:t xml:space="preserve"> trong giai đoạn từ thời điểm bắt đầu kỳ kế toán của năm liền trước năm đăng ký chào bán đến thời điểm đăng ký chào bán: </w:t>
      </w:r>
      <w:r w:rsidR="00017D98" w:rsidRPr="00B4141A">
        <w:rPr>
          <w:sz w:val="26"/>
          <w:szCs w:val="26"/>
        </w:rPr>
        <w:tab/>
        <w:t xml:space="preserve"> </w:t>
      </w:r>
      <w:r w:rsidR="00923B1E" w:rsidRPr="00B4141A">
        <w:rPr>
          <w:i/>
          <w:sz w:val="26"/>
          <w:szCs w:val="26"/>
        </w:rPr>
        <w:t>(có/không)</w:t>
      </w:r>
      <w:r w:rsidR="00923B1E" w:rsidRPr="00B4141A">
        <w:rPr>
          <w:sz w:val="26"/>
          <w:szCs w:val="26"/>
        </w:rPr>
        <w:t>.</w:t>
      </w:r>
    </w:p>
    <w:bookmarkEnd w:id="3"/>
    <w:p w14:paraId="75ED1799" w14:textId="77777777" w:rsidR="00923B1E" w:rsidRPr="00B4141A" w:rsidRDefault="00923B1E" w:rsidP="002321B3">
      <w:pPr>
        <w:tabs>
          <w:tab w:val="left" w:leader="dot" w:pos="8931"/>
        </w:tabs>
        <w:spacing w:after="100" w:line="27" w:lineRule="atLeast"/>
        <w:rPr>
          <w:sz w:val="26"/>
          <w:szCs w:val="26"/>
        </w:rPr>
      </w:pPr>
      <w:r w:rsidRPr="00B4141A">
        <w:rPr>
          <w:b/>
          <w:sz w:val="26"/>
          <w:szCs w:val="26"/>
        </w:rPr>
        <w:t>II. MỤC ĐÍCH CHÀO BÁN</w:t>
      </w:r>
      <w:r w:rsidRPr="00B4141A">
        <w:rPr>
          <w:sz w:val="26"/>
          <w:szCs w:val="26"/>
        </w:rPr>
        <w:t xml:space="preserve">: </w:t>
      </w:r>
      <w:r w:rsidRPr="00B4141A">
        <w:rPr>
          <w:sz w:val="26"/>
          <w:szCs w:val="26"/>
        </w:rPr>
        <w:tab/>
      </w:r>
    </w:p>
    <w:p w14:paraId="23AF3E85" w14:textId="77777777" w:rsidR="00923B1E" w:rsidRPr="00B4141A" w:rsidRDefault="00923B1E" w:rsidP="002321B3">
      <w:pPr>
        <w:spacing w:after="100" w:line="27" w:lineRule="atLeast"/>
        <w:rPr>
          <w:b/>
          <w:sz w:val="26"/>
          <w:szCs w:val="26"/>
        </w:rPr>
      </w:pPr>
      <w:r w:rsidRPr="00B4141A">
        <w:rPr>
          <w:b/>
          <w:sz w:val="26"/>
          <w:szCs w:val="26"/>
        </w:rPr>
        <w:t>III. TRÁI PHIẾU ĐĂNG KÝ CHÀO BÁN</w:t>
      </w:r>
    </w:p>
    <w:p w14:paraId="14FE4A90" w14:textId="7D4E874D" w:rsidR="00923B1E" w:rsidRPr="00B4141A" w:rsidRDefault="00923B1E" w:rsidP="002321B3">
      <w:pPr>
        <w:tabs>
          <w:tab w:val="left" w:leader="dot" w:pos="8931"/>
        </w:tabs>
        <w:spacing w:after="100" w:line="27" w:lineRule="atLeast"/>
        <w:rPr>
          <w:sz w:val="26"/>
          <w:szCs w:val="26"/>
        </w:rPr>
      </w:pPr>
      <w:r w:rsidRPr="00B4141A">
        <w:rPr>
          <w:sz w:val="26"/>
          <w:szCs w:val="26"/>
        </w:rPr>
        <w:t xml:space="preserve">1. Tên trái phiếu: </w:t>
      </w:r>
      <w:r w:rsidRPr="00B4141A">
        <w:rPr>
          <w:sz w:val="26"/>
          <w:szCs w:val="26"/>
        </w:rPr>
        <w:tab/>
      </w:r>
    </w:p>
    <w:p w14:paraId="7A7F2C68"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2. Loại trái phiếu: </w:t>
      </w:r>
      <w:r w:rsidRPr="00B4141A">
        <w:rPr>
          <w:sz w:val="26"/>
          <w:szCs w:val="26"/>
        </w:rPr>
        <w:tab/>
      </w:r>
    </w:p>
    <w:p w14:paraId="5440F189" w14:textId="23ED5964" w:rsidR="000C023F" w:rsidRPr="00B4141A" w:rsidRDefault="000C023F" w:rsidP="002321B3">
      <w:pPr>
        <w:tabs>
          <w:tab w:val="left" w:leader="dot" w:pos="7371"/>
        </w:tabs>
        <w:spacing w:after="100" w:line="27" w:lineRule="atLeast"/>
        <w:jc w:val="both"/>
        <w:rPr>
          <w:sz w:val="26"/>
          <w:szCs w:val="26"/>
        </w:rPr>
      </w:pPr>
      <w:bookmarkStart w:id="6" w:name="_Hlk196387346"/>
      <w:r w:rsidRPr="00B4141A">
        <w:rPr>
          <w:sz w:val="26"/>
          <w:szCs w:val="26"/>
        </w:rPr>
        <w:t>3. Mệnh giá trái phiếu:</w:t>
      </w:r>
      <w:r w:rsidRPr="00B4141A">
        <w:rPr>
          <w:sz w:val="26"/>
          <w:szCs w:val="26"/>
        </w:rPr>
        <w:tab/>
        <w:t>đồng/trái phiếu.</w:t>
      </w:r>
    </w:p>
    <w:p w14:paraId="18DCF8BA" w14:textId="29A01221" w:rsidR="00923B1E" w:rsidRPr="00B4141A" w:rsidRDefault="00923B1E" w:rsidP="002321B3">
      <w:pPr>
        <w:tabs>
          <w:tab w:val="left" w:leader="dot" w:pos="7938"/>
        </w:tabs>
        <w:spacing w:after="100" w:line="27" w:lineRule="atLeast"/>
        <w:jc w:val="both"/>
        <w:rPr>
          <w:sz w:val="26"/>
          <w:szCs w:val="26"/>
        </w:rPr>
      </w:pPr>
      <w:bookmarkStart w:id="7" w:name="_Hlk196387482"/>
      <w:bookmarkEnd w:id="6"/>
      <w:r w:rsidRPr="00B4141A">
        <w:rPr>
          <w:sz w:val="26"/>
          <w:szCs w:val="26"/>
        </w:rPr>
        <w:lastRenderedPageBreak/>
        <w:t xml:space="preserve">4. Số lượng trái phiếu đăng ký chào bán: </w:t>
      </w:r>
      <w:r w:rsidR="000C023F" w:rsidRPr="00B4141A">
        <w:rPr>
          <w:sz w:val="26"/>
          <w:szCs w:val="26"/>
        </w:rPr>
        <w:tab/>
      </w:r>
      <w:r w:rsidRPr="00B4141A">
        <w:rPr>
          <w:sz w:val="26"/>
          <w:szCs w:val="26"/>
        </w:rPr>
        <w:t>trái phiếu.</w:t>
      </w:r>
    </w:p>
    <w:p w14:paraId="703EB396" w14:textId="7CE447AA" w:rsidR="00923B1E" w:rsidRPr="00B4141A" w:rsidRDefault="00923B1E" w:rsidP="002321B3">
      <w:pPr>
        <w:tabs>
          <w:tab w:val="left" w:leader="dot" w:pos="8364"/>
        </w:tabs>
        <w:spacing w:after="100" w:line="27" w:lineRule="atLeast"/>
        <w:jc w:val="both"/>
        <w:rPr>
          <w:sz w:val="26"/>
          <w:szCs w:val="26"/>
        </w:rPr>
      </w:pPr>
      <w:bookmarkStart w:id="8" w:name="_Hlk196387497"/>
      <w:bookmarkEnd w:id="7"/>
      <w:r w:rsidRPr="00B4141A">
        <w:rPr>
          <w:sz w:val="26"/>
          <w:szCs w:val="26"/>
        </w:rPr>
        <w:t xml:space="preserve">5. Tổng giá trị trái phiếu đăng ký chào bán (theo mệnh giá): </w:t>
      </w:r>
      <w:r w:rsidR="00A01996" w:rsidRPr="00B4141A">
        <w:rPr>
          <w:sz w:val="26"/>
          <w:szCs w:val="26"/>
        </w:rPr>
        <w:tab/>
      </w:r>
      <w:r w:rsidRPr="00B4141A">
        <w:rPr>
          <w:sz w:val="26"/>
          <w:szCs w:val="26"/>
        </w:rPr>
        <w:t>đồng.</w:t>
      </w:r>
    </w:p>
    <w:bookmarkEnd w:id="8"/>
    <w:p w14:paraId="1693381E" w14:textId="5C9E3021" w:rsidR="00A01996" w:rsidRPr="00B4141A" w:rsidRDefault="00923B1E" w:rsidP="002321B3">
      <w:pPr>
        <w:tabs>
          <w:tab w:val="left" w:leader="dot" w:pos="8505"/>
        </w:tabs>
        <w:spacing w:after="100" w:line="27" w:lineRule="atLeast"/>
        <w:jc w:val="both"/>
        <w:rPr>
          <w:sz w:val="26"/>
          <w:szCs w:val="26"/>
        </w:rPr>
      </w:pPr>
      <w:r w:rsidRPr="00B4141A">
        <w:rPr>
          <w:sz w:val="26"/>
          <w:szCs w:val="26"/>
        </w:rPr>
        <w:t xml:space="preserve">6. Tỷ lệ tổng giá trị trái phiếu tính theo mệnh giá trên tổng giá trị cổ phiếu đang lưu hành tính theo mệnh giá: </w:t>
      </w:r>
      <w:r w:rsidRPr="00B4141A">
        <w:rPr>
          <w:sz w:val="26"/>
          <w:szCs w:val="26"/>
        </w:rPr>
        <w:tab/>
        <w:t xml:space="preserve"> %</w:t>
      </w:r>
      <w:r w:rsidR="00A01996" w:rsidRPr="00B4141A">
        <w:rPr>
          <w:sz w:val="26"/>
          <w:szCs w:val="26"/>
        </w:rPr>
        <w:t>.</w:t>
      </w:r>
    </w:p>
    <w:p w14:paraId="309FDCD5" w14:textId="3BA94711" w:rsidR="00923B1E" w:rsidRPr="00B4141A" w:rsidRDefault="00923B1E" w:rsidP="002321B3">
      <w:pPr>
        <w:tabs>
          <w:tab w:val="left" w:leader="dot" w:pos="7371"/>
        </w:tabs>
        <w:spacing w:after="100" w:line="27" w:lineRule="atLeast"/>
        <w:jc w:val="both"/>
        <w:rPr>
          <w:sz w:val="26"/>
          <w:szCs w:val="26"/>
        </w:rPr>
      </w:pPr>
      <w:r w:rsidRPr="00B4141A">
        <w:rPr>
          <w:sz w:val="26"/>
          <w:szCs w:val="26"/>
        </w:rPr>
        <w:t xml:space="preserve">7. Giá chào bán: </w:t>
      </w:r>
      <w:r w:rsidR="00A01996" w:rsidRPr="00B4141A">
        <w:rPr>
          <w:sz w:val="26"/>
          <w:szCs w:val="26"/>
        </w:rPr>
        <w:tab/>
      </w:r>
      <w:r w:rsidRPr="00B4141A">
        <w:rPr>
          <w:sz w:val="26"/>
          <w:szCs w:val="26"/>
        </w:rPr>
        <w:t>đồng/trái phiếu.</w:t>
      </w:r>
    </w:p>
    <w:p w14:paraId="7FE7A9F2" w14:textId="09923ADD" w:rsidR="00923B1E" w:rsidRPr="00B4141A" w:rsidRDefault="00923B1E" w:rsidP="002321B3">
      <w:pPr>
        <w:tabs>
          <w:tab w:val="left" w:leader="dot" w:pos="8080"/>
        </w:tabs>
        <w:spacing w:after="100" w:line="27" w:lineRule="atLeast"/>
        <w:jc w:val="both"/>
        <w:rPr>
          <w:sz w:val="26"/>
          <w:szCs w:val="26"/>
        </w:rPr>
      </w:pPr>
      <w:r w:rsidRPr="00B4141A">
        <w:rPr>
          <w:sz w:val="26"/>
          <w:szCs w:val="26"/>
        </w:rPr>
        <w:t xml:space="preserve">8. </w:t>
      </w:r>
      <w:bookmarkStart w:id="9" w:name="_Hlk196387521"/>
      <w:r w:rsidRPr="00B4141A">
        <w:rPr>
          <w:sz w:val="26"/>
          <w:szCs w:val="26"/>
        </w:rPr>
        <w:t>Lãi suất</w:t>
      </w:r>
      <w:r w:rsidR="00074036" w:rsidRPr="00B4141A">
        <w:rPr>
          <w:sz w:val="26"/>
          <w:szCs w:val="26"/>
        </w:rPr>
        <w:t xml:space="preserve"> hoặc nguyên tắc xác định lãi suất trái phiếu</w:t>
      </w:r>
      <w:bookmarkEnd w:id="9"/>
      <w:r w:rsidRPr="00B4141A">
        <w:rPr>
          <w:sz w:val="26"/>
          <w:szCs w:val="26"/>
        </w:rPr>
        <w:t xml:space="preserve">: </w:t>
      </w:r>
      <w:r w:rsidRPr="00B4141A">
        <w:rPr>
          <w:sz w:val="26"/>
          <w:szCs w:val="26"/>
        </w:rPr>
        <w:tab/>
        <w:t xml:space="preserve"> %/năm.</w:t>
      </w:r>
    </w:p>
    <w:p w14:paraId="756FAF8F" w14:textId="77777777" w:rsidR="00923B1E" w:rsidRPr="00B4141A" w:rsidRDefault="00923B1E" w:rsidP="00494BD5">
      <w:pPr>
        <w:tabs>
          <w:tab w:val="left" w:leader="dot" w:pos="9050"/>
        </w:tabs>
        <w:spacing w:after="100" w:line="27" w:lineRule="atLeast"/>
        <w:rPr>
          <w:sz w:val="26"/>
          <w:szCs w:val="26"/>
        </w:rPr>
      </w:pPr>
      <w:r w:rsidRPr="00B4141A">
        <w:rPr>
          <w:sz w:val="26"/>
          <w:szCs w:val="26"/>
        </w:rPr>
        <w:t xml:space="preserve">9. Kỳ hạn trái phiếu: </w:t>
      </w:r>
      <w:r w:rsidRPr="00B4141A">
        <w:rPr>
          <w:sz w:val="26"/>
          <w:szCs w:val="26"/>
        </w:rPr>
        <w:tab/>
      </w:r>
    </w:p>
    <w:p w14:paraId="58AEEA86"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10. Kỳ trả lãi: </w:t>
      </w:r>
      <w:r w:rsidRPr="00B4141A">
        <w:rPr>
          <w:sz w:val="26"/>
          <w:szCs w:val="26"/>
        </w:rPr>
        <w:tab/>
      </w:r>
    </w:p>
    <w:p w14:paraId="4967EDF9"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11. Điều khoản mua lại trái phiếu, mua lại trái phiếu trước hạn </w:t>
      </w:r>
      <w:r w:rsidRPr="00B4141A">
        <w:rPr>
          <w:i/>
          <w:sz w:val="26"/>
          <w:szCs w:val="26"/>
        </w:rPr>
        <w:t>(nếu có)</w:t>
      </w:r>
      <w:r w:rsidRPr="00B4141A">
        <w:rPr>
          <w:sz w:val="26"/>
          <w:szCs w:val="26"/>
        </w:rPr>
        <w:t xml:space="preserve">: </w:t>
      </w:r>
      <w:r w:rsidRPr="00B4141A">
        <w:rPr>
          <w:sz w:val="26"/>
          <w:szCs w:val="26"/>
        </w:rPr>
        <w:tab/>
      </w:r>
    </w:p>
    <w:p w14:paraId="33213463" w14:textId="77777777" w:rsidR="00923B1E" w:rsidRPr="00B4141A" w:rsidRDefault="00923B1E" w:rsidP="002321B3">
      <w:pPr>
        <w:tabs>
          <w:tab w:val="left" w:leader="dot" w:pos="9050"/>
        </w:tabs>
        <w:spacing w:after="100" w:line="27" w:lineRule="atLeast"/>
        <w:jc w:val="both"/>
        <w:rPr>
          <w:sz w:val="26"/>
          <w:szCs w:val="26"/>
        </w:rPr>
      </w:pPr>
      <w:r w:rsidRPr="00B4141A">
        <w:rPr>
          <w:sz w:val="26"/>
          <w:szCs w:val="26"/>
        </w:rPr>
        <w:t xml:space="preserve">12. Các điều khoản về chuyển đổi trái phiếu </w:t>
      </w:r>
      <w:r w:rsidRPr="00B4141A">
        <w:rPr>
          <w:i/>
          <w:sz w:val="26"/>
          <w:szCs w:val="26"/>
        </w:rPr>
        <w:t>(trường hợp chào bán trái phiếu chuyển đổi)</w:t>
      </w:r>
      <w:r w:rsidRPr="00B4141A">
        <w:rPr>
          <w:sz w:val="26"/>
          <w:szCs w:val="26"/>
        </w:rPr>
        <w:t>:</w:t>
      </w:r>
    </w:p>
    <w:p w14:paraId="1BE38605"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Thời hạn chuyển đổi: </w:t>
      </w:r>
      <w:r w:rsidRPr="00B4141A">
        <w:rPr>
          <w:sz w:val="26"/>
          <w:szCs w:val="26"/>
        </w:rPr>
        <w:tab/>
      </w:r>
    </w:p>
    <w:p w14:paraId="02992F4F"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Tỷ lệ chuyển đổi và phương pháp tính tỷ lệ chuyển đổi: </w:t>
      </w:r>
      <w:r w:rsidRPr="00B4141A">
        <w:rPr>
          <w:sz w:val="26"/>
          <w:szCs w:val="26"/>
        </w:rPr>
        <w:tab/>
      </w:r>
    </w:p>
    <w:p w14:paraId="49B893BC"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Phương án đảm bảo tỷ lệ sở hữu nước ngoài: </w:t>
      </w:r>
      <w:r w:rsidRPr="00B4141A">
        <w:rPr>
          <w:sz w:val="26"/>
          <w:szCs w:val="26"/>
        </w:rPr>
        <w:tab/>
      </w:r>
    </w:p>
    <w:p w14:paraId="49086951"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Các điều khoản khác </w:t>
      </w:r>
      <w:r w:rsidRPr="00B4141A">
        <w:rPr>
          <w:i/>
          <w:sz w:val="26"/>
          <w:szCs w:val="26"/>
        </w:rPr>
        <w:t>(nếu có)</w:t>
      </w:r>
      <w:r w:rsidRPr="00B4141A">
        <w:rPr>
          <w:sz w:val="26"/>
          <w:szCs w:val="26"/>
        </w:rPr>
        <w:t xml:space="preserve">: </w:t>
      </w:r>
      <w:r w:rsidRPr="00B4141A">
        <w:rPr>
          <w:sz w:val="26"/>
          <w:szCs w:val="26"/>
        </w:rPr>
        <w:tab/>
      </w:r>
    </w:p>
    <w:p w14:paraId="62BD26FC" w14:textId="77777777" w:rsidR="00923B1E" w:rsidRPr="00B4141A" w:rsidRDefault="00923B1E" w:rsidP="002321B3">
      <w:pPr>
        <w:tabs>
          <w:tab w:val="left" w:leader="dot" w:pos="9050"/>
        </w:tabs>
        <w:spacing w:after="100" w:line="27" w:lineRule="atLeast"/>
        <w:jc w:val="both"/>
        <w:rPr>
          <w:sz w:val="26"/>
          <w:szCs w:val="26"/>
        </w:rPr>
      </w:pPr>
      <w:r w:rsidRPr="00B4141A">
        <w:rPr>
          <w:sz w:val="26"/>
          <w:szCs w:val="26"/>
        </w:rPr>
        <w:t xml:space="preserve">13. Các điều khoản đối với chứng quyền kèm theo trái phiếu </w:t>
      </w:r>
      <w:r w:rsidRPr="00B4141A">
        <w:rPr>
          <w:i/>
          <w:sz w:val="26"/>
          <w:szCs w:val="26"/>
        </w:rPr>
        <w:t>(trường hợp chào bán trái phiếu kèm chứng quyền)</w:t>
      </w:r>
      <w:r w:rsidRPr="00B4141A">
        <w:rPr>
          <w:sz w:val="26"/>
          <w:szCs w:val="26"/>
        </w:rPr>
        <w:t>:</w:t>
      </w:r>
    </w:p>
    <w:p w14:paraId="07B85CDB" w14:textId="521EB286" w:rsidR="000F5A12" w:rsidRPr="00B4141A" w:rsidRDefault="00923B1E" w:rsidP="002321B3">
      <w:pPr>
        <w:tabs>
          <w:tab w:val="left" w:leader="dot" w:pos="9050"/>
        </w:tabs>
        <w:spacing w:after="100" w:line="27" w:lineRule="atLeast"/>
        <w:jc w:val="both"/>
        <w:rPr>
          <w:sz w:val="26"/>
          <w:szCs w:val="26"/>
        </w:rPr>
      </w:pPr>
      <w:r w:rsidRPr="00B4141A">
        <w:rPr>
          <w:sz w:val="26"/>
          <w:szCs w:val="26"/>
        </w:rPr>
        <w:t>- Thời hạn thực hiện quyền:</w:t>
      </w:r>
      <w:r w:rsidR="000F5A12" w:rsidRPr="00B4141A">
        <w:rPr>
          <w:sz w:val="26"/>
          <w:szCs w:val="26"/>
        </w:rPr>
        <w:t>……………………………………………………………...</w:t>
      </w:r>
      <w:r w:rsidRPr="00B4141A">
        <w:rPr>
          <w:sz w:val="26"/>
          <w:szCs w:val="26"/>
        </w:rPr>
        <w:t xml:space="preserve"> </w:t>
      </w:r>
    </w:p>
    <w:p w14:paraId="250AC7A9" w14:textId="0001F537" w:rsidR="000F5A12" w:rsidRPr="00B4141A" w:rsidRDefault="000F5A12" w:rsidP="002321B3">
      <w:pPr>
        <w:tabs>
          <w:tab w:val="left" w:leader="dot" w:pos="9050"/>
        </w:tabs>
        <w:spacing w:after="100" w:line="27" w:lineRule="atLeast"/>
        <w:jc w:val="both"/>
        <w:rPr>
          <w:sz w:val="26"/>
          <w:szCs w:val="26"/>
        </w:rPr>
      </w:pPr>
      <w:r w:rsidRPr="00B4141A">
        <w:rPr>
          <w:sz w:val="26"/>
          <w:szCs w:val="26"/>
        </w:rPr>
        <w:t xml:space="preserve">- </w:t>
      </w:r>
      <w:r w:rsidR="00923B1E" w:rsidRPr="00B4141A">
        <w:rPr>
          <w:sz w:val="26"/>
          <w:szCs w:val="26"/>
        </w:rPr>
        <w:t xml:space="preserve">Tỷ lệ thực hiện quyền: </w:t>
      </w:r>
      <w:r w:rsidRPr="00B4141A">
        <w:rPr>
          <w:sz w:val="26"/>
          <w:szCs w:val="26"/>
        </w:rPr>
        <w:t>……………………………………………………………........</w:t>
      </w:r>
    </w:p>
    <w:p w14:paraId="79BF2683" w14:textId="0A846B0C" w:rsidR="000F5A12" w:rsidRPr="00B4141A" w:rsidRDefault="00923B1E" w:rsidP="002321B3">
      <w:pPr>
        <w:tabs>
          <w:tab w:val="left" w:leader="dot" w:pos="9050"/>
        </w:tabs>
        <w:spacing w:after="100" w:line="27" w:lineRule="atLeast"/>
        <w:jc w:val="both"/>
        <w:rPr>
          <w:sz w:val="26"/>
          <w:szCs w:val="26"/>
        </w:rPr>
      </w:pPr>
      <w:r w:rsidRPr="00B4141A">
        <w:rPr>
          <w:sz w:val="26"/>
          <w:szCs w:val="26"/>
        </w:rPr>
        <w:t>- Giá cổ phiếu thực hiện chứng quyền hoặc nguyên tắc tính cổ phiếu thực hiện chứng quyền:</w:t>
      </w:r>
      <w:r w:rsidR="000F5A12" w:rsidRPr="00B4141A">
        <w:rPr>
          <w:sz w:val="26"/>
          <w:szCs w:val="26"/>
        </w:rPr>
        <w:t xml:space="preserve"> ……………………………………………………………... …………………...</w:t>
      </w:r>
      <w:r w:rsidRPr="00B4141A">
        <w:rPr>
          <w:sz w:val="26"/>
          <w:szCs w:val="26"/>
        </w:rPr>
        <w:t xml:space="preserve"> </w:t>
      </w:r>
    </w:p>
    <w:p w14:paraId="59EB1A20" w14:textId="25BB0FFB" w:rsidR="000F5A12" w:rsidRPr="00B4141A" w:rsidRDefault="000F5A12" w:rsidP="002321B3">
      <w:pPr>
        <w:tabs>
          <w:tab w:val="left" w:leader="dot" w:pos="9050"/>
        </w:tabs>
        <w:spacing w:after="100" w:line="27" w:lineRule="atLeast"/>
        <w:jc w:val="both"/>
        <w:rPr>
          <w:sz w:val="26"/>
          <w:szCs w:val="26"/>
        </w:rPr>
      </w:pPr>
      <w:r w:rsidRPr="00B4141A">
        <w:rPr>
          <w:sz w:val="26"/>
          <w:szCs w:val="26"/>
        </w:rPr>
        <w:t xml:space="preserve">- </w:t>
      </w:r>
      <w:r w:rsidR="00923B1E" w:rsidRPr="00B4141A">
        <w:rPr>
          <w:sz w:val="26"/>
          <w:szCs w:val="26"/>
        </w:rPr>
        <w:t xml:space="preserve">Phương án đảm bảo tỷ lệ sở hữu nước ngoài: </w:t>
      </w:r>
      <w:r w:rsidRPr="00B4141A">
        <w:rPr>
          <w:sz w:val="26"/>
          <w:szCs w:val="26"/>
        </w:rPr>
        <w:t>…………………………………………</w:t>
      </w:r>
    </w:p>
    <w:p w14:paraId="4391EA9E" w14:textId="2B5610F2" w:rsidR="00923B1E" w:rsidRPr="00B4141A" w:rsidRDefault="00923B1E" w:rsidP="002321B3">
      <w:pPr>
        <w:tabs>
          <w:tab w:val="left" w:leader="dot" w:pos="9050"/>
        </w:tabs>
        <w:spacing w:after="100" w:line="27" w:lineRule="atLeast"/>
        <w:jc w:val="both"/>
        <w:rPr>
          <w:sz w:val="26"/>
          <w:szCs w:val="26"/>
        </w:rPr>
      </w:pPr>
      <w:r w:rsidRPr="00B4141A">
        <w:rPr>
          <w:sz w:val="26"/>
          <w:szCs w:val="26"/>
        </w:rPr>
        <w:t xml:space="preserve">- Các điều khoản khác (nếu có): </w:t>
      </w:r>
    </w:p>
    <w:p w14:paraId="4FE28724" w14:textId="77777777" w:rsidR="00923B1E" w:rsidRPr="00B4141A" w:rsidRDefault="00923B1E" w:rsidP="002321B3">
      <w:pPr>
        <w:tabs>
          <w:tab w:val="left" w:leader="dot" w:pos="9050"/>
        </w:tabs>
        <w:spacing w:after="100" w:line="27" w:lineRule="atLeast"/>
        <w:jc w:val="both"/>
        <w:rPr>
          <w:sz w:val="26"/>
          <w:szCs w:val="26"/>
        </w:rPr>
      </w:pPr>
      <w:r w:rsidRPr="00B4141A">
        <w:rPr>
          <w:sz w:val="26"/>
          <w:szCs w:val="26"/>
        </w:rPr>
        <w:t xml:space="preserve">14. Các thông tin khác liên quan trái phiếu có bảo đảm </w:t>
      </w:r>
      <w:r w:rsidRPr="00B4141A">
        <w:rPr>
          <w:i/>
          <w:sz w:val="26"/>
          <w:szCs w:val="26"/>
        </w:rPr>
        <w:t>(trường hợp chào bán trái phiếu có bảo đảm)</w:t>
      </w:r>
      <w:r w:rsidRPr="00B4141A">
        <w:rPr>
          <w:sz w:val="26"/>
          <w:szCs w:val="26"/>
        </w:rPr>
        <w:t>:</w:t>
      </w:r>
    </w:p>
    <w:p w14:paraId="40673E74"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Hình thức bảo đảm: </w:t>
      </w:r>
      <w:r w:rsidRPr="00B4141A">
        <w:rPr>
          <w:sz w:val="26"/>
          <w:szCs w:val="26"/>
        </w:rPr>
        <w:tab/>
      </w:r>
    </w:p>
    <w:p w14:paraId="53D3C1D4"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Giá trị trái phiếu được bảo đảm: </w:t>
      </w:r>
      <w:r w:rsidRPr="00B4141A">
        <w:rPr>
          <w:sz w:val="26"/>
          <w:szCs w:val="26"/>
        </w:rPr>
        <w:tab/>
      </w:r>
    </w:p>
    <w:p w14:paraId="7DBFCC1C"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Bảo đảm bằng bảo lãnh thanh toán </w:t>
      </w:r>
      <w:r w:rsidRPr="00B4141A">
        <w:rPr>
          <w:i/>
          <w:sz w:val="26"/>
          <w:szCs w:val="26"/>
        </w:rPr>
        <w:t>(trường hợp bảo đảm thanh toán bằng bảo lãnh)</w:t>
      </w:r>
      <w:r w:rsidRPr="00B4141A">
        <w:rPr>
          <w:sz w:val="26"/>
          <w:szCs w:val="26"/>
        </w:rPr>
        <w:t>:</w:t>
      </w:r>
    </w:p>
    <w:p w14:paraId="4206562B" w14:textId="77777777" w:rsidR="00923B1E" w:rsidRPr="00B4141A" w:rsidRDefault="00923B1E" w:rsidP="002321B3">
      <w:pPr>
        <w:tabs>
          <w:tab w:val="left" w:leader="dot" w:pos="9050"/>
        </w:tabs>
        <w:spacing w:after="100" w:line="27" w:lineRule="atLeast"/>
        <w:rPr>
          <w:sz w:val="26"/>
          <w:szCs w:val="26"/>
        </w:rPr>
      </w:pPr>
      <w:r w:rsidRPr="00B4141A">
        <w:rPr>
          <w:sz w:val="26"/>
          <w:szCs w:val="26"/>
        </w:rPr>
        <w:lastRenderedPageBreak/>
        <w:t xml:space="preserve">+ Tên tổ chức bảo lãnh thanh toán: </w:t>
      </w:r>
      <w:r w:rsidRPr="00B4141A">
        <w:rPr>
          <w:sz w:val="26"/>
          <w:szCs w:val="26"/>
        </w:rPr>
        <w:tab/>
      </w:r>
    </w:p>
    <w:p w14:paraId="08247D2D"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Giá trị bảo lãnh: </w:t>
      </w:r>
      <w:r w:rsidRPr="00B4141A">
        <w:rPr>
          <w:sz w:val="26"/>
          <w:szCs w:val="26"/>
        </w:rPr>
        <w:tab/>
      </w:r>
    </w:p>
    <w:p w14:paraId="7AE2DABF"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Bảo đảm bằng tài sản </w:t>
      </w:r>
      <w:r w:rsidRPr="00B4141A">
        <w:rPr>
          <w:i/>
          <w:sz w:val="26"/>
          <w:szCs w:val="26"/>
        </w:rPr>
        <w:t>(trường hợp bảo đảm thanh toán bằng tài sản)</w:t>
      </w:r>
      <w:r w:rsidRPr="00B4141A">
        <w:rPr>
          <w:sz w:val="26"/>
          <w:szCs w:val="26"/>
        </w:rPr>
        <w:t>:</w:t>
      </w:r>
    </w:p>
    <w:p w14:paraId="6BEEC273"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Tài sản bảo đảm: </w:t>
      </w:r>
      <w:r w:rsidRPr="00B4141A">
        <w:rPr>
          <w:sz w:val="26"/>
          <w:szCs w:val="26"/>
        </w:rPr>
        <w:tab/>
      </w:r>
    </w:p>
    <w:p w14:paraId="41A6B9BA"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Giá trị tài sản bảo đảm: </w:t>
      </w:r>
      <w:r w:rsidRPr="00B4141A">
        <w:rPr>
          <w:sz w:val="26"/>
          <w:szCs w:val="26"/>
        </w:rPr>
        <w:tab/>
      </w:r>
    </w:p>
    <w:p w14:paraId="342FE977"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Chủ sở hữu tài sản bảo đảm: </w:t>
      </w:r>
      <w:r w:rsidRPr="00B4141A">
        <w:rPr>
          <w:sz w:val="26"/>
          <w:szCs w:val="26"/>
        </w:rPr>
        <w:tab/>
      </w:r>
    </w:p>
    <w:p w14:paraId="2D1C4C5A"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 Tổ chức nhận tài sản bảo đảm: </w:t>
      </w:r>
      <w:r w:rsidRPr="00B4141A">
        <w:rPr>
          <w:sz w:val="26"/>
          <w:szCs w:val="26"/>
        </w:rPr>
        <w:tab/>
      </w:r>
    </w:p>
    <w:p w14:paraId="603D3E44" w14:textId="77777777" w:rsidR="00923B1E" w:rsidRPr="00B4141A" w:rsidRDefault="00923B1E" w:rsidP="002321B3">
      <w:pPr>
        <w:tabs>
          <w:tab w:val="left" w:leader="dot" w:pos="9050"/>
        </w:tabs>
        <w:spacing w:after="100" w:line="27" w:lineRule="atLeast"/>
        <w:rPr>
          <w:sz w:val="26"/>
          <w:szCs w:val="26"/>
        </w:rPr>
      </w:pPr>
      <w:r w:rsidRPr="00B4141A">
        <w:rPr>
          <w:sz w:val="26"/>
          <w:szCs w:val="26"/>
        </w:rPr>
        <w:t xml:space="preserve">15. Thứ tự ưu tiên thanh toán trái phiếu: </w:t>
      </w:r>
      <w:r w:rsidRPr="00B4141A">
        <w:rPr>
          <w:sz w:val="26"/>
          <w:szCs w:val="26"/>
        </w:rPr>
        <w:tab/>
      </w:r>
    </w:p>
    <w:p w14:paraId="288AAB12" w14:textId="77777777" w:rsidR="00923B1E" w:rsidRPr="00B4141A" w:rsidRDefault="00923B1E" w:rsidP="002321B3">
      <w:pPr>
        <w:tabs>
          <w:tab w:val="left" w:leader="dot" w:pos="8789"/>
        </w:tabs>
        <w:spacing w:after="100" w:line="27" w:lineRule="atLeast"/>
        <w:rPr>
          <w:sz w:val="26"/>
          <w:szCs w:val="26"/>
        </w:rPr>
      </w:pPr>
      <w:r w:rsidRPr="00B4141A">
        <w:rPr>
          <w:sz w:val="26"/>
          <w:szCs w:val="26"/>
        </w:rPr>
        <w:t>16. Thông tin về trái phiếu đã phát hành hiện đang lưu hành của tổ chức phát hành</w:t>
      </w:r>
    </w:p>
    <w:p w14:paraId="1605BA6A" w14:textId="65AC0527" w:rsidR="00A01996" w:rsidRPr="00B4141A" w:rsidRDefault="00923B1E" w:rsidP="002321B3">
      <w:pPr>
        <w:tabs>
          <w:tab w:val="left" w:leader="dot" w:pos="8364"/>
        </w:tabs>
        <w:spacing w:after="100" w:line="27" w:lineRule="atLeast"/>
        <w:jc w:val="both"/>
        <w:rPr>
          <w:sz w:val="26"/>
          <w:szCs w:val="26"/>
        </w:rPr>
      </w:pPr>
      <w:r w:rsidRPr="00B4141A">
        <w:rPr>
          <w:sz w:val="26"/>
          <w:szCs w:val="26"/>
        </w:rPr>
        <w:t xml:space="preserve">- Tổng giá trị trái phiếu hiện đang lưu hành của tổ chức phát hành: </w:t>
      </w:r>
      <w:r w:rsidR="00A01996" w:rsidRPr="00B4141A">
        <w:rPr>
          <w:sz w:val="26"/>
          <w:szCs w:val="26"/>
        </w:rPr>
        <w:tab/>
        <w:t xml:space="preserve"> </w:t>
      </w:r>
      <w:r w:rsidRPr="00B4141A">
        <w:rPr>
          <w:sz w:val="26"/>
          <w:szCs w:val="26"/>
        </w:rPr>
        <w:t xml:space="preserve">đồng, </w:t>
      </w:r>
    </w:p>
    <w:p w14:paraId="6AD18862" w14:textId="31E76B22" w:rsidR="00923B1E" w:rsidRPr="00B4141A" w:rsidRDefault="00923B1E" w:rsidP="002321B3">
      <w:pPr>
        <w:tabs>
          <w:tab w:val="left" w:leader="dot" w:pos="7938"/>
        </w:tabs>
        <w:spacing w:after="100" w:line="27" w:lineRule="atLeast"/>
        <w:jc w:val="both"/>
        <w:rPr>
          <w:sz w:val="26"/>
          <w:szCs w:val="26"/>
        </w:rPr>
      </w:pPr>
      <w:r w:rsidRPr="00B4141A">
        <w:rPr>
          <w:sz w:val="26"/>
          <w:szCs w:val="26"/>
        </w:rPr>
        <w:t>trong đó:</w:t>
      </w:r>
    </w:p>
    <w:p w14:paraId="036A164F" w14:textId="4AFB533D" w:rsidR="00923B1E" w:rsidRPr="00B4141A" w:rsidRDefault="00923B1E" w:rsidP="002321B3">
      <w:pPr>
        <w:tabs>
          <w:tab w:val="left" w:leader="dot" w:pos="8364"/>
        </w:tabs>
        <w:spacing w:after="100" w:line="27" w:lineRule="atLeast"/>
        <w:jc w:val="both"/>
        <w:rPr>
          <w:sz w:val="26"/>
          <w:szCs w:val="26"/>
        </w:rPr>
      </w:pPr>
      <w:r w:rsidRPr="00B4141A">
        <w:rPr>
          <w:sz w:val="26"/>
          <w:szCs w:val="26"/>
        </w:rPr>
        <w:t>+ Tổng giá trị trái phiếu chào bán ra công chúng:</w:t>
      </w:r>
      <w:r w:rsidR="00054C4F" w:rsidRPr="00B4141A">
        <w:rPr>
          <w:sz w:val="26"/>
          <w:szCs w:val="26"/>
        </w:rPr>
        <w:t xml:space="preserve"> </w:t>
      </w:r>
      <w:r w:rsidR="00A01996" w:rsidRPr="00B4141A">
        <w:rPr>
          <w:sz w:val="26"/>
          <w:szCs w:val="26"/>
        </w:rPr>
        <w:tab/>
      </w:r>
      <w:r w:rsidRPr="00B4141A">
        <w:rPr>
          <w:sz w:val="26"/>
          <w:szCs w:val="26"/>
        </w:rPr>
        <w:t xml:space="preserve"> đồng.</w:t>
      </w:r>
    </w:p>
    <w:p w14:paraId="17E68E2C" w14:textId="660E80C8" w:rsidR="00923B1E" w:rsidRPr="00B4141A" w:rsidRDefault="00923B1E" w:rsidP="002321B3">
      <w:pPr>
        <w:tabs>
          <w:tab w:val="left" w:leader="dot" w:pos="8364"/>
        </w:tabs>
        <w:spacing w:after="100" w:line="27" w:lineRule="atLeast"/>
        <w:jc w:val="both"/>
        <w:rPr>
          <w:sz w:val="26"/>
          <w:szCs w:val="26"/>
        </w:rPr>
      </w:pPr>
      <w:r w:rsidRPr="00B4141A">
        <w:rPr>
          <w:sz w:val="26"/>
          <w:szCs w:val="26"/>
        </w:rPr>
        <w:t xml:space="preserve">+ Tổng giá trị trái phiếu chào bán riêng lẻ: </w:t>
      </w:r>
      <w:r w:rsidR="00A01996" w:rsidRPr="00B4141A">
        <w:rPr>
          <w:sz w:val="26"/>
          <w:szCs w:val="26"/>
        </w:rPr>
        <w:tab/>
        <w:t xml:space="preserve"> </w:t>
      </w:r>
      <w:r w:rsidRPr="00B4141A">
        <w:rPr>
          <w:sz w:val="26"/>
          <w:szCs w:val="26"/>
        </w:rPr>
        <w:t>đồng.</w:t>
      </w:r>
    </w:p>
    <w:p w14:paraId="02E8EDAD" w14:textId="7976E40A" w:rsidR="00923B1E" w:rsidRPr="00B4141A" w:rsidRDefault="00923B1E" w:rsidP="002321B3">
      <w:pPr>
        <w:spacing w:after="100" w:line="27" w:lineRule="atLeast"/>
        <w:jc w:val="both"/>
        <w:rPr>
          <w:sz w:val="26"/>
          <w:szCs w:val="26"/>
        </w:rPr>
      </w:pPr>
      <w:r w:rsidRPr="00B4141A">
        <w:rPr>
          <w:sz w:val="26"/>
          <w:szCs w:val="26"/>
        </w:rPr>
        <w:t>- Tổng giá trị trái phiếu huy động trong 12 tháng gần nhất tính đến thời điểm đăng ký chào bán: ………………………………………………………………. đồng, trong đó:</w:t>
      </w:r>
    </w:p>
    <w:p w14:paraId="3CF2C876" w14:textId="1D1E649C" w:rsidR="00923B1E" w:rsidRPr="00B4141A" w:rsidRDefault="00923B1E" w:rsidP="002321B3">
      <w:pPr>
        <w:tabs>
          <w:tab w:val="left" w:leader="dot" w:pos="8364"/>
        </w:tabs>
        <w:spacing w:after="100" w:line="27" w:lineRule="atLeast"/>
        <w:jc w:val="both"/>
        <w:rPr>
          <w:sz w:val="26"/>
          <w:szCs w:val="26"/>
        </w:rPr>
      </w:pPr>
      <w:r w:rsidRPr="00B4141A">
        <w:rPr>
          <w:sz w:val="26"/>
          <w:szCs w:val="26"/>
        </w:rPr>
        <w:t>+ Tổng giá trị trái phiếu chào bán ra công chúng:</w:t>
      </w:r>
      <w:r w:rsidR="00A01996" w:rsidRPr="00B4141A">
        <w:rPr>
          <w:sz w:val="26"/>
          <w:szCs w:val="26"/>
        </w:rPr>
        <w:tab/>
      </w:r>
      <w:r w:rsidRPr="00B4141A">
        <w:rPr>
          <w:sz w:val="26"/>
          <w:szCs w:val="26"/>
        </w:rPr>
        <w:t xml:space="preserve"> đồng.</w:t>
      </w:r>
    </w:p>
    <w:p w14:paraId="49011CB4" w14:textId="3A47AEAA" w:rsidR="00923B1E" w:rsidRPr="00B4141A" w:rsidRDefault="00923B1E" w:rsidP="002321B3">
      <w:pPr>
        <w:tabs>
          <w:tab w:val="left" w:leader="dot" w:pos="8364"/>
        </w:tabs>
        <w:spacing w:after="100" w:line="27" w:lineRule="atLeast"/>
        <w:jc w:val="both"/>
        <w:rPr>
          <w:sz w:val="26"/>
          <w:szCs w:val="26"/>
        </w:rPr>
      </w:pPr>
      <w:r w:rsidRPr="00B4141A">
        <w:rPr>
          <w:sz w:val="26"/>
          <w:szCs w:val="26"/>
        </w:rPr>
        <w:t>+ Tổng giá trị trái phiếu chào bán riêng lẻ:</w:t>
      </w:r>
      <w:r w:rsidR="00A01996" w:rsidRPr="00B4141A">
        <w:rPr>
          <w:sz w:val="26"/>
          <w:szCs w:val="26"/>
        </w:rPr>
        <w:tab/>
      </w:r>
      <w:r w:rsidRPr="00B4141A">
        <w:rPr>
          <w:sz w:val="26"/>
          <w:szCs w:val="26"/>
        </w:rPr>
        <w:t xml:space="preserve"> đồng.</w:t>
      </w:r>
    </w:p>
    <w:p w14:paraId="4AB6FAF5" w14:textId="6B048BD8" w:rsidR="00923B1E" w:rsidRPr="00B4141A" w:rsidRDefault="00923B1E" w:rsidP="002321B3">
      <w:pPr>
        <w:tabs>
          <w:tab w:val="left" w:leader="dot" w:pos="8647"/>
        </w:tabs>
        <w:spacing w:after="100" w:line="27" w:lineRule="atLeast"/>
        <w:jc w:val="both"/>
        <w:rPr>
          <w:sz w:val="26"/>
          <w:szCs w:val="26"/>
        </w:rPr>
      </w:pPr>
      <w:r w:rsidRPr="00B4141A">
        <w:rPr>
          <w:sz w:val="26"/>
          <w:szCs w:val="26"/>
        </w:rPr>
        <w:t xml:space="preserve">17. Tỷ lệ tổng giá trị trái phiếu đăng ký chào bán trên tổng giá trị trái phiếu hiện đang lưu hành: </w:t>
      </w:r>
      <w:r w:rsidR="00A01996" w:rsidRPr="00B4141A">
        <w:rPr>
          <w:sz w:val="26"/>
          <w:szCs w:val="26"/>
        </w:rPr>
        <w:tab/>
        <w:t xml:space="preserve"> </w:t>
      </w:r>
      <w:r w:rsidRPr="00B4141A">
        <w:rPr>
          <w:sz w:val="26"/>
          <w:szCs w:val="26"/>
        </w:rPr>
        <w:t>%.</w:t>
      </w:r>
    </w:p>
    <w:p w14:paraId="75D6CB56" w14:textId="07958E27" w:rsidR="000F5A12" w:rsidRPr="00B4141A" w:rsidRDefault="00923B1E" w:rsidP="000F5A12">
      <w:pPr>
        <w:tabs>
          <w:tab w:val="left" w:leader="dot" w:pos="9050"/>
        </w:tabs>
        <w:spacing w:after="100" w:line="27" w:lineRule="atLeast"/>
        <w:jc w:val="both"/>
        <w:rPr>
          <w:sz w:val="26"/>
          <w:szCs w:val="26"/>
        </w:rPr>
      </w:pPr>
      <w:r w:rsidRPr="00B4141A">
        <w:rPr>
          <w:sz w:val="26"/>
          <w:szCs w:val="26"/>
        </w:rPr>
        <w:t>18. Thời gian dự kiến chào bán:</w:t>
      </w:r>
      <w:bookmarkStart w:id="10" w:name="_Hlk196387688"/>
      <w:r w:rsidR="000F5A12" w:rsidRPr="00B4141A">
        <w:rPr>
          <w:sz w:val="26"/>
          <w:szCs w:val="26"/>
        </w:rPr>
        <w:t>…………………………………………………………</w:t>
      </w:r>
    </w:p>
    <w:p w14:paraId="2048ED6F" w14:textId="0F66CD18" w:rsidR="00923B1E" w:rsidRPr="00B4141A" w:rsidRDefault="00923B1E" w:rsidP="000F5A12">
      <w:pPr>
        <w:tabs>
          <w:tab w:val="left" w:leader="dot" w:pos="9050"/>
        </w:tabs>
        <w:spacing w:after="100" w:line="27" w:lineRule="atLeast"/>
        <w:jc w:val="both"/>
        <w:rPr>
          <w:sz w:val="26"/>
          <w:szCs w:val="26"/>
        </w:rPr>
      </w:pPr>
      <w:r w:rsidRPr="00B4141A">
        <w:rPr>
          <w:sz w:val="26"/>
          <w:szCs w:val="26"/>
        </w:rPr>
        <w:t xml:space="preserve">19. Phương thức phân phối </w:t>
      </w:r>
      <w:r w:rsidRPr="00B4141A">
        <w:rPr>
          <w:i/>
          <w:sz w:val="26"/>
          <w:szCs w:val="26"/>
        </w:rPr>
        <w:t>(thông qua tổ chức bảo lãnh phát hành, đại lý phân phối...)</w:t>
      </w:r>
      <w:r w:rsidRPr="00B4141A">
        <w:rPr>
          <w:sz w:val="26"/>
          <w:szCs w:val="26"/>
        </w:rPr>
        <w:t xml:space="preserve">: </w:t>
      </w:r>
      <w:r w:rsidRPr="00B4141A">
        <w:rPr>
          <w:sz w:val="26"/>
          <w:szCs w:val="26"/>
        </w:rPr>
        <w:tab/>
      </w:r>
    </w:p>
    <w:bookmarkEnd w:id="10"/>
    <w:p w14:paraId="28C97432" w14:textId="77777777" w:rsidR="00923B1E" w:rsidRPr="00B4141A" w:rsidRDefault="00923B1E" w:rsidP="002321B3">
      <w:pPr>
        <w:spacing w:after="100" w:line="27" w:lineRule="atLeast"/>
        <w:rPr>
          <w:b/>
          <w:sz w:val="26"/>
          <w:szCs w:val="26"/>
        </w:rPr>
      </w:pPr>
      <w:r w:rsidRPr="00B4141A">
        <w:rPr>
          <w:b/>
          <w:sz w:val="26"/>
          <w:szCs w:val="26"/>
        </w:rPr>
        <w:t>IV. PHƯƠNG ÁN SỬ DỤNG VỐN THU ĐƯỢC TỪ ĐỢT CHÀO BÁN</w:t>
      </w:r>
    </w:p>
    <w:p w14:paraId="537B76D5" w14:textId="77777777" w:rsidR="00923B1E" w:rsidRPr="00B4141A" w:rsidRDefault="00923B1E" w:rsidP="002321B3">
      <w:pPr>
        <w:spacing w:after="100" w:line="27" w:lineRule="atLeast"/>
        <w:rPr>
          <w:i/>
          <w:sz w:val="26"/>
          <w:szCs w:val="26"/>
        </w:rPr>
      </w:pPr>
      <w:r w:rsidRPr="00B4141A">
        <w:rPr>
          <w:i/>
          <w:sz w:val="26"/>
          <w:szCs w:val="26"/>
        </w:rPr>
        <w:t>(Nêu phương án sử dụng, tiến độ sử dụng vốn thu được từ đợt chào bán và nguồn vốn đối ứng khác (nếu có))</w:t>
      </w:r>
    </w:p>
    <w:p w14:paraId="428AACF5" w14:textId="77777777" w:rsidR="00923B1E" w:rsidRPr="00B4141A" w:rsidRDefault="00923B1E" w:rsidP="002321B3">
      <w:pPr>
        <w:spacing w:after="100" w:line="27" w:lineRule="atLeast"/>
        <w:rPr>
          <w:b/>
          <w:sz w:val="26"/>
          <w:szCs w:val="26"/>
        </w:rPr>
      </w:pPr>
      <w:r w:rsidRPr="00B4141A">
        <w:rPr>
          <w:b/>
          <w:sz w:val="26"/>
          <w:szCs w:val="26"/>
        </w:rPr>
        <w:t>V. CÁC BÊN LIÊN QUAN</w:t>
      </w:r>
    </w:p>
    <w:p w14:paraId="5D1A1C34" w14:textId="742A1A5D" w:rsidR="00923B1E" w:rsidRPr="00B4141A" w:rsidRDefault="00923B1E" w:rsidP="002321B3">
      <w:pPr>
        <w:tabs>
          <w:tab w:val="left" w:leader="dot" w:pos="8931"/>
        </w:tabs>
        <w:spacing w:after="100" w:line="27" w:lineRule="atLeast"/>
        <w:rPr>
          <w:sz w:val="26"/>
          <w:szCs w:val="26"/>
        </w:rPr>
      </w:pPr>
      <w:r w:rsidRPr="00B4141A">
        <w:rPr>
          <w:sz w:val="26"/>
          <w:szCs w:val="26"/>
        </w:rPr>
        <w:t xml:space="preserve">1. Tổ chức tư vấn: </w:t>
      </w:r>
      <w:r w:rsidRPr="00B4141A">
        <w:rPr>
          <w:sz w:val="26"/>
          <w:szCs w:val="26"/>
        </w:rPr>
        <w:tab/>
      </w:r>
    </w:p>
    <w:p w14:paraId="4DB8D1A1" w14:textId="77777777" w:rsidR="00923B1E" w:rsidRPr="00B4141A" w:rsidRDefault="00923B1E" w:rsidP="002321B3">
      <w:pPr>
        <w:tabs>
          <w:tab w:val="left" w:leader="dot" w:pos="8931"/>
        </w:tabs>
        <w:spacing w:after="100" w:line="27" w:lineRule="atLeast"/>
        <w:rPr>
          <w:sz w:val="26"/>
          <w:szCs w:val="26"/>
        </w:rPr>
      </w:pPr>
      <w:r w:rsidRPr="00B4141A">
        <w:rPr>
          <w:sz w:val="26"/>
          <w:szCs w:val="26"/>
        </w:rPr>
        <w:t xml:space="preserve">2. Tổ chức kiểm toán: </w:t>
      </w:r>
      <w:r w:rsidRPr="00B4141A">
        <w:rPr>
          <w:sz w:val="26"/>
          <w:szCs w:val="26"/>
        </w:rPr>
        <w:tab/>
      </w:r>
    </w:p>
    <w:p w14:paraId="5954099F" w14:textId="0D7C6175" w:rsidR="007E3F52" w:rsidRPr="00B4141A" w:rsidRDefault="00054C4F" w:rsidP="002321B3">
      <w:pPr>
        <w:tabs>
          <w:tab w:val="left" w:leader="dot" w:pos="8931"/>
        </w:tabs>
        <w:spacing w:after="100" w:line="27" w:lineRule="atLeast"/>
        <w:rPr>
          <w:sz w:val="26"/>
          <w:szCs w:val="26"/>
        </w:rPr>
      </w:pPr>
      <w:r w:rsidRPr="00B4141A">
        <w:rPr>
          <w:sz w:val="26"/>
          <w:szCs w:val="26"/>
        </w:rPr>
        <w:t>3</w:t>
      </w:r>
      <w:r w:rsidR="007E3F52" w:rsidRPr="00B4141A">
        <w:rPr>
          <w:sz w:val="26"/>
          <w:szCs w:val="26"/>
        </w:rPr>
        <w:t xml:space="preserve">. Đại diện người sở hữu trái phiếu: </w:t>
      </w:r>
      <w:r w:rsidR="007E3F52" w:rsidRPr="00B4141A">
        <w:rPr>
          <w:sz w:val="26"/>
          <w:szCs w:val="26"/>
        </w:rPr>
        <w:tab/>
      </w:r>
    </w:p>
    <w:p w14:paraId="77266CA8" w14:textId="66363B75" w:rsidR="000A2552" w:rsidRPr="00B4141A" w:rsidRDefault="00054C4F" w:rsidP="002321B3">
      <w:pPr>
        <w:tabs>
          <w:tab w:val="left" w:leader="dot" w:pos="8931"/>
        </w:tabs>
        <w:spacing w:after="100" w:line="27" w:lineRule="atLeast"/>
        <w:rPr>
          <w:sz w:val="26"/>
          <w:szCs w:val="26"/>
        </w:rPr>
      </w:pPr>
      <w:r w:rsidRPr="00B4141A">
        <w:rPr>
          <w:sz w:val="26"/>
          <w:szCs w:val="26"/>
        </w:rPr>
        <w:t>4</w:t>
      </w:r>
      <w:r w:rsidR="00923B1E" w:rsidRPr="00B4141A">
        <w:rPr>
          <w:sz w:val="26"/>
          <w:szCs w:val="26"/>
        </w:rPr>
        <w:t xml:space="preserve">. </w:t>
      </w:r>
      <w:r w:rsidR="000A2552" w:rsidRPr="00B4141A">
        <w:rPr>
          <w:sz w:val="26"/>
          <w:szCs w:val="26"/>
        </w:rPr>
        <w:t>Tổ chức xếp hạng tín nhiệm</w:t>
      </w:r>
      <w:r w:rsidRPr="00B4141A">
        <w:rPr>
          <w:sz w:val="26"/>
          <w:szCs w:val="26"/>
        </w:rPr>
        <w:t xml:space="preserve"> </w:t>
      </w:r>
      <w:r w:rsidRPr="00B4141A">
        <w:rPr>
          <w:i/>
          <w:sz w:val="26"/>
          <w:szCs w:val="26"/>
        </w:rPr>
        <w:t>(nếu có)</w:t>
      </w:r>
      <w:r w:rsidR="000A2552" w:rsidRPr="00B4141A">
        <w:rPr>
          <w:sz w:val="26"/>
          <w:szCs w:val="26"/>
        </w:rPr>
        <w:t xml:space="preserve">: </w:t>
      </w:r>
      <w:r w:rsidR="000A2552" w:rsidRPr="00B4141A">
        <w:rPr>
          <w:sz w:val="26"/>
          <w:szCs w:val="26"/>
        </w:rPr>
        <w:tab/>
      </w:r>
    </w:p>
    <w:p w14:paraId="464EE60E" w14:textId="5EAF9397" w:rsidR="00923B1E" w:rsidRPr="00B4141A" w:rsidRDefault="0066722A" w:rsidP="002321B3">
      <w:pPr>
        <w:tabs>
          <w:tab w:val="left" w:leader="dot" w:pos="8931"/>
        </w:tabs>
        <w:spacing w:after="100" w:line="27" w:lineRule="atLeast"/>
        <w:rPr>
          <w:sz w:val="26"/>
          <w:szCs w:val="26"/>
        </w:rPr>
      </w:pPr>
      <w:r w:rsidRPr="00B4141A">
        <w:rPr>
          <w:sz w:val="26"/>
          <w:szCs w:val="26"/>
        </w:rPr>
        <w:lastRenderedPageBreak/>
        <w:t xml:space="preserve">5. </w:t>
      </w:r>
      <w:r w:rsidR="00923B1E" w:rsidRPr="00B4141A">
        <w:rPr>
          <w:sz w:val="26"/>
          <w:szCs w:val="26"/>
        </w:rPr>
        <w:t xml:space="preserve">Tổ chức bảo lãnh phát hành </w:t>
      </w:r>
      <w:r w:rsidR="00923B1E" w:rsidRPr="00B4141A">
        <w:rPr>
          <w:i/>
          <w:sz w:val="26"/>
          <w:szCs w:val="26"/>
        </w:rPr>
        <w:t>(nếu có)</w:t>
      </w:r>
      <w:r w:rsidR="00923B1E" w:rsidRPr="00B4141A">
        <w:rPr>
          <w:sz w:val="26"/>
          <w:szCs w:val="26"/>
        </w:rPr>
        <w:t xml:space="preserve">: </w:t>
      </w:r>
      <w:r w:rsidR="00923B1E" w:rsidRPr="00B4141A">
        <w:rPr>
          <w:sz w:val="26"/>
          <w:szCs w:val="26"/>
        </w:rPr>
        <w:tab/>
      </w:r>
    </w:p>
    <w:p w14:paraId="339029B0" w14:textId="249A4155" w:rsidR="00923B1E" w:rsidRPr="00B4141A" w:rsidRDefault="000A2552" w:rsidP="002321B3">
      <w:pPr>
        <w:tabs>
          <w:tab w:val="left" w:leader="dot" w:pos="8931"/>
        </w:tabs>
        <w:spacing w:after="100" w:line="27" w:lineRule="atLeast"/>
        <w:rPr>
          <w:sz w:val="26"/>
          <w:szCs w:val="26"/>
        </w:rPr>
      </w:pPr>
      <w:r w:rsidRPr="00B4141A">
        <w:rPr>
          <w:sz w:val="26"/>
          <w:szCs w:val="26"/>
        </w:rPr>
        <w:t>6</w:t>
      </w:r>
      <w:r w:rsidR="00923B1E" w:rsidRPr="00B4141A">
        <w:rPr>
          <w:sz w:val="26"/>
          <w:szCs w:val="26"/>
        </w:rPr>
        <w:t xml:space="preserve">. Bên liên quan khác </w:t>
      </w:r>
      <w:r w:rsidR="00923B1E" w:rsidRPr="00B4141A">
        <w:rPr>
          <w:i/>
          <w:sz w:val="26"/>
          <w:szCs w:val="26"/>
        </w:rPr>
        <w:t>(nếu có)</w:t>
      </w:r>
      <w:r w:rsidR="00923B1E" w:rsidRPr="00B4141A">
        <w:rPr>
          <w:sz w:val="26"/>
          <w:szCs w:val="26"/>
        </w:rPr>
        <w:t xml:space="preserve">: </w:t>
      </w:r>
      <w:r w:rsidR="00923B1E" w:rsidRPr="00B4141A">
        <w:rPr>
          <w:sz w:val="26"/>
          <w:szCs w:val="26"/>
        </w:rPr>
        <w:tab/>
      </w:r>
    </w:p>
    <w:p w14:paraId="3C9C0CCB" w14:textId="77777777" w:rsidR="00923B1E" w:rsidRPr="00B4141A" w:rsidRDefault="00923B1E" w:rsidP="002321B3">
      <w:pPr>
        <w:spacing w:after="100" w:line="27" w:lineRule="atLeast"/>
        <w:rPr>
          <w:b/>
          <w:sz w:val="26"/>
          <w:szCs w:val="26"/>
        </w:rPr>
      </w:pPr>
      <w:r w:rsidRPr="00B4141A">
        <w:rPr>
          <w:b/>
          <w:sz w:val="26"/>
          <w:szCs w:val="26"/>
        </w:rPr>
        <w:t>VI. CAM KẾT CỦA TỔ CHỨC PHÁT HÀNH</w:t>
      </w:r>
    </w:p>
    <w:p w14:paraId="49A3A901" w14:textId="77777777" w:rsidR="00923B1E" w:rsidRPr="00B4141A" w:rsidRDefault="00923B1E" w:rsidP="002321B3">
      <w:pPr>
        <w:spacing w:after="100" w:line="27" w:lineRule="atLeast"/>
        <w:jc w:val="both"/>
        <w:rPr>
          <w:sz w:val="26"/>
          <w:szCs w:val="26"/>
        </w:rPr>
      </w:pPr>
      <w:r w:rsidRPr="00B4141A">
        <w:rPr>
          <w:sz w:val="26"/>
          <w:szCs w:val="26"/>
        </w:rPr>
        <w:t>1. Chúng tôi xin đảm bảo rằng những thông tin trong hồ sơ này là đầy đủ và đúng sự thật, không phải là thông tin giả hoặc thiếu có thể làm cho nhà đầu tư chịu thiệt hại.</w:t>
      </w:r>
    </w:p>
    <w:p w14:paraId="26975C5D" w14:textId="091A91D7" w:rsidR="00923B1E" w:rsidRPr="00B4141A" w:rsidRDefault="00923B1E" w:rsidP="002321B3">
      <w:pPr>
        <w:spacing w:after="100" w:line="27" w:lineRule="atLeast"/>
        <w:jc w:val="both"/>
        <w:rPr>
          <w:sz w:val="26"/>
          <w:szCs w:val="26"/>
        </w:rPr>
      </w:pPr>
      <w:r w:rsidRPr="00B4141A">
        <w:rPr>
          <w:sz w:val="26"/>
          <w:szCs w:val="26"/>
        </w:rPr>
        <w:t>2. Chúng tôi cam kết</w:t>
      </w:r>
    </w:p>
    <w:p w14:paraId="17BF1CD3" w14:textId="6D0CF590" w:rsidR="00923B1E" w:rsidRPr="00B4141A" w:rsidRDefault="00923B1E" w:rsidP="002321B3">
      <w:pPr>
        <w:spacing w:after="100" w:line="27" w:lineRule="atLeast"/>
        <w:jc w:val="both"/>
        <w:rPr>
          <w:sz w:val="26"/>
          <w:szCs w:val="26"/>
        </w:rPr>
      </w:pPr>
      <w:r w:rsidRPr="00B4141A">
        <w:rPr>
          <w:sz w:val="26"/>
          <w:szCs w:val="26"/>
        </w:rPr>
        <w:t>- Nghiên cứu đầy đủ và thực hiện nghiêm chỉnh các văn bản pháp luật về chứng khoán và thị trường chứng khoán.</w:t>
      </w:r>
    </w:p>
    <w:p w14:paraId="19C1979B" w14:textId="77777777" w:rsidR="00923B1E" w:rsidRPr="00B4141A" w:rsidRDefault="00923B1E" w:rsidP="002321B3">
      <w:pPr>
        <w:spacing w:after="100" w:line="27" w:lineRule="atLeast"/>
        <w:jc w:val="both"/>
        <w:rPr>
          <w:sz w:val="26"/>
          <w:szCs w:val="26"/>
        </w:rPr>
      </w:pPr>
      <w:r w:rsidRPr="00B4141A">
        <w:rPr>
          <w:sz w:val="26"/>
          <w:szCs w:val="26"/>
        </w:rPr>
        <w:t>- Không có bất kỳ tuyên bố chính thức nào về việc chào bán chứng khoán trên các phương tiện thông tin đại chúng trước khi được Ủy ban Chứng khoán Nhà nước cấp Giấy chứng nhận đăng ký chào bán.</w:t>
      </w:r>
    </w:p>
    <w:p w14:paraId="7C9D2E64" w14:textId="77777777" w:rsidR="007E3F52" w:rsidRPr="00B4141A" w:rsidRDefault="007E3F52" w:rsidP="002321B3">
      <w:pPr>
        <w:spacing w:after="100" w:line="27" w:lineRule="atLeast"/>
        <w:jc w:val="both"/>
        <w:rPr>
          <w:sz w:val="26"/>
          <w:szCs w:val="26"/>
        </w:rPr>
      </w:pPr>
      <w:r w:rsidRPr="00B4141A">
        <w:rPr>
          <w:sz w:val="26"/>
          <w:szCs w:val="26"/>
        </w:rPr>
        <w:t>- Lựa chọn ngân hàng, chi nhánh ngân hàng nước ngoài mở tài khoản phong tỏa không phải là người có liên quan của tổ chức phát hành.</w:t>
      </w:r>
    </w:p>
    <w:p w14:paraId="4DEF7169" w14:textId="77777777" w:rsidR="007E3F52" w:rsidRPr="00B4141A" w:rsidRDefault="007E3F52" w:rsidP="002321B3">
      <w:pPr>
        <w:spacing w:after="100" w:line="27" w:lineRule="atLeast"/>
        <w:jc w:val="both"/>
        <w:rPr>
          <w:sz w:val="26"/>
          <w:szCs w:val="26"/>
        </w:rPr>
      </w:pPr>
      <w:r w:rsidRPr="00B4141A">
        <w:rPr>
          <w:sz w:val="26"/>
          <w:szCs w:val="26"/>
        </w:rPr>
        <w:t>- Lựa chọn đại diện người sở hữu trái phiếu theo quy định.</w:t>
      </w:r>
    </w:p>
    <w:p w14:paraId="50B5FCA0" w14:textId="0B2C287E" w:rsidR="007E3F52" w:rsidRPr="00B4141A" w:rsidRDefault="007E3F52" w:rsidP="002321B3">
      <w:pPr>
        <w:spacing w:after="100" w:line="27" w:lineRule="atLeast"/>
        <w:jc w:val="both"/>
        <w:rPr>
          <w:sz w:val="26"/>
          <w:szCs w:val="26"/>
        </w:rPr>
      </w:pPr>
      <w:r w:rsidRPr="00B4141A">
        <w:rPr>
          <w:sz w:val="26"/>
          <w:szCs w:val="26"/>
        </w:rPr>
        <w:t xml:space="preserve">- Lựa chọn </w:t>
      </w:r>
      <w:r w:rsidR="00EB0745" w:rsidRPr="00B4141A">
        <w:rPr>
          <w:sz w:val="26"/>
          <w:szCs w:val="26"/>
        </w:rPr>
        <w:t xml:space="preserve">tổ chức xếp hạng tín nhiệm, </w:t>
      </w:r>
      <w:r w:rsidRPr="00B4141A">
        <w:rPr>
          <w:sz w:val="26"/>
          <w:szCs w:val="26"/>
        </w:rPr>
        <w:t xml:space="preserve">tổ chức bảo lãnh phát hành không phải người có liên quan với tổ chức phát hành </w:t>
      </w:r>
      <w:r w:rsidRPr="00B4141A">
        <w:rPr>
          <w:i/>
          <w:sz w:val="26"/>
          <w:szCs w:val="26"/>
        </w:rPr>
        <w:t>(nếu có)</w:t>
      </w:r>
      <w:r w:rsidRPr="00B4141A">
        <w:rPr>
          <w:sz w:val="26"/>
          <w:szCs w:val="26"/>
        </w:rPr>
        <w:t>.</w:t>
      </w:r>
    </w:p>
    <w:p w14:paraId="4EA95A50" w14:textId="08FF7E0E" w:rsidR="000A2552" w:rsidRPr="00B4141A" w:rsidRDefault="000A2552" w:rsidP="002321B3">
      <w:pPr>
        <w:spacing w:after="100" w:line="27" w:lineRule="atLeast"/>
        <w:jc w:val="both"/>
        <w:rPr>
          <w:sz w:val="26"/>
          <w:szCs w:val="26"/>
        </w:rPr>
      </w:pPr>
      <w:r w:rsidRPr="00B4141A">
        <w:rPr>
          <w:sz w:val="26"/>
          <w:szCs w:val="26"/>
        </w:rPr>
        <w:t xml:space="preserve">- Đáp ứng điều kiện về </w:t>
      </w:r>
      <w:r w:rsidR="00336D57" w:rsidRPr="00B4141A">
        <w:rPr>
          <w:sz w:val="26"/>
          <w:szCs w:val="26"/>
        </w:rPr>
        <w:t>giá trị trái phiếu dự kiến phát hành từng đợt</w:t>
      </w:r>
      <w:r w:rsidR="009E26BA" w:rsidRPr="00B4141A">
        <w:rPr>
          <w:sz w:val="26"/>
          <w:szCs w:val="26"/>
        </w:rPr>
        <w:t xml:space="preserve"> </w:t>
      </w:r>
      <w:r w:rsidR="009E26BA" w:rsidRPr="00B4141A">
        <w:rPr>
          <w:i/>
          <w:sz w:val="26"/>
          <w:szCs w:val="26"/>
        </w:rPr>
        <w:t>(trường hợp chào bán trái phiếu ra công chúng cho nhiều đợt chào bán)</w:t>
      </w:r>
      <w:r w:rsidR="00336D57" w:rsidRPr="00B4141A">
        <w:rPr>
          <w:sz w:val="26"/>
          <w:szCs w:val="26"/>
        </w:rPr>
        <w:t>,</w:t>
      </w:r>
      <w:r w:rsidRPr="00B4141A">
        <w:rPr>
          <w:sz w:val="26"/>
          <w:szCs w:val="26"/>
        </w:rPr>
        <w:t xml:space="preserve"> </w:t>
      </w:r>
      <w:r w:rsidR="00336D57" w:rsidRPr="00B4141A">
        <w:rPr>
          <w:sz w:val="26"/>
          <w:szCs w:val="26"/>
        </w:rPr>
        <w:t xml:space="preserve">nợ phải trả </w:t>
      </w:r>
      <w:r w:rsidRPr="00B4141A">
        <w:rPr>
          <w:sz w:val="26"/>
          <w:szCs w:val="26"/>
        </w:rPr>
        <w:t>theo quy định.</w:t>
      </w:r>
    </w:p>
    <w:p w14:paraId="3533B7EF" w14:textId="77777777" w:rsidR="009E26BA" w:rsidRPr="00B4141A" w:rsidRDefault="009E26BA" w:rsidP="002321B3">
      <w:pPr>
        <w:spacing w:after="100" w:line="27" w:lineRule="atLeast"/>
        <w:jc w:val="both"/>
        <w:rPr>
          <w:sz w:val="26"/>
          <w:szCs w:val="26"/>
        </w:rPr>
      </w:pPr>
      <w:r w:rsidRPr="00B4141A">
        <w:rPr>
          <w:sz w:val="26"/>
          <w:szCs w:val="26"/>
        </w:rPr>
        <w:t xml:space="preserve">- Không có các khoản nợ phải trả quá hạn trên 01 năm </w:t>
      </w:r>
      <w:r w:rsidRPr="00B4141A">
        <w:rPr>
          <w:i/>
          <w:sz w:val="26"/>
          <w:szCs w:val="26"/>
        </w:rPr>
        <w:t>(trừ trường hợp chào bán trái phiếu chuyển đổi, trái phiếu kèm chứng quyền)</w:t>
      </w:r>
      <w:r w:rsidRPr="00B4141A">
        <w:rPr>
          <w:sz w:val="26"/>
          <w:szCs w:val="26"/>
        </w:rPr>
        <w:t>.</w:t>
      </w:r>
    </w:p>
    <w:p w14:paraId="1C241AE0" w14:textId="77777777" w:rsidR="009E26BA" w:rsidRPr="00B4141A" w:rsidRDefault="009E26BA" w:rsidP="002321B3">
      <w:pPr>
        <w:spacing w:after="100" w:line="27" w:lineRule="atLeast"/>
        <w:jc w:val="both"/>
        <w:rPr>
          <w:sz w:val="26"/>
          <w:szCs w:val="26"/>
        </w:rPr>
      </w:pPr>
      <w:r w:rsidRPr="00B4141A">
        <w:rPr>
          <w:sz w:val="26"/>
          <w:szCs w:val="26"/>
        </w:rPr>
        <w:t>- Sử dụng vốn huy động đúng mục đích đã nêu trong Bản cáo bạch.</w:t>
      </w:r>
    </w:p>
    <w:p w14:paraId="68A7DD8F" w14:textId="76F9DFCE" w:rsidR="009E26BA" w:rsidRPr="00B4141A" w:rsidRDefault="009E26BA" w:rsidP="002321B3">
      <w:pPr>
        <w:spacing w:after="100" w:line="27" w:lineRule="atLeast"/>
        <w:jc w:val="both"/>
        <w:rPr>
          <w:sz w:val="26"/>
          <w:szCs w:val="26"/>
        </w:rPr>
      </w:pPr>
      <w:r w:rsidRPr="00B4141A">
        <w:rPr>
          <w:sz w:val="26"/>
          <w:szCs w:val="26"/>
        </w:rPr>
        <w:t xml:space="preserve">- Cam kết không thay đổi mục đích sử dụng vốn </w:t>
      </w:r>
      <w:r w:rsidR="003B5589" w:rsidRPr="00B4141A">
        <w:rPr>
          <w:sz w:val="26"/>
          <w:szCs w:val="26"/>
        </w:rPr>
        <w:t xml:space="preserve">để cơ cấu lại khoản nợ </w:t>
      </w:r>
      <w:r w:rsidRPr="00B4141A">
        <w:rPr>
          <w:sz w:val="26"/>
          <w:szCs w:val="26"/>
        </w:rPr>
        <w:t xml:space="preserve">trong trường hợp phát hành trái phiếu ra công chúng để cơ cấu lại khoản nợ. </w:t>
      </w:r>
    </w:p>
    <w:p w14:paraId="3027CF0E" w14:textId="77777777" w:rsidR="009E26BA" w:rsidRPr="00B4141A" w:rsidRDefault="009E26BA" w:rsidP="002321B3">
      <w:pPr>
        <w:spacing w:after="100" w:line="27" w:lineRule="atLeast"/>
        <w:jc w:val="both"/>
        <w:rPr>
          <w:sz w:val="26"/>
          <w:szCs w:val="26"/>
        </w:rPr>
      </w:pPr>
      <w:r w:rsidRPr="00B4141A">
        <w:rPr>
          <w:sz w:val="26"/>
          <w:szCs w:val="26"/>
        </w:rPr>
        <w:t>- Chịu mọi hình thức xử lý nếu vi phạm các cam kết nêu trên.</w:t>
      </w:r>
    </w:p>
    <w:p w14:paraId="370D5EF8" w14:textId="77777777" w:rsidR="00923B1E" w:rsidRPr="00B4141A" w:rsidRDefault="00923B1E" w:rsidP="002321B3">
      <w:pPr>
        <w:spacing w:after="100" w:line="27" w:lineRule="atLeast"/>
        <w:rPr>
          <w:b/>
          <w:sz w:val="26"/>
          <w:szCs w:val="26"/>
        </w:rPr>
      </w:pPr>
      <w:r w:rsidRPr="00B4141A">
        <w:rPr>
          <w:b/>
          <w:sz w:val="26"/>
          <w:szCs w:val="26"/>
        </w:rPr>
        <w:t>VII. HỒ SƠ KÈM THEO</w:t>
      </w:r>
    </w:p>
    <w:p w14:paraId="17012271" w14:textId="4C938C0B" w:rsidR="00923B1E" w:rsidRPr="00B4141A" w:rsidRDefault="00923B1E" w:rsidP="002321B3">
      <w:pPr>
        <w:spacing w:after="100" w:line="27" w:lineRule="atLeast"/>
        <w:jc w:val="both"/>
        <w:rPr>
          <w:sz w:val="26"/>
          <w:szCs w:val="26"/>
        </w:rPr>
      </w:pPr>
      <w:r w:rsidRPr="00B4141A">
        <w:rPr>
          <w:sz w:val="26"/>
          <w:szCs w:val="26"/>
        </w:rPr>
        <w:t xml:space="preserve">1. </w:t>
      </w:r>
      <w:r w:rsidR="007A06D4" w:rsidRPr="00B4141A">
        <w:rPr>
          <w:sz w:val="26"/>
          <w:szCs w:val="26"/>
        </w:rPr>
        <w:t>Giấy chứng nhận đăng ký doanh nghiệp</w:t>
      </w:r>
      <w:r w:rsidR="00A053B9" w:rsidRPr="00B4141A">
        <w:rPr>
          <w:sz w:val="26"/>
          <w:szCs w:val="26"/>
        </w:rPr>
        <w:t>, Giấy phép thành lập và hoạt động</w:t>
      </w:r>
      <w:r w:rsidR="007A06D4" w:rsidRPr="00B4141A">
        <w:rPr>
          <w:sz w:val="26"/>
          <w:szCs w:val="26"/>
        </w:rPr>
        <w:t xml:space="preserve"> hoặc Giấy tờ pháp lý có giá trị tương đương</w:t>
      </w:r>
      <w:r w:rsidR="00504A16" w:rsidRPr="00B4141A">
        <w:rPr>
          <w:sz w:val="26"/>
          <w:szCs w:val="26"/>
        </w:rPr>
        <w:t>;</w:t>
      </w:r>
    </w:p>
    <w:p w14:paraId="2193146E" w14:textId="77777777" w:rsidR="00923B1E" w:rsidRPr="00B4141A" w:rsidRDefault="00923B1E" w:rsidP="002321B3">
      <w:pPr>
        <w:spacing w:after="100" w:line="27" w:lineRule="atLeast"/>
        <w:jc w:val="both"/>
        <w:rPr>
          <w:sz w:val="26"/>
          <w:szCs w:val="26"/>
        </w:rPr>
      </w:pPr>
      <w:r w:rsidRPr="00B4141A">
        <w:rPr>
          <w:sz w:val="26"/>
          <w:szCs w:val="26"/>
        </w:rPr>
        <w:t>2. Quyết định của cấp có thẩm quyền thông qua phương án phát hành, phương án sử dụng và trả nợ vốn thu được từ đợt chào bán trái phiếu ra công chúng; niêm yết trái phiếu trên hệ thống giao dịch chứng khoán;</w:t>
      </w:r>
    </w:p>
    <w:p w14:paraId="55D478B6" w14:textId="77777777" w:rsidR="00593D6C" w:rsidRPr="00B4141A" w:rsidRDefault="00923B1E" w:rsidP="002321B3">
      <w:pPr>
        <w:spacing w:after="100" w:line="27" w:lineRule="atLeast"/>
        <w:jc w:val="both"/>
        <w:rPr>
          <w:sz w:val="26"/>
          <w:szCs w:val="26"/>
        </w:rPr>
      </w:pPr>
      <w:r w:rsidRPr="00B4141A">
        <w:rPr>
          <w:sz w:val="26"/>
          <w:szCs w:val="26"/>
        </w:rPr>
        <w:t xml:space="preserve">3. </w:t>
      </w:r>
      <w:r w:rsidR="00593D6C" w:rsidRPr="00B4141A">
        <w:rPr>
          <w:sz w:val="26"/>
          <w:szCs w:val="26"/>
        </w:rPr>
        <w:t>Quyết định của Hội đồng quản trị hoặc Hội đồng thành viên hoặc chủ sở hữu công ty thông qua hồ sơ đăng ký chào bán trái phiếu ra công chúng;</w:t>
      </w:r>
    </w:p>
    <w:p w14:paraId="2C2370FE" w14:textId="77777777" w:rsidR="00923B1E" w:rsidRPr="00B4141A" w:rsidRDefault="00923B1E" w:rsidP="002321B3">
      <w:pPr>
        <w:spacing w:after="100" w:line="27" w:lineRule="atLeast"/>
        <w:jc w:val="both"/>
        <w:rPr>
          <w:sz w:val="26"/>
          <w:szCs w:val="26"/>
        </w:rPr>
      </w:pPr>
      <w:r w:rsidRPr="00B4141A">
        <w:rPr>
          <w:sz w:val="26"/>
          <w:szCs w:val="26"/>
        </w:rPr>
        <w:t>4. Bản cáo bạch;</w:t>
      </w:r>
    </w:p>
    <w:p w14:paraId="66B292EB" w14:textId="77777777" w:rsidR="00923B1E" w:rsidRPr="00B4141A" w:rsidRDefault="00923B1E" w:rsidP="002321B3">
      <w:pPr>
        <w:spacing w:after="100" w:line="27" w:lineRule="atLeast"/>
        <w:jc w:val="both"/>
        <w:rPr>
          <w:sz w:val="26"/>
          <w:szCs w:val="26"/>
        </w:rPr>
      </w:pPr>
      <w:r w:rsidRPr="00B4141A">
        <w:rPr>
          <w:sz w:val="26"/>
          <w:szCs w:val="26"/>
        </w:rPr>
        <w:t>5. Điều lệ công ty;</w:t>
      </w:r>
    </w:p>
    <w:p w14:paraId="6BBB289F" w14:textId="77777777" w:rsidR="00923B1E" w:rsidRPr="00B4141A" w:rsidRDefault="00923B1E" w:rsidP="002321B3">
      <w:pPr>
        <w:spacing w:after="100" w:line="27" w:lineRule="atLeast"/>
        <w:jc w:val="both"/>
        <w:rPr>
          <w:sz w:val="26"/>
          <w:szCs w:val="26"/>
        </w:rPr>
      </w:pPr>
      <w:r w:rsidRPr="00B4141A">
        <w:rPr>
          <w:sz w:val="26"/>
          <w:szCs w:val="26"/>
        </w:rPr>
        <w:t>6. Báo cáo tài chính;</w:t>
      </w:r>
    </w:p>
    <w:p w14:paraId="06124125" w14:textId="77777777" w:rsidR="00923B1E" w:rsidRPr="00B4141A" w:rsidRDefault="00923B1E" w:rsidP="002321B3">
      <w:pPr>
        <w:spacing w:after="100" w:line="27" w:lineRule="atLeast"/>
        <w:jc w:val="both"/>
        <w:rPr>
          <w:sz w:val="26"/>
          <w:szCs w:val="26"/>
        </w:rPr>
      </w:pPr>
      <w:r w:rsidRPr="00B4141A">
        <w:rPr>
          <w:sz w:val="26"/>
          <w:szCs w:val="26"/>
        </w:rPr>
        <w:t>7. Văn bản cam kết đáp ứng quy định tại điểm e khoản 1 Điều 15 của Luật Chứng khoán;</w:t>
      </w:r>
    </w:p>
    <w:p w14:paraId="0559D2C8" w14:textId="77777777" w:rsidR="00923B1E" w:rsidRPr="00B4141A" w:rsidRDefault="00923B1E" w:rsidP="002321B3">
      <w:pPr>
        <w:spacing w:after="100" w:line="27" w:lineRule="atLeast"/>
        <w:jc w:val="both"/>
        <w:rPr>
          <w:sz w:val="26"/>
          <w:szCs w:val="26"/>
        </w:rPr>
      </w:pPr>
      <w:r w:rsidRPr="00B4141A">
        <w:rPr>
          <w:sz w:val="26"/>
          <w:szCs w:val="26"/>
        </w:rPr>
        <w:t>8. Cam kết thực hiện nghĩa vụ của tổ chức phát hành đối với nhà đầu tư;</w:t>
      </w:r>
    </w:p>
    <w:p w14:paraId="61F7E7D2" w14:textId="77777777" w:rsidR="00923B1E" w:rsidRPr="00B4141A" w:rsidRDefault="00923B1E" w:rsidP="002321B3">
      <w:pPr>
        <w:spacing w:after="100" w:line="27" w:lineRule="atLeast"/>
        <w:jc w:val="both"/>
        <w:rPr>
          <w:sz w:val="26"/>
          <w:szCs w:val="26"/>
        </w:rPr>
      </w:pPr>
      <w:r w:rsidRPr="00B4141A">
        <w:rPr>
          <w:sz w:val="26"/>
          <w:szCs w:val="26"/>
        </w:rPr>
        <w:lastRenderedPageBreak/>
        <w:t>9. Văn bản xác nhận của ngân hàng, chi nhánh ngân hàng nước ngoài về việc mở tài khoản phong tỏa;</w:t>
      </w:r>
    </w:p>
    <w:p w14:paraId="7E8540B9" w14:textId="77777777" w:rsidR="00923B1E" w:rsidRPr="00B4141A" w:rsidRDefault="00923B1E" w:rsidP="002321B3">
      <w:pPr>
        <w:spacing w:after="100" w:line="27" w:lineRule="atLeast"/>
        <w:jc w:val="both"/>
        <w:rPr>
          <w:sz w:val="26"/>
          <w:szCs w:val="26"/>
        </w:rPr>
      </w:pPr>
      <w:r w:rsidRPr="00B4141A">
        <w:rPr>
          <w:sz w:val="26"/>
          <w:szCs w:val="26"/>
        </w:rPr>
        <w:t>10. Hợp đồng tư vấn hồ sơ đăng ký chào bán;</w:t>
      </w:r>
    </w:p>
    <w:p w14:paraId="5910E674" w14:textId="77777777" w:rsidR="00923B1E" w:rsidRPr="00B4141A" w:rsidRDefault="00923B1E" w:rsidP="002321B3">
      <w:pPr>
        <w:spacing w:after="100" w:line="27" w:lineRule="atLeast"/>
        <w:jc w:val="both"/>
        <w:rPr>
          <w:sz w:val="26"/>
          <w:szCs w:val="26"/>
        </w:rPr>
      </w:pPr>
      <w:r w:rsidRPr="00B4141A">
        <w:rPr>
          <w:sz w:val="26"/>
          <w:szCs w:val="26"/>
        </w:rPr>
        <w:t>11. Văn bản cam kết về việc triển khai niêm yết trái phiếu;</w:t>
      </w:r>
    </w:p>
    <w:p w14:paraId="7865C3AF" w14:textId="77777777" w:rsidR="00923B1E" w:rsidRPr="00B4141A" w:rsidRDefault="00923B1E" w:rsidP="002321B3">
      <w:pPr>
        <w:spacing w:after="100" w:line="27" w:lineRule="atLeast"/>
        <w:jc w:val="both"/>
        <w:rPr>
          <w:sz w:val="26"/>
          <w:szCs w:val="26"/>
        </w:rPr>
      </w:pPr>
      <w:r w:rsidRPr="00B4141A">
        <w:rPr>
          <w:sz w:val="26"/>
          <w:szCs w:val="26"/>
        </w:rPr>
        <w:t xml:space="preserve">12. ……………………….. </w:t>
      </w:r>
    </w:p>
    <w:tbl>
      <w:tblPr>
        <w:tblW w:w="9072" w:type="dxa"/>
        <w:tblLook w:val="01E0" w:firstRow="1" w:lastRow="1" w:firstColumn="1" w:lastColumn="1" w:noHBand="0" w:noVBand="0"/>
      </w:tblPr>
      <w:tblGrid>
        <w:gridCol w:w="3969"/>
        <w:gridCol w:w="5103"/>
      </w:tblGrid>
      <w:tr w:rsidR="002D7A29" w:rsidRPr="00B4141A" w14:paraId="545B3A59" w14:textId="77777777" w:rsidTr="007E3F52">
        <w:tc>
          <w:tcPr>
            <w:tcW w:w="3969" w:type="dxa"/>
          </w:tcPr>
          <w:p w14:paraId="6E08B348" w14:textId="20BE617C" w:rsidR="00923B1E" w:rsidRPr="00B4141A" w:rsidRDefault="00923B1E" w:rsidP="00923B1E">
            <w:pPr>
              <w:spacing w:before="120"/>
              <w:rPr>
                <w:sz w:val="26"/>
                <w:szCs w:val="26"/>
              </w:rPr>
            </w:pPr>
            <w:r w:rsidRPr="00B4141A">
              <w:rPr>
                <w:i/>
                <w:sz w:val="26"/>
                <w:szCs w:val="26"/>
              </w:rPr>
              <w:t xml:space="preserve"> </w:t>
            </w:r>
          </w:p>
        </w:tc>
        <w:tc>
          <w:tcPr>
            <w:tcW w:w="5103" w:type="dxa"/>
          </w:tcPr>
          <w:p w14:paraId="5ED2B449" w14:textId="77777777" w:rsidR="00923B1E" w:rsidRPr="00B4141A" w:rsidRDefault="00923B1E" w:rsidP="00923B1E">
            <w:pPr>
              <w:spacing w:before="120"/>
              <w:jc w:val="center"/>
              <w:rPr>
                <w:b/>
                <w:sz w:val="26"/>
                <w:szCs w:val="26"/>
              </w:rPr>
            </w:pPr>
            <w:r w:rsidRPr="00B4141A">
              <w:rPr>
                <w:i/>
                <w:sz w:val="26"/>
                <w:szCs w:val="26"/>
              </w:rPr>
              <w:t>……., ngày .... tháng.... năm 20...</w:t>
            </w:r>
            <w:r w:rsidRPr="00B4141A">
              <w:rPr>
                <w:i/>
                <w:sz w:val="26"/>
                <w:szCs w:val="26"/>
              </w:rPr>
              <w:br/>
            </w:r>
            <w:r w:rsidRPr="00B4141A">
              <w:rPr>
                <w:b/>
                <w:sz w:val="26"/>
                <w:szCs w:val="26"/>
              </w:rPr>
              <w:t>TÊN TỔ CHỨC PHÁT HÀNH</w:t>
            </w:r>
            <w:r w:rsidRPr="00B4141A">
              <w:rPr>
                <w:b/>
                <w:sz w:val="26"/>
                <w:szCs w:val="26"/>
              </w:rPr>
              <w:br/>
            </w:r>
            <w:r w:rsidRPr="00B4141A">
              <w:rPr>
                <w:i/>
                <w:sz w:val="26"/>
                <w:szCs w:val="26"/>
              </w:rPr>
              <w:t>(Người đại diện theo pháp luật)</w:t>
            </w:r>
            <w:r w:rsidRPr="00B4141A">
              <w:rPr>
                <w:i/>
                <w:sz w:val="26"/>
                <w:szCs w:val="26"/>
              </w:rPr>
              <w:br/>
              <w:t>(Ký, ghi rõ họ tên và đóng dấu)</w:t>
            </w:r>
          </w:p>
        </w:tc>
      </w:tr>
      <w:bookmarkEnd w:id="1"/>
    </w:tbl>
    <w:p w14:paraId="1F07A07B" w14:textId="77777777" w:rsidR="00A04743" w:rsidRPr="00B4141A" w:rsidRDefault="00A04743" w:rsidP="00017D98">
      <w:pPr>
        <w:spacing w:before="120"/>
        <w:jc w:val="right"/>
        <w:rPr>
          <w:b/>
          <w:sz w:val="26"/>
          <w:szCs w:val="26"/>
        </w:rPr>
      </w:pPr>
    </w:p>
    <w:p w14:paraId="722934F6" w14:textId="33B9CC86" w:rsidR="00A04743" w:rsidRPr="00B4141A" w:rsidRDefault="00A04743" w:rsidP="00017D98">
      <w:pPr>
        <w:spacing w:before="120"/>
        <w:jc w:val="right"/>
        <w:rPr>
          <w:b/>
          <w:sz w:val="26"/>
          <w:szCs w:val="26"/>
        </w:rPr>
      </w:pPr>
    </w:p>
    <w:p w14:paraId="79E7F370" w14:textId="527309D2" w:rsidR="002747CF" w:rsidRPr="00B4141A" w:rsidRDefault="002747CF" w:rsidP="00017D98">
      <w:pPr>
        <w:spacing w:before="120"/>
        <w:jc w:val="right"/>
        <w:rPr>
          <w:b/>
          <w:sz w:val="26"/>
          <w:szCs w:val="26"/>
        </w:rPr>
      </w:pPr>
    </w:p>
    <w:p w14:paraId="224C9A21" w14:textId="6FC1997C" w:rsidR="002747CF" w:rsidRPr="00B4141A" w:rsidRDefault="002747CF" w:rsidP="00017D98">
      <w:pPr>
        <w:spacing w:before="120"/>
        <w:jc w:val="right"/>
        <w:rPr>
          <w:b/>
          <w:sz w:val="26"/>
          <w:szCs w:val="26"/>
        </w:rPr>
      </w:pPr>
    </w:p>
    <w:p w14:paraId="712A1E68" w14:textId="77DD7F6D" w:rsidR="002747CF" w:rsidRPr="00B4141A" w:rsidRDefault="002747CF" w:rsidP="00017D98">
      <w:pPr>
        <w:spacing w:before="120"/>
        <w:jc w:val="right"/>
        <w:rPr>
          <w:b/>
          <w:sz w:val="26"/>
          <w:szCs w:val="26"/>
        </w:rPr>
      </w:pPr>
    </w:p>
    <w:p w14:paraId="000BDC89" w14:textId="77777777" w:rsidR="000F5A12" w:rsidRPr="00B4141A" w:rsidRDefault="000F5A12">
      <w:pPr>
        <w:spacing w:after="160" w:line="259" w:lineRule="auto"/>
        <w:rPr>
          <w:b/>
          <w:sz w:val="26"/>
          <w:szCs w:val="26"/>
        </w:rPr>
      </w:pPr>
      <w:r w:rsidRPr="00B4141A">
        <w:rPr>
          <w:b/>
          <w:sz w:val="26"/>
          <w:szCs w:val="26"/>
        </w:rPr>
        <w:br w:type="page"/>
      </w:r>
    </w:p>
    <w:p w14:paraId="0AEC84B2" w14:textId="0F7B161C" w:rsidR="00017D98" w:rsidRPr="00B4141A" w:rsidRDefault="00017D98" w:rsidP="00017D98">
      <w:pPr>
        <w:spacing w:before="120"/>
        <w:jc w:val="right"/>
        <w:rPr>
          <w:b/>
          <w:sz w:val="26"/>
          <w:szCs w:val="26"/>
        </w:rPr>
      </w:pPr>
      <w:r w:rsidRPr="00B4141A">
        <w:rPr>
          <w:b/>
          <w:sz w:val="26"/>
          <w:szCs w:val="26"/>
        </w:rPr>
        <w:lastRenderedPageBreak/>
        <w:t>Mẫu số 07</w:t>
      </w:r>
      <w:r w:rsidR="006D6356" w:rsidRPr="00B4141A">
        <w:rPr>
          <w:b/>
          <w:sz w:val="26"/>
          <w:szCs w:val="26"/>
        </w:rPr>
        <w:t>A</w:t>
      </w:r>
    </w:p>
    <w:tbl>
      <w:tblPr>
        <w:tblW w:w="9214" w:type="dxa"/>
        <w:tblInd w:w="-142" w:type="dxa"/>
        <w:tblLook w:val="01E0" w:firstRow="1" w:lastRow="1" w:firstColumn="1" w:lastColumn="1" w:noHBand="0" w:noVBand="0"/>
      </w:tblPr>
      <w:tblGrid>
        <w:gridCol w:w="3490"/>
        <w:gridCol w:w="5724"/>
      </w:tblGrid>
      <w:tr w:rsidR="00017D98" w:rsidRPr="00B4141A" w14:paraId="7E1AE0D7" w14:textId="77777777" w:rsidTr="002321B3">
        <w:tc>
          <w:tcPr>
            <w:tcW w:w="3490" w:type="dxa"/>
          </w:tcPr>
          <w:p w14:paraId="2EAB55B7" w14:textId="60F5AC81" w:rsidR="00017D98" w:rsidRPr="00B4141A" w:rsidRDefault="002747CF" w:rsidP="005B04A1">
            <w:pPr>
              <w:spacing w:before="120"/>
              <w:jc w:val="center"/>
              <w:rPr>
                <w:b/>
                <w:sz w:val="26"/>
                <w:szCs w:val="26"/>
              </w:rPr>
            </w:pPr>
            <w:r w:rsidRPr="00B4141A">
              <w:rPr>
                <w:rFonts w:ascii="Times New Roman Bold" w:hAnsi="Times New Roman Bold"/>
                <w:b/>
                <w:spacing w:val="-10"/>
                <w:sz w:val="26"/>
                <w:szCs w:val="26"/>
              </w:rPr>
              <w:t>TÊN TỔ CHỨC PHÁT HÀNH</w:t>
            </w:r>
            <w:r w:rsidR="00017D98" w:rsidRPr="00B4141A">
              <w:rPr>
                <w:b/>
                <w:sz w:val="26"/>
                <w:szCs w:val="26"/>
              </w:rPr>
              <w:br/>
              <w:t>-------</w:t>
            </w:r>
          </w:p>
        </w:tc>
        <w:tc>
          <w:tcPr>
            <w:tcW w:w="5724" w:type="dxa"/>
          </w:tcPr>
          <w:p w14:paraId="7E041808" w14:textId="77777777" w:rsidR="00017D98" w:rsidRPr="00B4141A" w:rsidRDefault="00017D98" w:rsidP="005B04A1">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017D98" w:rsidRPr="00B4141A" w14:paraId="052E7B06" w14:textId="77777777" w:rsidTr="002321B3">
        <w:tc>
          <w:tcPr>
            <w:tcW w:w="3490" w:type="dxa"/>
          </w:tcPr>
          <w:p w14:paraId="683094B6" w14:textId="77777777" w:rsidR="00017D98" w:rsidRPr="00B4141A" w:rsidRDefault="00017D98" w:rsidP="005B04A1">
            <w:pPr>
              <w:spacing w:before="120"/>
              <w:jc w:val="center"/>
              <w:rPr>
                <w:sz w:val="26"/>
                <w:szCs w:val="26"/>
              </w:rPr>
            </w:pPr>
            <w:r w:rsidRPr="00B4141A">
              <w:rPr>
                <w:sz w:val="26"/>
                <w:szCs w:val="26"/>
              </w:rPr>
              <w:t>Số: …/…….</w:t>
            </w:r>
          </w:p>
        </w:tc>
        <w:tc>
          <w:tcPr>
            <w:tcW w:w="5724" w:type="dxa"/>
          </w:tcPr>
          <w:p w14:paraId="2AC5E6A8" w14:textId="77777777" w:rsidR="00017D98" w:rsidRPr="00B4141A" w:rsidRDefault="00017D98" w:rsidP="005B04A1">
            <w:pPr>
              <w:spacing w:before="120"/>
              <w:jc w:val="right"/>
              <w:rPr>
                <w:i/>
                <w:sz w:val="26"/>
                <w:szCs w:val="26"/>
              </w:rPr>
            </w:pPr>
            <w:r w:rsidRPr="00B4141A">
              <w:rPr>
                <w:i/>
                <w:sz w:val="26"/>
                <w:szCs w:val="26"/>
              </w:rPr>
              <w:t>……, ngày … tháng … năm 20….</w:t>
            </w:r>
          </w:p>
        </w:tc>
      </w:tr>
    </w:tbl>
    <w:p w14:paraId="18CB9417" w14:textId="77777777" w:rsidR="006D6356" w:rsidRPr="00B4141A" w:rsidRDefault="006D6356" w:rsidP="006D6356">
      <w:pPr>
        <w:jc w:val="center"/>
        <w:rPr>
          <w:b/>
          <w:sz w:val="26"/>
          <w:szCs w:val="26"/>
        </w:rPr>
      </w:pPr>
    </w:p>
    <w:p w14:paraId="5802C24A" w14:textId="0348BEC7" w:rsidR="006D6356" w:rsidRPr="00B4141A" w:rsidRDefault="00017D98" w:rsidP="002321B3">
      <w:pPr>
        <w:jc w:val="center"/>
        <w:rPr>
          <w:b/>
          <w:sz w:val="26"/>
          <w:szCs w:val="26"/>
        </w:rPr>
      </w:pPr>
      <w:r w:rsidRPr="00B4141A">
        <w:rPr>
          <w:b/>
          <w:sz w:val="26"/>
          <w:szCs w:val="26"/>
        </w:rPr>
        <w:t>GIẤY ĐĂNG KÝ CHÀO BÁN TRÁI PHIẾU RA CÔNG CHÚNG</w:t>
      </w:r>
      <w:r w:rsidR="006D6356" w:rsidRPr="00B4141A">
        <w:rPr>
          <w:b/>
          <w:sz w:val="26"/>
          <w:szCs w:val="26"/>
        </w:rPr>
        <w:t xml:space="preserve"> </w:t>
      </w:r>
    </w:p>
    <w:p w14:paraId="63324D4D" w14:textId="1066E5DF" w:rsidR="00017D98" w:rsidRPr="00B4141A" w:rsidRDefault="0096735D" w:rsidP="002321B3">
      <w:pPr>
        <w:jc w:val="center"/>
        <w:rPr>
          <w:b/>
          <w:sz w:val="26"/>
          <w:szCs w:val="26"/>
        </w:rPr>
      </w:pPr>
      <w:r w:rsidRPr="00B4141A">
        <w:rPr>
          <w:b/>
          <w:sz w:val="26"/>
          <w:szCs w:val="26"/>
        </w:rPr>
        <w:t>TẠI</w:t>
      </w:r>
      <w:r w:rsidR="006D6356" w:rsidRPr="00B4141A">
        <w:rPr>
          <w:b/>
          <w:sz w:val="26"/>
          <w:szCs w:val="26"/>
        </w:rPr>
        <w:t xml:space="preserve"> VIỆT NAM CỦA TỔ CHỨC TÀI CHÍNH QUỐC TẾ</w:t>
      </w:r>
    </w:p>
    <w:p w14:paraId="1BCC5EB0" w14:textId="77777777" w:rsidR="00017D98" w:rsidRPr="00B4141A" w:rsidRDefault="00017D98" w:rsidP="00017D98">
      <w:pPr>
        <w:spacing w:before="120"/>
        <w:jc w:val="center"/>
        <w:rPr>
          <w:sz w:val="26"/>
          <w:szCs w:val="26"/>
        </w:rPr>
      </w:pPr>
      <w:r w:rsidRPr="00B4141A">
        <w:rPr>
          <w:b/>
          <w:sz w:val="26"/>
          <w:szCs w:val="26"/>
        </w:rPr>
        <w:t>Trái phiếu: ………</w:t>
      </w:r>
      <w:r w:rsidRPr="00B4141A">
        <w:rPr>
          <w:sz w:val="26"/>
          <w:szCs w:val="26"/>
        </w:rPr>
        <w:t xml:space="preserve"> </w:t>
      </w:r>
      <w:r w:rsidRPr="00B4141A">
        <w:rPr>
          <w:i/>
          <w:sz w:val="26"/>
          <w:szCs w:val="26"/>
        </w:rPr>
        <w:t>(tên trái phiếu)</w:t>
      </w:r>
    </w:p>
    <w:p w14:paraId="0A594601" w14:textId="77777777" w:rsidR="00017D98" w:rsidRPr="00B4141A" w:rsidRDefault="00017D98" w:rsidP="00017D98">
      <w:pPr>
        <w:spacing w:before="120"/>
        <w:jc w:val="center"/>
        <w:rPr>
          <w:sz w:val="26"/>
          <w:szCs w:val="26"/>
        </w:rPr>
      </w:pPr>
      <w:r w:rsidRPr="00B4141A">
        <w:rPr>
          <w:sz w:val="26"/>
          <w:szCs w:val="26"/>
        </w:rPr>
        <w:t>Kính gửi: Ủy ban Chứng khoán Nhà nước.</w:t>
      </w:r>
    </w:p>
    <w:p w14:paraId="1DDF5375" w14:textId="77777777" w:rsidR="00017D98" w:rsidRPr="00B4141A" w:rsidRDefault="00017D98" w:rsidP="00017D98">
      <w:pPr>
        <w:spacing w:before="120"/>
        <w:jc w:val="center"/>
        <w:rPr>
          <w:sz w:val="26"/>
          <w:szCs w:val="26"/>
        </w:rPr>
      </w:pPr>
    </w:p>
    <w:p w14:paraId="1B9160BC" w14:textId="77777777" w:rsidR="00017D98" w:rsidRPr="00B4141A" w:rsidRDefault="00017D98" w:rsidP="00017D98">
      <w:pPr>
        <w:spacing w:after="120" w:line="21" w:lineRule="atLeast"/>
        <w:jc w:val="both"/>
        <w:rPr>
          <w:b/>
          <w:sz w:val="26"/>
          <w:szCs w:val="26"/>
        </w:rPr>
      </w:pPr>
      <w:r w:rsidRPr="00B4141A">
        <w:rPr>
          <w:b/>
          <w:sz w:val="26"/>
          <w:szCs w:val="26"/>
        </w:rPr>
        <w:t>I. GIỚI THIỆU VỀ TỔ CHỨC PHÁT HÀNH</w:t>
      </w:r>
    </w:p>
    <w:p w14:paraId="25132A3B" w14:textId="1509723F" w:rsidR="00017D98" w:rsidRPr="00B4141A" w:rsidRDefault="00017D98" w:rsidP="00017D98">
      <w:pPr>
        <w:tabs>
          <w:tab w:val="left" w:leader="dot" w:pos="8931"/>
        </w:tabs>
        <w:spacing w:after="120" w:line="21" w:lineRule="atLeast"/>
        <w:rPr>
          <w:sz w:val="26"/>
          <w:szCs w:val="26"/>
        </w:rPr>
      </w:pPr>
      <w:r w:rsidRPr="00B4141A">
        <w:rPr>
          <w:sz w:val="26"/>
          <w:szCs w:val="26"/>
        </w:rPr>
        <w:t xml:space="preserve">1. Tên </w:t>
      </w:r>
      <w:r w:rsidR="00272BD1" w:rsidRPr="00B4141A">
        <w:rPr>
          <w:sz w:val="26"/>
          <w:szCs w:val="26"/>
        </w:rPr>
        <w:t>T</w:t>
      </w:r>
      <w:r w:rsidRPr="00B4141A">
        <w:rPr>
          <w:sz w:val="26"/>
          <w:szCs w:val="26"/>
        </w:rPr>
        <w:t xml:space="preserve">ổ chức phát hành </w:t>
      </w:r>
      <w:r w:rsidRPr="00B4141A">
        <w:rPr>
          <w:i/>
          <w:sz w:val="26"/>
          <w:szCs w:val="26"/>
        </w:rPr>
        <w:t>(đầy đủ)</w:t>
      </w:r>
      <w:r w:rsidRPr="00B4141A">
        <w:rPr>
          <w:sz w:val="26"/>
          <w:szCs w:val="26"/>
        </w:rPr>
        <w:t xml:space="preserve">: </w:t>
      </w:r>
      <w:r w:rsidRPr="00B4141A">
        <w:rPr>
          <w:sz w:val="26"/>
          <w:szCs w:val="26"/>
        </w:rPr>
        <w:tab/>
      </w:r>
    </w:p>
    <w:p w14:paraId="6B47DC6B" w14:textId="77777777" w:rsidR="00017D98" w:rsidRPr="00B4141A" w:rsidRDefault="00017D98" w:rsidP="00017D98">
      <w:pPr>
        <w:tabs>
          <w:tab w:val="left" w:leader="dot" w:pos="8931"/>
        </w:tabs>
        <w:spacing w:after="120" w:line="21" w:lineRule="atLeast"/>
        <w:rPr>
          <w:sz w:val="26"/>
          <w:szCs w:val="26"/>
        </w:rPr>
      </w:pPr>
      <w:r w:rsidRPr="00B4141A">
        <w:rPr>
          <w:sz w:val="26"/>
          <w:szCs w:val="26"/>
        </w:rPr>
        <w:t xml:space="preserve">2. Địa chỉ trụ sở chính: </w:t>
      </w:r>
      <w:r w:rsidRPr="00B4141A">
        <w:rPr>
          <w:sz w:val="26"/>
          <w:szCs w:val="26"/>
        </w:rPr>
        <w:tab/>
      </w:r>
    </w:p>
    <w:p w14:paraId="3EDFDD8C" w14:textId="77777777" w:rsidR="00017D98" w:rsidRPr="00B4141A" w:rsidRDefault="00017D98" w:rsidP="00017D98">
      <w:pPr>
        <w:tabs>
          <w:tab w:val="left" w:leader="dot" w:pos="8931"/>
          <w:tab w:val="left" w:pos="9214"/>
        </w:tabs>
        <w:spacing w:after="120" w:line="21" w:lineRule="atLeast"/>
        <w:ind w:right="288"/>
        <w:rPr>
          <w:sz w:val="26"/>
          <w:szCs w:val="26"/>
        </w:rPr>
      </w:pPr>
      <w:r w:rsidRPr="00B4141A">
        <w:rPr>
          <w:sz w:val="26"/>
          <w:szCs w:val="26"/>
        </w:rPr>
        <w:t xml:space="preserve">3. Địa chỉ tại Việt Nam: </w:t>
      </w:r>
      <w:r w:rsidRPr="00B4141A">
        <w:rPr>
          <w:sz w:val="26"/>
          <w:szCs w:val="26"/>
        </w:rPr>
        <w:tab/>
      </w:r>
    </w:p>
    <w:p w14:paraId="2D431442" w14:textId="77777777" w:rsidR="00017D98" w:rsidRPr="00B4141A" w:rsidRDefault="00017D98" w:rsidP="00017D98">
      <w:pPr>
        <w:tabs>
          <w:tab w:val="left" w:leader="dot" w:pos="8931"/>
          <w:tab w:val="left" w:pos="9214"/>
        </w:tabs>
        <w:spacing w:after="120" w:line="21" w:lineRule="atLeast"/>
        <w:ind w:right="288"/>
        <w:rPr>
          <w:sz w:val="26"/>
          <w:szCs w:val="26"/>
        </w:rPr>
      </w:pPr>
      <w:r w:rsidRPr="00B4141A">
        <w:rPr>
          <w:sz w:val="26"/>
          <w:szCs w:val="26"/>
        </w:rPr>
        <w:t xml:space="preserve">4. Điện thoại: ................... Fax: ........................... Website: </w:t>
      </w:r>
      <w:r w:rsidRPr="00B4141A">
        <w:rPr>
          <w:sz w:val="26"/>
          <w:szCs w:val="26"/>
        </w:rPr>
        <w:tab/>
      </w:r>
    </w:p>
    <w:p w14:paraId="016CFE00" w14:textId="60A2F64B" w:rsidR="00017D98" w:rsidRPr="00B4141A" w:rsidRDefault="00017D98" w:rsidP="002321B3">
      <w:pPr>
        <w:tabs>
          <w:tab w:val="left" w:leader="dot" w:pos="8931"/>
          <w:tab w:val="left" w:pos="9214"/>
        </w:tabs>
        <w:spacing w:after="120" w:line="21" w:lineRule="atLeast"/>
        <w:ind w:right="288"/>
        <w:rPr>
          <w:sz w:val="26"/>
          <w:szCs w:val="26"/>
        </w:rPr>
      </w:pPr>
      <w:r w:rsidRPr="00B4141A">
        <w:rPr>
          <w:sz w:val="26"/>
          <w:szCs w:val="26"/>
        </w:rPr>
        <w:t>5. Vốn điều lệ:</w:t>
      </w:r>
      <w:r w:rsidRPr="00B4141A">
        <w:rPr>
          <w:sz w:val="26"/>
          <w:szCs w:val="26"/>
        </w:rPr>
        <w:tab/>
      </w:r>
    </w:p>
    <w:p w14:paraId="381D2D23" w14:textId="77777777" w:rsidR="00017D98" w:rsidRPr="00B4141A" w:rsidRDefault="00017D98" w:rsidP="00017D98">
      <w:pPr>
        <w:tabs>
          <w:tab w:val="left" w:leader="dot" w:pos="8931"/>
        </w:tabs>
        <w:spacing w:after="120" w:line="21" w:lineRule="atLeast"/>
        <w:rPr>
          <w:sz w:val="26"/>
          <w:szCs w:val="26"/>
        </w:rPr>
      </w:pPr>
      <w:r w:rsidRPr="00B4141A">
        <w:rPr>
          <w:b/>
          <w:sz w:val="26"/>
          <w:szCs w:val="26"/>
        </w:rPr>
        <w:t>II. MỤC ĐÍCH CHÀO BÁN</w:t>
      </w:r>
      <w:r w:rsidRPr="00B4141A">
        <w:rPr>
          <w:sz w:val="26"/>
          <w:szCs w:val="26"/>
        </w:rPr>
        <w:t xml:space="preserve">: </w:t>
      </w:r>
      <w:r w:rsidRPr="00B4141A">
        <w:rPr>
          <w:sz w:val="26"/>
          <w:szCs w:val="26"/>
        </w:rPr>
        <w:tab/>
      </w:r>
    </w:p>
    <w:p w14:paraId="52596C4F" w14:textId="77777777" w:rsidR="00017D98" w:rsidRPr="00B4141A" w:rsidRDefault="00017D98" w:rsidP="00017D98">
      <w:pPr>
        <w:spacing w:after="120" w:line="21" w:lineRule="atLeast"/>
        <w:rPr>
          <w:b/>
          <w:sz w:val="26"/>
          <w:szCs w:val="26"/>
        </w:rPr>
      </w:pPr>
      <w:r w:rsidRPr="00B4141A">
        <w:rPr>
          <w:b/>
          <w:sz w:val="26"/>
          <w:szCs w:val="26"/>
        </w:rPr>
        <w:t>III. TRÁI PHIẾU ĐĂNG KÝ CHÀO BÁN</w:t>
      </w:r>
    </w:p>
    <w:p w14:paraId="5E959705" w14:textId="77777777" w:rsidR="00017D98" w:rsidRPr="00B4141A" w:rsidRDefault="00017D98" w:rsidP="00017D98">
      <w:pPr>
        <w:tabs>
          <w:tab w:val="left" w:leader="dot" w:pos="8931"/>
        </w:tabs>
        <w:spacing w:after="120" w:line="21" w:lineRule="atLeast"/>
        <w:rPr>
          <w:sz w:val="26"/>
          <w:szCs w:val="26"/>
        </w:rPr>
      </w:pPr>
      <w:r w:rsidRPr="00B4141A">
        <w:rPr>
          <w:sz w:val="26"/>
          <w:szCs w:val="26"/>
        </w:rPr>
        <w:t xml:space="preserve">1. Tên trái phiếu: </w:t>
      </w:r>
      <w:r w:rsidRPr="00B4141A">
        <w:rPr>
          <w:sz w:val="26"/>
          <w:szCs w:val="26"/>
        </w:rPr>
        <w:tab/>
      </w:r>
    </w:p>
    <w:p w14:paraId="2BCF752E" w14:textId="77777777" w:rsidR="00017D98" w:rsidRPr="00B4141A" w:rsidRDefault="00017D98" w:rsidP="00017D98">
      <w:pPr>
        <w:tabs>
          <w:tab w:val="left" w:leader="dot" w:pos="8931"/>
        </w:tabs>
        <w:spacing w:after="120" w:line="21" w:lineRule="atLeast"/>
        <w:rPr>
          <w:sz w:val="26"/>
          <w:szCs w:val="26"/>
        </w:rPr>
      </w:pPr>
      <w:r w:rsidRPr="00B4141A">
        <w:rPr>
          <w:sz w:val="26"/>
          <w:szCs w:val="26"/>
        </w:rPr>
        <w:t xml:space="preserve">2. Loại trái phiếu: </w:t>
      </w:r>
      <w:r w:rsidRPr="00B4141A">
        <w:rPr>
          <w:sz w:val="26"/>
          <w:szCs w:val="26"/>
        </w:rPr>
        <w:tab/>
      </w:r>
    </w:p>
    <w:p w14:paraId="50CF41CC" w14:textId="77777777" w:rsidR="00017D98" w:rsidRPr="00B4141A" w:rsidRDefault="00017D98" w:rsidP="00017D98">
      <w:pPr>
        <w:tabs>
          <w:tab w:val="left" w:leader="dot" w:pos="7371"/>
        </w:tabs>
        <w:spacing w:after="120" w:line="21" w:lineRule="atLeast"/>
        <w:jc w:val="both"/>
        <w:rPr>
          <w:sz w:val="26"/>
          <w:szCs w:val="26"/>
        </w:rPr>
      </w:pPr>
      <w:r w:rsidRPr="00B4141A">
        <w:rPr>
          <w:sz w:val="26"/>
          <w:szCs w:val="26"/>
        </w:rPr>
        <w:t>3. Mệnh giá trái phiếu:</w:t>
      </w:r>
      <w:r w:rsidRPr="00B4141A">
        <w:rPr>
          <w:sz w:val="26"/>
          <w:szCs w:val="26"/>
        </w:rPr>
        <w:tab/>
        <w:t>đồng/trái phiếu.</w:t>
      </w:r>
    </w:p>
    <w:p w14:paraId="3A1C1204" w14:textId="77777777" w:rsidR="00017D98" w:rsidRPr="00B4141A" w:rsidRDefault="00017D98" w:rsidP="00017D98">
      <w:pPr>
        <w:tabs>
          <w:tab w:val="left" w:leader="dot" w:pos="7938"/>
        </w:tabs>
        <w:spacing w:after="120" w:line="21" w:lineRule="atLeast"/>
        <w:jc w:val="both"/>
        <w:rPr>
          <w:sz w:val="26"/>
          <w:szCs w:val="26"/>
        </w:rPr>
      </w:pPr>
      <w:r w:rsidRPr="00B4141A">
        <w:rPr>
          <w:sz w:val="26"/>
          <w:szCs w:val="26"/>
        </w:rPr>
        <w:t xml:space="preserve">4. Số lượng trái phiếu đăng ký chào bán: </w:t>
      </w:r>
      <w:r w:rsidRPr="00B4141A">
        <w:rPr>
          <w:sz w:val="26"/>
          <w:szCs w:val="26"/>
        </w:rPr>
        <w:tab/>
        <w:t>trái phiếu.</w:t>
      </w:r>
    </w:p>
    <w:p w14:paraId="61EBF44D" w14:textId="77777777" w:rsidR="00017D98" w:rsidRPr="00B4141A" w:rsidRDefault="00017D98" w:rsidP="00017D98">
      <w:pPr>
        <w:tabs>
          <w:tab w:val="left" w:leader="dot" w:pos="8364"/>
        </w:tabs>
        <w:spacing w:after="120" w:line="21" w:lineRule="atLeast"/>
        <w:jc w:val="both"/>
        <w:rPr>
          <w:sz w:val="26"/>
          <w:szCs w:val="26"/>
        </w:rPr>
      </w:pPr>
      <w:r w:rsidRPr="00B4141A">
        <w:rPr>
          <w:sz w:val="26"/>
          <w:szCs w:val="26"/>
        </w:rPr>
        <w:t xml:space="preserve">5. Tổng giá trị trái phiếu đăng ký chào bán (theo mệnh giá): </w:t>
      </w:r>
      <w:r w:rsidRPr="00B4141A">
        <w:rPr>
          <w:sz w:val="26"/>
          <w:szCs w:val="26"/>
        </w:rPr>
        <w:tab/>
        <w:t>đồng.</w:t>
      </w:r>
    </w:p>
    <w:p w14:paraId="34080770" w14:textId="77777777" w:rsidR="00017D98" w:rsidRPr="00B4141A" w:rsidRDefault="00017D98" w:rsidP="00017D98">
      <w:pPr>
        <w:tabs>
          <w:tab w:val="left" w:leader="dot" w:pos="7371"/>
        </w:tabs>
        <w:spacing w:after="120" w:line="21" w:lineRule="atLeast"/>
        <w:jc w:val="both"/>
        <w:rPr>
          <w:sz w:val="26"/>
          <w:szCs w:val="26"/>
        </w:rPr>
      </w:pPr>
      <w:r w:rsidRPr="00B4141A">
        <w:rPr>
          <w:sz w:val="26"/>
          <w:szCs w:val="26"/>
        </w:rPr>
        <w:t xml:space="preserve">7. Giá chào bán: </w:t>
      </w:r>
      <w:r w:rsidRPr="00B4141A">
        <w:rPr>
          <w:sz w:val="26"/>
          <w:szCs w:val="26"/>
        </w:rPr>
        <w:tab/>
        <w:t>đồng/trái phiếu.</w:t>
      </w:r>
    </w:p>
    <w:p w14:paraId="572FE0A0" w14:textId="061A8343" w:rsidR="003B5589" w:rsidRPr="00B4141A" w:rsidRDefault="003B5589" w:rsidP="00017D98">
      <w:pPr>
        <w:tabs>
          <w:tab w:val="left" w:leader="dot" w:pos="9050"/>
        </w:tabs>
        <w:spacing w:after="120" w:line="21" w:lineRule="atLeast"/>
        <w:jc w:val="both"/>
        <w:rPr>
          <w:sz w:val="26"/>
          <w:szCs w:val="26"/>
        </w:rPr>
      </w:pPr>
      <w:r w:rsidRPr="00B4141A">
        <w:rPr>
          <w:sz w:val="26"/>
          <w:szCs w:val="26"/>
        </w:rPr>
        <w:t>8. Lãi suất hoặc nguyên tắc xác định lãi suất trái phiếu: ……………………………….</w:t>
      </w:r>
    </w:p>
    <w:p w14:paraId="331228E2" w14:textId="2F4A79D0" w:rsidR="00017D98" w:rsidRPr="00B4141A" w:rsidRDefault="003B5589" w:rsidP="00587691">
      <w:pPr>
        <w:tabs>
          <w:tab w:val="left" w:leader="dot" w:pos="9050"/>
        </w:tabs>
        <w:spacing w:after="120" w:line="21" w:lineRule="atLeast"/>
        <w:rPr>
          <w:sz w:val="26"/>
          <w:szCs w:val="26"/>
        </w:rPr>
      </w:pPr>
      <w:r w:rsidRPr="00B4141A">
        <w:rPr>
          <w:sz w:val="26"/>
          <w:szCs w:val="26"/>
        </w:rPr>
        <w:t xml:space="preserve">9. </w:t>
      </w:r>
      <w:r w:rsidR="00017D98" w:rsidRPr="00B4141A">
        <w:rPr>
          <w:sz w:val="26"/>
          <w:szCs w:val="26"/>
        </w:rPr>
        <w:t xml:space="preserve">Kỳ hạn trái phiếu: </w:t>
      </w:r>
      <w:r w:rsidR="00017D98" w:rsidRPr="00B4141A">
        <w:rPr>
          <w:sz w:val="26"/>
          <w:szCs w:val="26"/>
        </w:rPr>
        <w:tab/>
      </w:r>
    </w:p>
    <w:p w14:paraId="5AB72DBB" w14:textId="6C536BA3" w:rsidR="00017D98" w:rsidRPr="00B4141A" w:rsidRDefault="003B5589" w:rsidP="00017D98">
      <w:pPr>
        <w:tabs>
          <w:tab w:val="left" w:leader="dot" w:pos="9050"/>
        </w:tabs>
        <w:spacing w:after="120" w:line="21" w:lineRule="atLeast"/>
        <w:rPr>
          <w:sz w:val="26"/>
          <w:szCs w:val="26"/>
        </w:rPr>
      </w:pPr>
      <w:r w:rsidRPr="00B4141A">
        <w:rPr>
          <w:sz w:val="26"/>
          <w:szCs w:val="26"/>
        </w:rPr>
        <w:t>10</w:t>
      </w:r>
      <w:r w:rsidR="00017D98" w:rsidRPr="00B4141A">
        <w:rPr>
          <w:sz w:val="26"/>
          <w:szCs w:val="26"/>
        </w:rPr>
        <w:t xml:space="preserve">. Kỳ trả lãi: </w:t>
      </w:r>
      <w:r w:rsidR="00017D98" w:rsidRPr="00B4141A">
        <w:rPr>
          <w:sz w:val="26"/>
          <w:szCs w:val="26"/>
        </w:rPr>
        <w:tab/>
      </w:r>
    </w:p>
    <w:p w14:paraId="406251A6" w14:textId="7C8A0BD3" w:rsidR="00017D98" w:rsidRPr="00B4141A" w:rsidRDefault="00017D98" w:rsidP="00017D98">
      <w:pPr>
        <w:tabs>
          <w:tab w:val="left" w:leader="dot" w:pos="9050"/>
        </w:tabs>
        <w:spacing w:after="120" w:line="21" w:lineRule="atLeast"/>
        <w:rPr>
          <w:sz w:val="26"/>
          <w:szCs w:val="26"/>
        </w:rPr>
      </w:pPr>
      <w:r w:rsidRPr="00B4141A">
        <w:rPr>
          <w:sz w:val="26"/>
          <w:szCs w:val="26"/>
        </w:rPr>
        <w:t>1</w:t>
      </w:r>
      <w:r w:rsidR="003B5589" w:rsidRPr="00B4141A">
        <w:rPr>
          <w:sz w:val="26"/>
          <w:szCs w:val="26"/>
        </w:rPr>
        <w:t>1</w:t>
      </w:r>
      <w:r w:rsidRPr="00B4141A">
        <w:rPr>
          <w:sz w:val="26"/>
          <w:szCs w:val="26"/>
        </w:rPr>
        <w:t xml:space="preserve">. Điều khoản mua lại trái phiếu, mua lại trái phiếu trước hạn </w:t>
      </w:r>
      <w:r w:rsidRPr="00B4141A">
        <w:rPr>
          <w:i/>
          <w:sz w:val="26"/>
          <w:szCs w:val="26"/>
        </w:rPr>
        <w:t>(nếu có)</w:t>
      </w:r>
      <w:r w:rsidRPr="00B4141A">
        <w:rPr>
          <w:sz w:val="26"/>
          <w:szCs w:val="26"/>
        </w:rPr>
        <w:t xml:space="preserve">: </w:t>
      </w:r>
      <w:r w:rsidRPr="00B4141A">
        <w:rPr>
          <w:sz w:val="26"/>
          <w:szCs w:val="26"/>
        </w:rPr>
        <w:tab/>
      </w:r>
    </w:p>
    <w:p w14:paraId="23E8A209" w14:textId="6C4F8FBE" w:rsidR="00017D98" w:rsidRPr="00B4141A" w:rsidRDefault="00017D98" w:rsidP="00017D98">
      <w:pPr>
        <w:tabs>
          <w:tab w:val="left" w:leader="dot" w:pos="9050"/>
        </w:tabs>
        <w:spacing w:after="120" w:line="21" w:lineRule="atLeast"/>
        <w:rPr>
          <w:sz w:val="26"/>
          <w:szCs w:val="26"/>
        </w:rPr>
      </w:pPr>
      <w:r w:rsidRPr="00B4141A">
        <w:rPr>
          <w:sz w:val="26"/>
          <w:szCs w:val="26"/>
        </w:rPr>
        <w:t>1</w:t>
      </w:r>
      <w:r w:rsidR="003B5589" w:rsidRPr="00B4141A">
        <w:rPr>
          <w:sz w:val="26"/>
          <w:szCs w:val="26"/>
        </w:rPr>
        <w:t>2</w:t>
      </w:r>
      <w:r w:rsidRPr="00B4141A">
        <w:rPr>
          <w:sz w:val="26"/>
          <w:szCs w:val="26"/>
        </w:rPr>
        <w:t xml:space="preserve">. Thứ tự ưu tiên thanh toán trái phiếu: </w:t>
      </w:r>
      <w:r w:rsidRPr="00B4141A">
        <w:rPr>
          <w:sz w:val="26"/>
          <w:szCs w:val="26"/>
        </w:rPr>
        <w:tab/>
      </w:r>
    </w:p>
    <w:p w14:paraId="2E9D0ACA" w14:textId="468E16AD" w:rsidR="00017D98" w:rsidRPr="00B4141A" w:rsidRDefault="00017D98" w:rsidP="00017D98">
      <w:pPr>
        <w:tabs>
          <w:tab w:val="left" w:leader="dot" w:pos="9050"/>
        </w:tabs>
        <w:spacing w:after="120" w:line="21" w:lineRule="atLeast"/>
        <w:jc w:val="both"/>
        <w:rPr>
          <w:sz w:val="26"/>
          <w:szCs w:val="26"/>
        </w:rPr>
      </w:pPr>
      <w:r w:rsidRPr="00B4141A">
        <w:rPr>
          <w:sz w:val="26"/>
          <w:szCs w:val="26"/>
        </w:rPr>
        <w:t>1</w:t>
      </w:r>
      <w:r w:rsidR="003B5589" w:rsidRPr="00B4141A">
        <w:rPr>
          <w:sz w:val="26"/>
          <w:szCs w:val="26"/>
        </w:rPr>
        <w:t>3</w:t>
      </w:r>
      <w:r w:rsidRPr="00B4141A">
        <w:rPr>
          <w:sz w:val="26"/>
          <w:szCs w:val="26"/>
        </w:rPr>
        <w:t>. Thời gian dự kiến chào bán:</w:t>
      </w:r>
      <w:r w:rsidR="000F5A12" w:rsidRPr="00B4141A">
        <w:rPr>
          <w:sz w:val="26"/>
          <w:szCs w:val="26"/>
        </w:rPr>
        <w:t>….……………………………………………………...</w:t>
      </w:r>
    </w:p>
    <w:p w14:paraId="59B3A0DA" w14:textId="4D7BC222" w:rsidR="00017D98" w:rsidRPr="00B4141A" w:rsidRDefault="00017D98" w:rsidP="00017D98">
      <w:pPr>
        <w:tabs>
          <w:tab w:val="left" w:leader="dot" w:pos="8931"/>
        </w:tabs>
        <w:spacing w:after="120" w:line="21" w:lineRule="atLeast"/>
        <w:jc w:val="both"/>
        <w:rPr>
          <w:sz w:val="26"/>
          <w:szCs w:val="26"/>
        </w:rPr>
      </w:pPr>
      <w:r w:rsidRPr="00B4141A">
        <w:rPr>
          <w:sz w:val="26"/>
          <w:szCs w:val="26"/>
        </w:rPr>
        <w:lastRenderedPageBreak/>
        <w:t>1</w:t>
      </w:r>
      <w:r w:rsidR="003B5589" w:rsidRPr="00B4141A">
        <w:rPr>
          <w:sz w:val="26"/>
          <w:szCs w:val="26"/>
        </w:rPr>
        <w:t>4</w:t>
      </w:r>
      <w:r w:rsidRPr="00B4141A">
        <w:rPr>
          <w:sz w:val="26"/>
          <w:szCs w:val="26"/>
        </w:rPr>
        <w:t xml:space="preserve">. Phương thức phân phối </w:t>
      </w:r>
      <w:r w:rsidRPr="00B4141A">
        <w:rPr>
          <w:i/>
          <w:sz w:val="26"/>
          <w:szCs w:val="26"/>
        </w:rPr>
        <w:t>(thông qua tổ chức bảo lãnh phát hành, đại lý phân phối...)</w:t>
      </w:r>
      <w:r w:rsidRPr="00B4141A">
        <w:rPr>
          <w:sz w:val="26"/>
          <w:szCs w:val="26"/>
        </w:rPr>
        <w:t xml:space="preserve">: </w:t>
      </w:r>
      <w:r w:rsidRPr="00B4141A">
        <w:rPr>
          <w:sz w:val="26"/>
          <w:szCs w:val="26"/>
        </w:rPr>
        <w:tab/>
      </w:r>
    </w:p>
    <w:p w14:paraId="2E95C81B" w14:textId="77777777" w:rsidR="00017D98" w:rsidRPr="00B4141A" w:rsidRDefault="00017D98" w:rsidP="00017D98">
      <w:pPr>
        <w:spacing w:after="120" w:line="21" w:lineRule="atLeast"/>
        <w:rPr>
          <w:b/>
          <w:sz w:val="26"/>
          <w:szCs w:val="26"/>
        </w:rPr>
      </w:pPr>
      <w:r w:rsidRPr="00B4141A">
        <w:rPr>
          <w:b/>
          <w:sz w:val="26"/>
          <w:szCs w:val="26"/>
        </w:rPr>
        <w:t>IV. PHƯƠNG ÁN SỬ DỤNG VỐN THU ĐƯỢC TỪ ĐỢT CHÀO BÁN</w:t>
      </w:r>
    </w:p>
    <w:p w14:paraId="432A8901" w14:textId="77777777" w:rsidR="00017D98" w:rsidRPr="00B4141A" w:rsidRDefault="00017D98" w:rsidP="00017D98">
      <w:pPr>
        <w:spacing w:after="120" w:line="21" w:lineRule="atLeast"/>
        <w:rPr>
          <w:i/>
          <w:sz w:val="26"/>
          <w:szCs w:val="26"/>
        </w:rPr>
      </w:pPr>
      <w:r w:rsidRPr="00B4141A">
        <w:rPr>
          <w:i/>
          <w:sz w:val="26"/>
          <w:szCs w:val="26"/>
        </w:rPr>
        <w:t>(Nêu phương án sử dụng, tiến độ sử dụng vốn thu được từ đợt chào bán và nguồn vốn đối ứng khác (nếu có))</w:t>
      </w:r>
    </w:p>
    <w:p w14:paraId="51D6B2FE" w14:textId="77777777" w:rsidR="00017D98" w:rsidRPr="00B4141A" w:rsidRDefault="00017D98" w:rsidP="00017D98">
      <w:pPr>
        <w:spacing w:after="120" w:line="21" w:lineRule="atLeast"/>
        <w:rPr>
          <w:b/>
          <w:sz w:val="26"/>
          <w:szCs w:val="26"/>
        </w:rPr>
      </w:pPr>
      <w:r w:rsidRPr="00B4141A">
        <w:rPr>
          <w:b/>
          <w:sz w:val="26"/>
          <w:szCs w:val="26"/>
        </w:rPr>
        <w:t>V. CÁC BÊN LIÊN QUAN</w:t>
      </w:r>
    </w:p>
    <w:p w14:paraId="349DACFD" w14:textId="7132F02A" w:rsidR="00017D98" w:rsidRPr="00B4141A" w:rsidRDefault="00017D98" w:rsidP="00017D98">
      <w:pPr>
        <w:spacing w:after="120" w:line="21" w:lineRule="atLeast"/>
        <w:jc w:val="both"/>
        <w:rPr>
          <w:b/>
          <w:i/>
          <w:sz w:val="26"/>
          <w:szCs w:val="26"/>
        </w:rPr>
      </w:pPr>
      <w:r w:rsidRPr="00B4141A">
        <w:rPr>
          <w:i/>
          <w:sz w:val="26"/>
          <w:szCs w:val="26"/>
        </w:rPr>
        <w:t>(nêu thông tin về các bên có liên quan đến đợt chào bán – nếu có)</w:t>
      </w:r>
    </w:p>
    <w:p w14:paraId="580D0CAC" w14:textId="77777777" w:rsidR="00017D98" w:rsidRPr="00B4141A" w:rsidRDefault="00017D98" w:rsidP="00017D98">
      <w:pPr>
        <w:spacing w:after="120" w:line="21" w:lineRule="atLeast"/>
        <w:rPr>
          <w:b/>
          <w:sz w:val="26"/>
          <w:szCs w:val="26"/>
        </w:rPr>
      </w:pPr>
      <w:r w:rsidRPr="00B4141A">
        <w:rPr>
          <w:b/>
          <w:sz w:val="26"/>
          <w:szCs w:val="26"/>
        </w:rPr>
        <w:t>VI. CAM KẾT CỦA TỔ CHỨC PHÁT HÀNH</w:t>
      </w:r>
    </w:p>
    <w:p w14:paraId="07ABFFC6" w14:textId="77777777" w:rsidR="00017D98" w:rsidRPr="00B4141A" w:rsidRDefault="00017D98" w:rsidP="00017D98">
      <w:pPr>
        <w:spacing w:after="120" w:line="21" w:lineRule="atLeast"/>
        <w:jc w:val="both"/>
        <w:rPr>
          <w:sz w:val="26"/>
          <w:szCs w:val="26"/>
        </w:rPr>
      </w:pPr>
      <w:r w:rsidRPr="00B4141A">
        <w:rPr>
          <w:sz w:val="26"/>
          <w:szCs w:val="26"/>
        </w:rPr>
        <w:t>1. Chúng tôi xin đảm bảo rằng những thông tin trong hồ sơ này là đầy đủ và đúng sự thật, không phải là thông tin giả hoặc thiếu có thể làm cho nhà đầu tư chịu thiệt hại.</w:t>
      </w:r>
    </w:p>
    <w:p w14:paraId="6C8007DF" w14:textId="77777777" w:rsidR="00017D98" w:rsidRPr="00B4141A" w:rsidRDefault="00017D98" w:rsidP="00017D98">
      <w:pPr>
        <w:spacing w:after="120" w:line="21" w:lineRule="atLeast"/>
        <w:jc w:val="both"/>
        <w:rPr>
          <w:sz w:val="26"/>
          <w:szCs w:val="26"/>
        </w:rPr>
      </w:pPr>
      <w:r w:rsidRPr="00B4141A">
        <w:rPr>
          <w:sz w:val="26"/>
          <w:szCs w:val="26"/>
        </w:rPr>
        <w:t>2. Chúng tôi cam kết</w:t>
      </w:r>
    </w:p>
    <w:p w14:paraId="4DC96A9F" w14:textId="77777777" w:rsidR="00017D98" w:rsidRPr="00B4141A" w:rsidRDefault="00017D98" w:rsidP="00017D98">
      <w:pPr>
        <w:spacing w:after="120" w:line="21" w:lineRule="atLeast"/>
        <w:jc w:val="both"/>
        <w:rPr>
          <w:sz w:val="26"/>
          <w:szCs w:val="26"/>
        </w:rPr>
      </w:pPr>
      <w:r w:rsidRPr="00B4141A">
        <w:rPr>
          <w:sz w:val="26"/>
          <w:szCs w:val="26"/>
        </w:rPr>
        <w:t>- Nghiên cứu đầy đủ và thực hiện nghiêm chỉnh các văn bản pháp luật về chứng khoán và thị trường chứng khoán.</w:t>
      </w:r>
    </w:p>
    <w:p w14:paraId="430C464E" w14:textId="10CC8CCC" w:rsidR="00017D98" w:rsidRPr="00B4141A" w:rsidRDefault="00017D98" w:rsidP="00017D98">
      <w:pPr>
        <w:spacing w:after="120" w:line="21" w:lineRule="atLeast"/>
        <w:jc w:val="both"/>
        <w:rPr>
          <w:sz w:val="26"/>
          <w:szCs w:val="26"/>
        </w:rPr>
      </w:pPr>
      <w:r w:rsidRPr="00B4141A">
        <w:rPr>
          <w:sz w:val="26"/>
          <w:szCs w:val="26"/>
        </w:rPr>
        <w:t>- Không có bất kỳ tuyên bố chính thức nào về việc chào bán chứng khoán trên các phương tiện thông tin đại chúng trước khi được Ủy ban Chứng khoán Nhà nước cấp Giấy chứng nhận đăng ký chào bán.</w:t>
      </w:r>
    </w:p>
    <w:p w14:paraId="1242282F" w14:textId="0F674D3B" w:rsidR="00CD76F5" w:rsidRPr="00B4141A" w:rsidRDefault="00CD76F5" w:rsidP="00017D98">
      <w:pPr>
        <w:spacing w:after="120" w:line="21" w:lineRule="atLeast"/>
        <w:jc w:val="both"/>
        <w:rPr>
          <w:sz w:val="26"/>
          <w:szCs w:val="26"/>
        </w:rPr>
      </w:pPr>
      <w:r w:rsidRPr="00B4141A">
        <w:rPr>
          <w:sz w:val="26"/>
          <w:szCs w:val="26"/>
        </w:rPr>
        <w:t>- Lựa chọn Ngân hàng, chi nhánh ngân hàng nước ngoài mở tài khoản phong tỏa không phải người có liên quan của cổ đông đăng ký chào bán;</w:t>
      </w:r>
    </w:p>
    <w:p w14:paraId="48F1F16E" w14:textId="21AD4F6B" w:rsidR="00017D98" w:rsidRPr="00B4141A" w:rsidRDefault="00017D98" w:rsidP="00017D98">
      <w:pPr>
        <w:spacing w:after="120" w:line="21" w:lineRule="atLeast"/>
        <w:jc w:val="both"/>
        <w:rPr>
          <w:sz w:val="26"/>
          <w:szCs w:val="26"/>
        </w:rPr>
      </w:pPr>
      <w:r w:rsidRPr="00B4141A">
        <w:rPr>
          <w:sz w:val="26"/>
          <w:szCs w:val="26"/>
        </w:rPr>
        <w:t>- Sử dụng vốn huy động đúng mục đích</w:t>
      </w:r>
      <w:r w:rsidR="00CD76F5" w:rsidRPr="00B4141A">
        <w:rPr>
          <w:sz w:val="26"/>
          <w:szCs w:val="26"/>
        </w:rPr>
        <w:t>.</w:t>
      </w:r>
    </w:p>
    <w:p w14:paraId="04C7F3AA" w14:textId="77777777" w:rsidR="00017D98" w:rsidRPr="00B4141A" w:rsidRDefault="00017D98" w:rsidP="00017D98">
      <w:pPr>
        <w:spacing w:after="120" w:line="21" w:lineRule="atLeast"/>
        <w:jc w:val="both"/>
        <w:rPr>
          <w:sz w:val="26"/>
          <w:szCs w:val="26"/>
        </w:rPr>
      </w:pPr>
      <w:r w:rsidRPr="00B4141A">
        <w:rPr>
          <w:sz w:val="26"/>
          <w:szCs w:val="26"/>
        </w:rPr>
        <w:t>- Chịu mọi hình thức xử lý nếu vi phạm các cam kết nêu trên.</w:t>
      </w:r>
    </w:p>
    <w:p w14:paraId="4AB39E86" w14:textId="77777777" w:rsidR="00017D98" w:rsidRPr="00B4141A" w:rsidRDefault="00017D98" w:rsidP="00017D98">
      <w:pPr>
        <w:spacing w:after="120" w:line="21" w:lineRule="atLeast"/>
        <w:rPr>
          <w:b/>
          <w:sz w:val="26"/>
          <w:szCs w:val="26"/>
        </w:rPr>
      </w:pPr>
      <w:r w:rsidRPr="00B4141A">
        <w:rPr>
          <w:b/>
          <w:sz w:val="26"/>
          <w:szCs w:val="26"/>
        </w:rPr>
        <w:t>VII. HỒ SƠ KÈM THEO</w:t>
      </w:r>
    </w:p>
    <w:p w14:paraId="7FFE0E21" w14:textId="3AA97DBB" w:rsidR="00017D98" w:rsidRPr="00B4141A" w:rsidRDefault="00017D98" w:rsidP="00017D98">
      <w:pPr>
        <w:spacing w:after="120" w:line="21" w:lineRule="atLeast"/>
        <w:jc w:val="both"/>
        <w:rPr>
          <w:sz w:val="26"/>
          <w:szCs w:val="26"/>
        </w:rPr>
      </w:pPr>
      <w:r w:rsidRPr="00B4141A">
        <w:rPr>
          <w:sz w:val="26"/>
          <w:szCs w:val="26"/>
        </w:rPr>
        <w:t>1. Quyết định của cấp có thẩm quyền thông qua phương án phát hành, phương án sử dụng vốn</w:t>
      </w:r>
      <w:r w:rsidR="006B6529" w:rsidRPr="00B4141A">
        <w:rPr>
          <w:sz w:val="26"/>
          <w:szCs w:val="26"/>
        </w:rPr>
        <w:t xml:space="preserve"> thu được từ đợt chào bán</w:t>
      </w:r>
      <w:r w:rsidRPr="00B4141A">
        <w:rPr>
          <w:sz w:val="26"/>
          <w:szCs w:val="26"/>
        </w:rPr>
        <w:t>;</w:t>
      </w:r>
    </w:p>
    <w:p w14:paraId="4000F72C" w14:textId="59EC81F1" w:rsidR="00BA188D" w:rsidRPr="00B4141A" w:rsidRDefault="00BA188D" w:rsidP="00017D98">
      <w:pPr>
        <w:spacing w:after="120" w:line="21" w:lineRule="atLeast"/>
        <w:jc w:val="both"/>
        <w:rPr>
          <w:sz w:val="26"/>
          <w:szCs w:val="26"/>
        </w:rPr>
      </w:pPr>
      <w:r w:rsidRPr="00B4141A">
        <w:rPr>
          <w:sz w:val="26"/>
          <w:szCs w:val="26"/>
        </w:rPr>
        <w:t>2. Bản công bố thông tin về đợt chào bán trái phiếu ra công chúng tại Việt Nam của tổ chức tài chính quốc tế.</w:t>
      </w:r>
    </w:p>
    <w:p w14:paraId="1A5FBC9E" w14:textId="77777777" w:rsidR="00017D98" w:rsidRPr="00B4141A" w:rsidRDefault="00017D98" w:rsidP="00017D98">
      <w:pPr>
        <w:spacing w:after="120" w:line="21" w:lineRule="atLeast"/>
        <w:jc w:val="both"/>
        <w:rPr>
          <w:sz w:val="26"/>
          <w:szCs w:val="26"/>
        </w:rPr>
      </w:pPr>
      <w:r w:rsidRPr="00B4141A">
        <w:rPr>
          <w:sz w:val="26"/>
          <w:szCs w:val="26"/>
        </w:rPr>
        <w:t>3. Văn bản cam kết thực hiện các nghĩa vụ của tổ chức phát hành đối với các nhà đầu tư về điều kiện phát hành, thanh toán, bảo đảm quyền và lợi ích hợp pháp của nhà đầu tư và các điều kiện khác</w:t>
      </w:r>
    </w:p>
    <w:p w14:paraId="65D3BF61" w14:textId="601B12C9" w:rsidR="00017D98" w:rsidRPr="00B4141A" w:rsidRDefault="00017D98" w:rsidP="00017D98">
      <w:pPr>
        <w:spacing w:after="120" w:line="21" w:lineRule="atLeast"/>
        <w:jc w:val="both"/>
        <w:rPr>
          <w:sz w:val="26"/>
          <w:szCs w:val="26"/>
        </w:rPr>
      </w:pPr>
      <w:r w:rsidRPr="00B4141A">
        <w:rPr>
          <w:sz w:val="26"/>
          <w:szCs w:val="26"/>
        </w:rPr>
        <w:t xml:space="preserve">4. Văn bản cam kết </w:t>
      </w:r>
      <w:r w:rsidR="006B6529" w:rsidRPr="00B4141A">
        <w:rPr>
          <w:sz w:val="26"/>
          <w:szCs w:val="26"/>
        </w:rPr>
        <w:t xml:space="preserve">niêm yết </w:t>
      </w:r>
      <w:r w:rsidRPr="00B4141A">
        <w:rPr>
          <w:sz w:val="26"/>
          <w:szCs w:val="26"/>
        </w:rPr>
        <w:t>trái phiếu sau khi kết thúc đợt chào bán.</w:t>
      </w:r>
    </w:p>
    <w:p w14:paraId="0CFE1055" w14:textId="590A8F4A" w:rsidR="000B7FB0" w:rsidRPr="00B4141A" w:rsidRDefault="000B7FB0" w:rsidP="00017D98">
      <w:pPr>
        <w:spacing w:after="120" w:line="21" w:lineRule="atLeast"/>
        <w:jc w:val="both"/>
        <w:rPr>
          <w:sz w:val="26"/>
          <w:szCs w:val="26"/>
        </w:rPr>
      </w:pPr>
      <w:r w:rsidRPr="00B4141A">
        <w:rPr>
          <w:sz w:val="26"/>
          <w:szCs w:val="26"/>
        </w:rPr>
        <w:t>5. Văn bản xác nhận của ngân hàng, chi nhánh ngân hàng nước ngoài về việc mở tài khoản phong tỏa nhận tiền mua trái phiếu của đợt chào bán</w:t>
      </w:r>
    </w:p>
    <w:p w14:paraId="01A95110" w14:textId="12AE8867" w:rsidR="00017D98" w:rsidRPr="00B4141A" w:rsidRDefault="000B7FB0" w:rsidP="002321B3">
      <w:pPr>
        <w:tabs>
          <w:tab w:val="left" w:leader="dot" w:pos="9050"/>
        </w:tabs>
        <w:spacing w:after="120" w:line="21" w:lineRule="atLeast"/>
        <w:jc w:val="both"/>
        <w:rPr>
          <w:sz w:val="26"/>
          <w:szCs w:val="26"/>
        </w:rPr>
      </w:pPr>
      <w:r w:rsidRPr="00B4141A">
        <w:rPr>
          <w:sz w:val="26"/>
          <w:szCs w:val="26"/>
        </w:rPr>
        <w:t>6</w:t>
      </w:r>
      <w:r w:rsidR="000F5A12" w:rsidRPr="00B4141A">
        <w:rPr>
          <w:sz w:val="26"/>
          <w:szCs w:val="26"/>
        </w:rPr>
        <w:t>….</w:t>
      </w:r>
    </w:p>
    <w:tbl>
      <w:tblPr>
        <w:tblW w:w="9214" w:type="dxa"/>
        <w:tblLook w:val="01E0" w:firstRow="1" w:lastRow="1" w:firstColumn="1" w:lastColumn="1" w:noHBand="0" w:noVBand="0"/>
      </w:tblPr>
      <w:tblGrid>
        <w:gridCol w:w="3686"/>
        <w:gridCol w:w="5528"/>
      </w:tblGrid>
      <w:tr w:rsidR="00017D98" w:rsidRPr="00B4141A" w14:paraId="67DBCB01" w14:textId="77777777" w:rsidTr="00416663">
        <w:tc>
          <w:tcPr>
            <w:tcW w:w="3686" w:type="dxa"/>
          </w:tcPr>
          <w:p w14:paraId="57978B62" w14:textId="77777777" w:rsidR="00017D98" w:rsidRPr="00B4141A" w:rsidRDefault="00017D98" w:rsidP="005B04A1">
            <w:pPr>
              <w:spacing w:before="120"/>
              <w:rPr>
                <w:sz w:val="26"/>
                <w:szCs w:val="26"/>
              </w:rPr>
            </w:pPr>
            <w:r w:rsidRPr="00B4141A">
              <w:rPr>
                <w:i/>
                <w:sz w:val="26"/>
                <w:szCs w:val="26"/>
              </w:rPr>
              <w:t xml:space="preserve"> </w:t>
            </w:r>
          </w:p>
        </w:tc>
        <w:tc>
          <w:tcPr>
            <w:tcW w:w="5528" w:type="dxa"/>
          </w:tcPr>
          <w:p w14:paraId="6BCB0DC2" w14:textId="77C86782" w:rsidR="00017D98" w:rsidRPr="00B4141A" w:rsidRDefault="00017D98" w:rsidP="005B04A1">
            <w:pPr>
              <w:spacing w:before="120"/>
              <w:jc w:val="center"/>
              <w:rPr>
                <w:b/>
                <w:sz w:val="26"/>
                <w:szCs w:val="26"/>
              </w:rPr>
            </w:pPr>
            <w:r w:rsidRPr="00B4141A">
              <w:rPr>
                <w:i/>
                <w:sz w:val="26"/>
                <w:szCs w:val="26"/>
              </w:rPr>
              <w:t>……., ngày .... tháng.... năm 20...</w:t>
            </w:r>
            <w:r w:rsidRPr="00B4141A">
              <w:rPr>
                <w:i/>
                <w:sz w:val="26"/>
                <w:szCs w:val="26"/>
              </w:rPr>
              <w:br/>
            </w:r>
            <w:r w:rsidRPr="00B4141A">
              <w:rPr>
                <w:b/>
                <w:sz w:val="26"/>
                <w:szCs w:val="26"/>
              </w:rPr>
              <w:t>TÊN TỔ CHỨC PHÁT HÀNH</w:t>
            </w:r>
            <w:r w:rsidRPr="00B4141A">
              <w:rPr>
                <w:b/>
                <w:sz w:val="26"/>
                <w:szCs w:val="26"/>
              </w:rPr>
              <w:br/>
            </w:r>
            <w:r w:rsidR="00272BD1" w:rsidRPr="00B4141A">
              <w:rPr>
                <w:rFonts w:eastAsia="Tahoma"/>
                <w:i/>
                <w:sz w:val="26"/>
                <w:szCs w:val="26"/>
                <w:lang w:eastAsia="vi-VN"/>
              </w:rPr>
              <w:t>(Người đại diện có thẩm quyền)</w:t>
            </w:r>
            <w:r w:rsidR="00272BD1" w:rsidRPr="00B4141A">
              <w:rPr>
                <w:rFonts w:eastAsia="Tahoma"/>
                <w:i/>
                <w:sz w:val="26"/>
                <w:szCs w:val="26"/>
                <w:lang w:eastAsia="vi-VN"/>
              </w:rPr>
              <w:br/>
              <w:t>(Ký, ghi rõ họ tên, chức vụ và đóng dấu</w:t>
            </w:r>
            <w:r w:rsidR="00416663" w:rsidRPr="00B4141A">
              <w:rPr>
                <w:rFonts w:eastAsia="Tahoma"/>
                <w:i/>
                <w:sz w:val="26"/>
                <w:szCs w:val="26"/>
                <w:lang w:eastAsia="vi-VN"/>
              </w:rPr>
              <w:t xml:space="preserve"> nếu có</w:t>
            </w:r>
            <w:r w:rsidR="00272BD1" w:rsidRPr="00B4141A">
              <w:rPr>
                <w:rFonts w:eastAsia="Tahoma"/>
                <w:i/>
                <w:sz w:val="26"/>
                <w:szCs w:val="26"/>
                <w:lang w:eastAsia="vi-VN"/>
              </w:rPr>
              <w:t>)</w:t>
            </w:r>
          </w:p>
        </w:tc>
      </w:tr>
    </w:tbl>
    <w:p w14:paraId="043ED970" w14:textId="7A284FF6" w:rsidR="002747CF" w:rsidRPr="00B4141A" w:rsidRDefault="002747CF" w:rsidP="00587691">
      <w:pPr>
        <w:tabs>
          <w:tab w:val="right" w:leader="dot" w:pos="7920"/>
        </w:tabs>
        <w:spacing w:before="120"/>
        <w:rPr>
          <w:b/>
        </w:rPr>
      </w:pPr>
    </w:p>
    <w:p w14:paraId="0B4B0F22" w14:textId="77777777" w:rsidR="007830BA" w:rsidRPr="00B4141A" w:rsidRDefault="007830BA" w:rsidP="007830BA">
      <w:pPr>
        <w:spacing w:before="120"/>
        <w:jc w:val="right"/>
        <w:rPr>
          <w:b/>
          <w:sz w:val="26"/>
          <w:szCs w:val="26"/>
        </w:rPr>
      </w:pPr>
      <w:r w:rsidRPr="00B4141A">
        <w:rPr>
          <w:b/>
          <w:sz w:val="26"/>
          <w:szCs w:val="26"/>
        </w:rPr>
        <w:lastRenderedPageBreak/>
        <w:t>Mẫu số 07B</w:t>
      </w:r>
    </w:p>
    <w:tbl>
      <w:tblPr>
        <w:tblpPr w:leftFromText="180" w:rightFromText="180" w:vertAnchor="text" w:tblpY="1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7830BA" w:rsidRPr="00B4141A" w14:paraId="0C516D81" w14:textId="77777777" w:rsidTr="00775088">
        <w:tc>
          <w:tcPr>
            <w:tcW w:w="9351" w:type="dxa"/>
          </w:tcPr>
          <w:p w14:paraId="59903516" w14:textId="77777777" w:rsidR="007830BA" w:rsidRPr="00B4141A" w:rsidRDefault="007830BA" w:rsidP="00775088">
            <w:pPr>
              <w:spacing w:before="120"/>
              <w:jc w:val="both"/>
              <w:rPr>
                <w:b/>
                <w:sz w:val="26"/>
                <w:szCs w:val="26"/>
              </w:rPr>
            </w:pPr>
            <w:r w:rsidRPr="00B4141A">
              <w:rPr>
                <w:b/>
                <w:sz w:val="26"/>
                <w:szCs w:val="26"/>
              </w:rPr>
              <w:t>ỦY BAN CHỨNG KHOÁN NHÀ NƯỚC CẤP GIẤY CHỨNG NHẬN ĐĂNG KÝ CHÀO BÁN CHỨNG KHOÁN RA CÔNG CHÚNG CHỈ CÓ NGHĨA LÀ VIỆC ĐĂNG KÝ CHÀO BÁN CHỨNG KHOÁN ĐÃ THỰC HIỆN THEO CÁC QUY ĐỊNH CỦA PHÁP LUẬT LIÊN QUAN MÀ KHÔNG HÀM Ý ĐẢM BẢO GIÁ TRỊ CỦA CÔNG TY VÀ GIÁ TRỊ CỦA CHỨNG KHOÁN. MỌI TUYÊN BỐ TRÁI VỚI ĐIỀU NÀY LÀ BẤT HỢP PHÁP.</w:t>
            </w:r>
          </w:p>
        </w:tc>
      </w:tr>
    </w:tbl>
    <w:p w14:paraId="2AE29F8B" w14:textId="77777777" w:rsidR="007830BA" w:rsidRPr="00B4141A" w:rsidRDefault="007830BA" w:rsidP="007830BA">
      <w:pPr>
        <w:spacing w:before="120" w:after="120" w:line="264" w:lineRule="auto"/>
        <w:jc w:val="center"/>
        <w:rPr>
          <w:b/>
          <w:sz w:val="26"/>
          <w:szCs w:val="26"/>
        </w:rPr>
      </w:pPr>
    </w:p>
    <w:p w14:paraId="530F5B61" w14:textId="77777777" w:rsidR="007830BA" w:rsidRPr="00B4141A" w:rsidRDefault="007830BA" w:rsidP="007830BA">
      <w:pPr>
        <w:spacing w:before="120" w:after="120" w:line="264" w:lineRule="auto"/>
        <w:jc w:val="center"/>
        <w:rPr>
          <w:b/>
          <w:sz w:val="26"/>
          <w:szCs w:val="26"/>
        </w:rPr>
      </w:pPr>
    </w:p>
    <w:p w14:paraId="0F3187CF" w14:textId="77777777" w:rsidR="007830BA" w:rsidRPr="00B4141A" w:rsidRDefault="007830BA" w:rsidP="007830BA">
      <w:pPr>
        <w:spacing w:before="120" w:after="120" w:line="264" w:lineRule="auto"/>
        <w:jc w:val="center"/>
        <w:rPr>
          <w:b/>
          <w:sz w:val="26"/>
          <w:szCs w:val="26"/>
        </w:rPr>
      </w:pPr>
    </w:p>
    <w:p w14:paraId="7A33D56E" w14:textId="77777777" w:rsidR="007830BA" w:rsidRPr="00B4141A" w:rsidRDefault="007830BA" w:rsidP="007830BA">
      <w:pPr>
        <w:spacing w:before="120" w:after="120" w:line="312" w:lineRule="auto"/>
        <w:jc w:val="center"/>
        <w:rPr>
          <w:b/>
          <w:sz w:val="26"/>
          <w:szCs w:val="26"/>
        </w:rPr>
      </w:pPr>
      <w:r w:rsidRPr="00B4141A">
        <w:rPr>
          <w:b/>
          <w:sz w:val="26"/>
          <w:szCs w:val="26"/>
        </w:rPr>
        <w:t>BẢN CÔNG BỐ THÔNG TIN VỀ ĐỢT CHÀO BÁN TRÁI PHIẾU RA CÔNG CHÚNG TẠI VIỆT NAM CỦA TỔ CHỨC TÀI CHÍNH QUỐC TẾ</w:t>
      </w:r>
    </w:p>
    <w:p w14:paraId="318FD6DF" w14:textId="0D9902EE" w:rsidR="007830BA" w:rsidRPr="00B4141A" w:rsidRDefault="007830BA" w:rsidP="007830BA">
      <w:pPr>
        <w:spacing w:before="120" w:line="312" w:lineRule="auto"/>
        <w:jc w:val="center"/>
        <w:rPr>
          <w:i/>
          <w:sz w:val="26"/>
          <w:szCs w:val="26"/>
        </w:rPr>
      </w:pPr>
      <w:r w:rsidRPr="00B4141A">
        <w:rPr>
          <w:i/>
          <w:sz w:val="26"/>
          <w:szCs w:val="26"/>
        </w:rPr>
        <w:t xml:space="preserve"> (Giấy chứng nhận đăng ký chào bán số </w:t>
      </w:r>
      <w:r w:rsidR="00644F9E" w:rsidRPr="00B4141A">
        <w:rPr>
          <w:i/>
          <w:sz w:val="26"/>
          <w:szCs w:val="26"/>
        </w:rPr>
        <w:t xml:space="preserve">…… </w:t>
      </w:r>
      <w:r w:rsidRPr="00B4141A">
        <w:rPr>
          <w:i/>
          <w:sz w:val="26"/>
          <w:szCs w:val="26"/>
        </w:rPr>
        <w:t xml:space="preserve">/GCN-UBCK do Chủ tịch Ủy ban Chứng khoán Nhà nước cấp ngày </w:t>
      </w:r>
      <w:r w:rsidR="00644F9E" w:rsidRPr="00B4141A">
        <w:rPr>
          <w:i/>
          <w:sz w:val="26"/>
          <w:szCs w:val="26"/>
        </w:rPr>
        <w:t>……</w:t>
      </w:r>
      <w:r w:rsidRPr="00B4141A">
        <w:rPr>
          <w:i/>
          <w:sz w:val="26"/>
          <w:szCs w:val="26"/>
        </w:rPr>
        <w:t xml:space="preserve"> tháng</w:t>
      </w:r>
      <w:r w:rsidR="00644F9E" w:rsidRPr="00B4141A">
        <w:rPr>
          <w:i/>
          <w:sz w:val="26"/>
          <w:szCs w:val="26"/>
        </w:rPr>
        <w:t xml:space="preserve"> ……</w:t>
      </w:r>
      <w:r w:rsidRPr="00B4141A">
        <w:rPr>
          <w:i/>
          <w:sz w:val="26"/>
          <w:szCs w:val="26"/>
        </w:rPr>
        <w:t xml:space="preserve"> năm </w:t>
      </w:r>
      <w:r w:rsidR="00644F9E" w:rsidRPr="00B4141A">
        <w:rPr>
          <w:i/>
          <w:sz w:val="26"/>
          <w:szCs w:val="26"/>
        </w:rPr>
        <w:t>……</w:t>
      </w:r>
      <w:r w:rsidRPr="00B4141A">
        <w:rPr>
          <w:i/>
          <w:sz w:val="26"/>
          <w:szCs w:val="26"/>
        </w:rPr>
        <w:t>)</w:t>
      </w:r>
    </w:p>
    <w:p w14:paraId="7632F0DD" w14:textId="77777777" w:rsidR="007830BA" w:rsidRPr="00B4141A" w:rsidRDefault="007830BA" w:rsidP="007830BA">
      <w:pPr>
        <w:spacing w:before="120" w:line="312" w:lineRule="auto"/>
        <w:rPr>
          <w:i/>
          <w:sz w:val="26"/>
          <w:szCs w:val="26"/>
        </w:rPr>
      </w:pPr>
    </w:p>
    <w:p w14:paraId="1B4F55E8" w14:textId="77777777" w:rsidR="007830BA" w:rsidRPr="00B4141A" w:rsidRDefault="007830BA" w:rsidP="007830BA">
      <w:pPr>
        <w:spacing w:before="120" w:line="312" w:lineRule="auto"/>
        <w:rPr>
          <w:i/>
          <w:sz w:val="26"/>
          <w:szCs w:val="26"/>
        </w:rPr>
      </w:pPr>
    </w:p>
    <w:p w14:paraId="4D9F766E" w14:textId="77777777" w:rsidR="007830BA" w:rsidRPr="00B4141A" w:rsidRDefault="007830BA" w:rsidP="007830BA">
      <w:pPr>
        <w:spacing w:before="120" w:line="312" w:lineRule="auto"/>
        <w:rPr>
          <w:i/>
          <w:sz w:val="26"/>
          <w:szCs w:val="26"/>
        </w:rPr>
      </w:pPr>
    </w:p>
    <w:p w14:paraId="798F28EF" w14:textId="77777777" w:rsidR="007830BA" w:rsidRPr="00B4141A" w:rsidRDefault="007830BA" w:rsidP="007830BA">
      <w:pPr>
        <w:spacing w:before="120" w:line="312" w:lineRule="auto"/>
        <w:rPr>
          <w:i/>
          <w:sz w:val="26"/>
          <w:szCs w:val="26"/>
        </w:rPr>
      </w:pPr>
    </w:p>
    <w:p w14:paraId="042243E7" w14:textId="77777777" w:rsidR="007830BA" w:rsidRPr="00B4141A" w:rsidRDefault="007830BA" w:rsidP="007830BA">
      <w:pPr>
        <w:spacing w:before="120" w:line="312" w:lineRule="auto"/>
        <w:rPr>
          <w:i/>
          <w:sz w:val="26"/>
          <w:szCs w:val="26"/>
        </w:rPr>
      </w:pPr>
    </w:p>
    <w:p w14:paraId="319397C3" w14:textId="77777777" w:rsidR="007830BA" w:rsidRPr="00B4141A" w:rsidRDefault="007830BA" w:rsidP="007830BA">
      <w:pPr>
        <w:spacing w:before="120" w:line="312" w:lineRule="auto"/>
        <w:rPr>
          <w:i/>
          <w:sz w:val="26"/>
          <w:szCs w:val="26"/>
        </w:rPr>
      </w:pPr>
    </w:p>
    <w:p w14:paraId="0631D914" w14:textId="77777777" w:rsidR="007830BA" w:rsidRPr="00B4141A" w:rsidRDefault="007830BA" w:rsidP="007830BA">
      <w:pPr>
        <w:spacing w:before="120" w:line="312" w:lineRule="auto"/>
        <w:rPr>
          <w:i/>
          <w:sz w:val="26"/>
          <w:szCs w:val="26"/>
        </w:rPr>
      </w:pPr>
    </w:p>
    <w:p w14:paraId="41618173" w14:textId="77040BBB" w:rsidR="007830BA" w:rsidRPr="00B4141A" w:rsidRDefault="007830BA" w:rsidP="007830BA">
      <w:pPr>
        <w:spacing w:before="120" w:line="312" w:lineRule="auto"/>
        <w:rPr>
          <w:i/>
          <w:sz w:val="26"/>
          <w:szCs w:val="26"/>
        </w:rPr>
      </w:pPr>
      <w:r w:rsidRPr="00B4141A">
        <w:rPr>
          <w:i/>
          <w:sz w:val="26"/>
          <w:szCs w:val="26"/>
        </w:rPr>
        <w:t xml:space="preserve">Bản công bố thông tin và các </w:t>
      </w:r>
      <w:r w:rsidR="00586D03" w:rsidRPr="00B4141A">
        <w:rPr>
          <w:i/>
          <w:sz w:val="26"/>
          <w:szCs w:val="26"/>
        </w:rPr>
        <w:t>phụ lục</w:t>
      </w:r>
      <w:r w:rsidRPr="00B4141A">
        <w:rPr>
          <w:i/>
          <w:sz w:val="26"/>
          <w:szCs w:val="26"/>
        </w:rPr>
        <w:t xml:space="preserve"> sẽ được cung cấp tại: ....... từ ngày: ……</w:t>
      </w:r>
    </w:p>
    <w:p w14:paraId="3287E8B4" w14:textId="77777777" w:rsidR="00A13A7D" w:rsidRPr="00B4141A" w:rsidRDefault="00A13A7D" w:rsidP="00A13A7D">
      <w:pPr>
        <w:spacing w:before="120"/>
        <w:rPr>
          <w:i/>
          <w:color w:val="000000" w:themeColor="text1"/>
          <w:sz w:val="26"/>
          <w:szCs w:val="26"/>
          <w:lang w:val="vi-VN"/>
        </w:rPr>
      </w:pPr>
      <w:r w:rsidRPr="00B4141A">
        <w:rPr>
          <w:i/>
          <w:color w:val="000000" w:themeColor="text1"/>
          <w:sz w:val="26"/>
          <w:szCs w:val="26"/>
        </w:rPr>
        <w:t>Thông tin người liên hệ của tổ chức tài chính quốc tế tại Việt Nam</w:t>
      </w:r>
      <w:r w:rsidRPr="00B4141A">
        <w:rPr>
          <w:i/>
          <w:color w:val="000000" w:themeColor="text1"/>
          <w:sz w:val="26"/>
          <w:szCs w:val="26"/>
          <w:lang w:val="vi-VN"/>
        </w:rPr>
        <w:t>:</w:t>
      </w:r>
    </w:p>
    <w:p w14:paraId="22F7226D" w14:textId="77777777" w:rsidR="00A13A7D" w:rsidRPr="00B4141A" w:rsidRDefault="00A13A7D" w:rsidP="00A13A7D">
      <w:pPr>
        <w:spacing w:before="120"/>
        <w:rPr>
          <w:i/>
          <w:color w:val="000000" w:themeColor="text1"/>
          <w:sz w:val="26"/>
          <w:szCs w:val="26"/>
          <w:lang w:val="vi-VN"/>
        </w:rPr>
      </w:pPr>
      <w:r w:rsidRPr="00B4141A">
        <w:rPr>
          <w:i/>
          <w:color w:val="000000" w:themeColor="text1"/>
          <w:sz w:val="26"/>
          <w:szCs w:val="26"/>
          <w:lang w:val="vi-VN"/>
        </w:rPr>
        <w:t>Họ tên: ……..............</w:t>
      </w:r>
    </w:p>
    <w:p w14:paraId="7DF06BB0" w14:textId="77777777" w:rsidR="00A13A7D" w:rsidRPr="00B4141A" w:rsidRDefault="00A13A7D" w:rsidP="00A13A7D">
      <w:pPr>
        <w:spacing w:before="120"/>
        <w:rPr>
          <w:i/>
          <w:color w:val="000000" w:themeColor="text1"/>
          <w:sz w:val="26"/>
          <w:szCs w:val="26"/>
          <w:lang w:val="vi-VN"/>
        </w:rPr>
      </w:pPr>
      <w:r w:rsidRPr="00B4141A">
        <w:rPr>
          <w:i/>
          <w:color w:val="000000" w:themeColor="text1"/>
          <w:sz w:val="26"/>
          <w:szCs w:val="26"/>
          <w:lang w:val="vi-VN"/>
        </w:rPr>
        <w:t>Chức vụ: ..................</w:t>
      </w:r>
    </w:p>
    <w:p w14:paraId="0B6032B5" w14:textId="77777777" w:rsidR="00A13A7D" w:rsidRPr="00B4141A" w:rsidRDefault="00A13A7D" w:rsidP="00A13A7D">
      <w:pPr>
        <w:spacing w:before="120"/>
        <w:rPr>
          <w:i/>
          <w:color w:val="000000" w:themeColor="text1"/>
          <w:sz w:val="26"/>
          <w:szCs w:val="26"/>
          <w:lang w:val="vi-VN"/>
        </w:rPr>
      </w:pPr>
      <w:r w:rsidRPr="00B4141A">
        <w:rPr>
          <w:i/>
          <w:color w:val="000000" w:themeColor="text1"/>
          <w:sz w:val="26"/>
          <w:szCs w:val="26"/>
          <w:lang w:val="vi-VN"/>
        </w:rPr>
        <w:t>Số điện thoại: .................</w:t>
      </w:r>
    </w:p>
    <w:p w14:paraId="714300F0" w14:textId="77777777" w:rsidR="00A13A7D" w:rsidRPr="00B4141A" w:rsidRDefault="00A13A7D" w:rsidP="007830BA">
      <w:pPr>
        <w:spacing w:before="120" w:line="312" w:lineRule="auto"/>
        <w:rPr>
          <w:i/>
          <w:sz w:val="26"/>
          <w:szCs w:val="26"/>
        </w:rPr>
      </w:pPr>
    </w:p>
    <w:p w14:paraId="54AFE08F" w14:textId="77777777" w:rsidR="007830BA" w:rsidRPr="00B4141A" w:rsidRDefault="007830BA" w:rsidP="007830BA">
      <w:pPr>
        <w:spacing w:before="120"/>
        <w:jc w:val="center"/>
        <w:rPr>
          <w:sz w:val="26"/>
          <w:szCs w:val="26"/>
        </w:rPr>
      </w:pPr>
    </w:p>
    <w:p w14:paraId="03B10148" w14:textId="77777777" w:rsidR="007830BA" w:rsidRPr="00B4141A" w:rsidRDefault="007830BA" w:rsidP="007830BA">
      <w:pPr>
        <w:spacing w:before="120"/>
        <w:jc w:val="center"/>
        <w:rPr>
          <w:sz w:val="26"/>
          <w:szCs w:val="26"/>
        </w:rPr>
      </w:pPr>
    </w:p>
    <w:p w14:paraId="388AE7D2" w14:textId="77777777" w:rsidR="007830BA" w:rsidRPr="00B4141A" w:rsidRDefault="007830BA" w:rsidP="007830BA">
      <w:pPr>
        <w:spacing w:before="120"/>
        <w:jc w:val="center"/>
        <w:rPr>
          <w:sz w:val="26"/>
          <w:szCs w:val="26"/>
        </w:rPr>
      </w:pPr>
      <w:r w:rsidRPr="00B4141A">
        <w:rPr>
          <w:sz w:val="26"/>
          <w:szCs w:val="26"/>
        </w:rPr>
        <w:t xml:space="preserve"> (trang bìa)</w:t>
      </w:r>
    </w:p>
    <w:p w14:paraId="43EC33C3" w14:textId="77777777" w:rsidR="007830BA" w:rsidRPr="00B4141A" w:rsidRDefault="007830BA" w:rsidP="007830BA">
      <w:pPr>
        <w:spacing w:before="120"/>
        <w:jc w:val="center"/>
        <w:rPr>
          <w:sz w:val="26"/>
          <w:szCs w:val="26"/>
        </w:rPr>
      </w:pPr>
      <w:r w:rsidRPr="00B4141A">
        <w:rPr>
          <w:sz w:val="26"/>
          <w:szCs w:val="26"/>
        </w:rPr>
        <w:t xml:space="preserve"> </w:t>
      </w:r>
    </w:p>
    <w:p w14:paraId="1DD7C47D" w14:textId="77777777" w:rsidR="007830BA" w:rsidRPr="00B4141A" w:rsidRDefault="007830BA" w:rsidP="007830BA">
      <w:pPr>
        <w:spacing w:before="120"/>
        <w:jc w:val="center"/>
        <w:rPr>
          <w:sz w:val="26"/>
          <w:szCs w:val="26"/>
        </w:rPr>
      </w:pPr>
    </w:p>
    <w:p w14:paraId="0B7C0BE7" w14:textId="77777777" w:rsidR="007830BA" w:rsidRPr="00B4141A" w:rsidRDefault="007830BA" w:rsidP="007830BA">
      <w:pPr>
        <w:spacing w:before="120"/>
        <w:jc w:val="center"/>
        <w:rPr>
          <w:sz w:val="26"/>
          <w:szCs w:val="26"/>
        </w:rPr>
      </w:pPr>
      <w:r w:rsidRPr="00B4141A">
        <w:rPr>
          <w:sz w:val="26"/>
          <w:szCs w:val="26"/>
        </w:rPr>
        <w:lastRenderedPageBreak/>
        <w:t>(trang bìa)</w:t>
      </w:r>
    </w:p>
    <w:p w14:paraId="30E15497" w14:textId="77777777" w:rsidR="007830BA" w:rsidRPr="00B4141A" w:rsidRDefault="007830BA" w:rsidP="007830BA">
      <w:pPr>
        <w:spacing w:before="120" w:after="120" w:line="360" w:lineRule="auto"/>
        <w:jc w:val="center"/>
        <w:rPr>
          <w:b/>
          <w:sz w:val="26"/>
          <w:szCs w:val="26"/>
        </w:rPr>
      </w:pPr>
    </w:p>
    <w:p w14:paraId="4F76FD1F" w14:textId="77777777" w:rsidR="007830BA" w:rsidRPr="00B4141A" w:rsidRDefault="007830BA" w:rsidP="007830BA">
      <w:pPr>
        <w:spacing w:before="120" w:after="120" w:line="360" w:lineRule="auto"/>
        <w:jc w:val="center"/>
        <w:rPr>
          <w:b/>
          <w:sz w:val="26"/>
          <w:szCs w:val="26"/>
        </w:rPr>
      </w:pPr>
      <w:r w:rsidRPr="00B4141A">
        <w:rPr>
          <w:b/>
          <w:sz w:val="26"/>
          <w:szCs w:val="26"/>
        </w:rPr>
        <w:t xml:space="preserve">TỔ CHỨC TÀI CHÍNH QUỐC TẾ </w:t>
      </w:r>
    </w:p>
    <w:p w14:paraId="22D9670E" w14:textId="77777777" w:rsidR="007830BA" w:rsidRPr="00B4141A" w:rsidRDefault="007830BA" w:rsidP="007830BA">
      <w:pPr>
        <w:spacing w:before="120" w:after="120" w:line="360" w:lineRule="auto"/>
        <w:jc w:val="center"/>
        <w:rPr>
          <w:b/>
          <w:sz w:val="26"/>
          <w:szCs w:val="26"/>
        </w:rPr>
      </w:pPr>
      <w:r w:rsidRPr="00B4141A">
        <w:rPr>
          <w:b/>
          <w:sz w:val="26"/>
          <w:szCs w:val="26"/>
        </w:rPr>
        <w:t>CHÀO BÁN TRÁI PHIẾU RA CÔNG CHÚNG</w:t>
      </w:r>
    </w:p>
    <w:p w14:paraId="095340EE" w14:textId="77777777" w:rsidR="007830BA" w:rsidRPr="00B4141A" w:rsidRDefault="007830BA" w:rsidP="007830BA">
      <w:pPr>
        <w:spacing w:before="120" w:after="120" w:line="360" w:lineRule="auto"/>
        <w:rPr>
          <w:b/>
          <w:sz w:val="26"/>
          <w:szCs w:val="26"/>
        </w:rPr>
      </w:pPr>
    </w:p>
    <w:p w14:paraId="59EEB0D1" w14:textId="77777777" w:rsidR="007830BA" w:rsidRPr="00B4141A" w:rsidRDefault="007830BA" w:rsidP="007830BA">
      <w:pPr>
        <w:spacing w:before="120" w:line="300" w:lineRule="auto"/>
        <w:rPr>
          <w:b/>
          <w:sz w:val="26"/>
          <w:szCs w:val="26"/>
        </w:rPr>
      </w:pPr>
    </w:p>
    <w:p w14:paraId="35023145" w14:textId="77777777" w:rsidR="007830BA" w:rsidRPr="00B4141A" w:rsidRDefault="007830BA" w:rsidP="007830BA">
      <w:pPr>
        <w:spacing w:before="120" w:line="300" w:lineRule="auto"/>
        <w:rPr>
          <w:b/>
          <w:sz w:val="26"/>
          <w:szCs w:val="26"/>
        </w:rPr>
      </w:pPr>
    </w:p>
    <w:p w14:paraId="3028FAC2" w14:textId="77777777" w:rsidR="007830BA" w:rsidRPr="00B4141A" w:rsidRDefault="007830BA" w:rsidP="007830BA">
      <w:pPr>
        <w:spacing w:before="120" w:line="360" w:lineRule="auto"/>
        <w:rPr>
          <w:b/>
          <w:sz w:val="26"/>
          <w:szCs w:val="26"/>
        </w:rPr>
      </w:pPr>
      <w:r w:rsidRPr="00B4141A">
        <w:rPr>
          <w:b/>
          <w:sz w:val="26"/>
          <w:szCs w:val="26"/>
        </w:rPr>
        <w:t>Tên trái phiếu:</w:t>
      </w:r>
    </w:p>
    <w:p w14:paraId="2F28C463" w14:textId="77777777" w:rsidR="007830BA" w:rsidRPr="00B4141A" w:rsidRDefault="007830BA" w:rsidP="007830BA">
      <w:pPr>
        <w:spacing w:before="120" w:line="360" w:lineRule="auto"/>
        <w:rPr>
          <w:b/>
          <w:sz w:val="26"/>
          <w:szCs w:val="26"/>
        </w:rPr>
      </w:pPr>
      <w:r w:rsidRPr="00B4141A">
        <w:rPr>
          <w:b/>
          <w:sz w:val="26"/>
          <w:szCs w:val="26"/>
        </w:rPr>
        <w:t>Loại trái phiếu:</w:t>
      </w:r>
    </w:p>
    <w:p w14:paraId="4A02D09F" w14:textId="77777777" w:rsidR="007830BA" w:rsidRPr="00B4141A" w:rsidRDefault="007830BA" w:rsidP="007830BA">
      <w:pPr>
        <w:spacing w:before="120" w:line="360" w:lineRule="auto"/>
        <w:rPr>
          <w:b/>
          <w:sz w:val="26"/>
          <w:szCs w:val="26"/>
        </w:rPr>
      </w:pPr>
      <w:r w:rsidRPr="00B4141A">
        <w:rPr>
          <w:b/>
          <w:sz w:val="26"/>
          <w:szCs w:val="26"/>
        </w:rPr>
        <w:t>Mệnh giá trái phiếu:</w:t>
      </w:r>
    </w:p>
    <w:p w14:paraId="690A489D" w14:textId="77777777" w:rsidR="007830BA" w:rsidRPr="00B4141A" w:rsidRDefault="007830BA" w:rsidP="007830BA">
      <w:pPr>
        <w:spacing w:before="120" w:line="360" w:lineRule="auto"/>
        <w:rPr>
          <w:b/>
          <w:sz w:val="26"/>
          <w:szCs w:val="26"/>
        </w:rPr>
      </w:pPr>
      <w:r w:rsidRPr="00B4141A">
        <w:rPr>
          <w:b/>
          <w:sz w:val="26"/>
          <w:szCs w:val="26"/>
        </w:rPr>
        <w:t>Tổng số lượng trái phiếu đăng ký chào bán:</w:t>
      </w:r>
    </w:p>
    <w:p w14:paraId="4A909B9B" w14:textId="77777777" w:rsidR="007830BA" w:rsidRPr="00B4141A" w:rsidRDefault="007830BA" w:rsidP="007830BA">
      <w:pPr>
        <w:spacing w:before="120" w:line="360" w:lineRule="auto"/>
        <w:rPr>
          <w:b/>
          <w:sz w:val="26"/>
          <w:szCs w:val="26"/>
        </w:rPr>
      </w:pPr>
      <w:r w:rsidRPr="00B4141A">
        <w:rPr>
          <w:b/>
          <w:sz w:val="26"/>
          <w:szCs w:val="26"/>
        </w:rPr>
        <w:t>Tổng giá trị trái phiếu đăng ký chào bán theo mệnh giá:</w:t>
      </w:r>
    </w:p>
    <w:p w14:paraId="5DAC6086" w14:textId="77777777" w:rsidR="003B5589" w:rsidRPr="00B4141A" w:rsidRDefault="003B5589" w:rsidP="007830BA">
      <w:pPr>
        <w:spacing w:before="120" w:line="360" w:lineRule="auto"/>
        <w:rPr>
          <w:sz w:val="26"/>
          <w:szCs w:val="26"/>
        </w:rPr>
      </w:pPr>
      <w:r w:rsidRPr="00B4141A">
        <w:rPr>
          <w:b/>
          <w:sz w:val="26"/>
          <w:szCs w:val="26"/>
        </w:rPr>
        <w:t>Lãi suất hoặc nguyên tắc xác định lãi suất trái phiếu:</w:t>
      </w:r>
      <w:r w:rsidRPr="00B4141A">
        <w:rPr>
          <w:sz w:val="26"/>
          <w:szCs w:val="26"/>
        </w:rPr>
        <w:t xml:space="preserve"> </w:t>
      </w:r>
    </w:p>
    <w:p w14:paraId="28AE6AB8" w14:textId="5198601F" w:rsidR="007830BA" w:rsidRPr="00B4141A" w:rsidRDefault="007830BA" w:rsidP="007830BA">
      <w:pPr>
        <w:spacing w:before="120" w:line="360" w:lineRule="auto"/>
        <w:rPr>
          <w:b/>
          <w:sz w:val="26"/>
          <w:szCs w:val="26"/>
        </w:rPr>
      </w:pPr>
      <w:r w:rsidRPr="00B4141A">
        <w:rPr>
          <w:b/>
          <w:sz w:val="26"/>
          <w:szCs w:val="26"/>
        </w:rPr>
        <w:t>Kỳ hạn trái phiếu:</w:t>
      </w:r>
    </w:p>
    <w:p w14:paraId="4640CD6A" w14:textId="77777777" w:rsidR="007830BA" w:rsidRPr="00B4141A" w:rsidRDefault="007830BA" w:rsidP="007830BA">
      <w:pPr>
        <w:spacing w:before="120" w:line="300" w:lineRule="auto"/>
        <w:rPr>
          <w:b/>
          <w:sz w:val="26"/>
          <w:szCs w:val="26"/>
        </w:rPr>
      </w:pPr>
    </w:p>
    <w:p w14:paraId="3F153AAB" w14:textId="77777777" w:rsidR="007830BA" w:rsidRPr="00B4141A" w:rsidRDefault="007830BA" w:rsidP="007830BA">
      <w:pPr>
        <w:spacing w:before="120" w:line="300" w:lineRule="auto"/>
        <w:rPr>
          <w:b/>
          <w:sz w:val="26"/>
          <w:szCs w:val="26"/>
        </w:rPr>
      </w:pPr>
    </w:p>
    <w:p w14:paraId="2C787FD3" w14:textId="77777777" w:rsidR="007830BA" w:rsidRPr="00B4141A" w:rsidRDefault="007830BA" w:rsidP="007830BA">
      <w:pPr>
        <w:spacing w:before="120" w:line="300" w:lineRule="auto"/>
        <w:rPr>
          <w:b/>
          <w:sz w:val="26"/>
          <w:szCs w:val="26"/>
        </w:rPr>
      </w:pPr>
    </w:p>
    <w:p w14:paraId="25CC82FE" w14:textId="77777777" w:rsidR="007830BA" w:rsidRPr="00B4141A" w:rsidRDefault="007830BA" w:rsidP="007830BA">
      <w:pPr>
        <w:spacing w:before="120" w:line="300" w:lineRule="auto"/>
        <w:rPr>
          <w:b/>
          <w:sz w:val="26"/>
          <w:szCs w:val="26"/>
        </w:rPr>
      </w:pPr>
    </w:p>
    <w:p w14:paraId="31CA0CBC" w14:textId="77777777" w:rsidR="007830BA" w:rsidRPr="00B4141A" w:rsidRDefault="007830BA" w:rsidP="007830BA">
      <w:pPr>
        <w:spacing w:before="120" w:line="300" w:lineRule="auto"/>
        <w:rPr>
          <w:b/>
          <w:sz w:val="26"/>
          <w:szCs w:val="26"/>
        </w:rPr>
      </w:pPr>
    </w:p>
    <w:p w14:paraId="2F57668F" w14:textId="77777777" w:rsidR="007830BA" w:rsidRPr="00B4141A" w:rsidRDefault="007830BA" w:rsidP="007830BA">
      <w:pPr>
        <w:spacing w:before="120" w:line="300" w:lineRule="auto"/>
        <w:rPr>
          <w:b/>
          <w:sz w:val="26"/>
          <w:szCs w:val="26"/>
        </w:rPr>
      </w:pPr>
      <w:r w:rsidRPr="00B4141A">
        <w:rPr>
          <w:b/>
          <w:sz w:val="26"/>
          <w:szCs w:val="26"/>
        </w:rPr>
        <w:t xml:space="preserve">THÔNG TIN CÁC TỔ CHỨC CÓ LIÊN QUAN </w:t>
      </w:r>
    </w:p>
    <w:p w14:paraId="470642C2" w14:textId="77777777" w:rsidR="007830BA" w:rsidRPr="00B4141A" w:rsidRDefault="007830BA" w:rsidP="007830BA">
      <w:pPr>
        <w:spacing w:before="120" w:line="300" w:lineRule="auto"/>
        <w:rPr>
          <w:i/>
          <w:spacing w:val="-6"/>
          <w:sz w:val="26"/>
          <w:szCs w:val="26"/>
        </w:rPr>
      </w:pPr>
      <w:r w:rsidRPr="00B4141A">
        <w:rPr>
          <w:i/>
          <w:spacing w:val="-6"/>
          <w:sz w:val="26"/>
          <w:szCs w:val="26"/>
        </w:rPr>
        <w:t>(trường hợp có các tổ chức có liên quan nêu tên, địa chỉ trụ sở chính, số điện thoại, số fax)</w:t>
      </w:r>
    </w:p>
    <w:p w14:paraId="563BD8E7" w14:textId="77777777" w:rsidR="007830BA" w:rsidRPr="00B4141A" w:rsidRDefault="007830BA" w:rsidP="007830BA">
      <w:pPr>
        <w:spacing w:before="120"/>
        <w:jc w:val="center"/>
        <w:rPr>
          <w:b/>
          <w:sz w:val="26"/>
          <w:szCs w:val="26"/>
        </w:rPr>
      </w:pPr>
    </w:p>
    <w:p w14:paraId="50FCFA3F" w14:textId="77777777" w:rsidR="007830BA" w:rsidRPr="00B4141A" w:rsidRDefault="007830BA" w:rsidP="007830BA">
      <w:pPr>
        <w:spacing w:before="120"/>
        <w:jc w:val="center"/>
        <w:rPr>
          <w:b/>
          <w:sz w:val="26"/>
          <w:szCs w:val="26"/>
        </w:rPr>
      </w:pPr>
    </w:p>
    <w:p w14:paraId="1419250C" w14:textId="77777777" w:rsidR="007830BA" w:rsidRPr="00B4141A" w:rsidRDefault="007830BA" w:rsidP="007830BA">
      <w:pPr>
        <w:spacing w:before="120"/>
        <w:jc w:val="center"/>
        <w:rPr>
          <w:b/>
          <w:sz w:val="26"/>
          <w:szCs w:val="26"/>
        </w:rPr>
      </w:pPr>
    </w:p>
    <w:p w14:paraId="23AEEEE4" w14:textId="21185BD1" w:rsidR="007830BA" w:rsidRPr="00B4141A" w:rsidRDefault="007830BA" w:rsidP="007830BA">
      <w:pPr>
        <w:spacing w:before="120"/>
        <w:jc w:val="center"/>
        <w:rPr>
          <w:b/>
          <w:sz w:val="26"/>
          <w:szCs w:val="26"/>
        </w:rPr>
      </w:pPr>
    </w:p>
    <w:p w14:paraId="3E872962" w14:textId="624B60E0" w:rsidR="007830BA" w:rsidRPr="00B4141A" w:rsidRDefault="007830BA" w:rsidP="007830BA">
      <w:pPr>
        <w:spacing w:before="120"/>
        <w:jc w:val="center"/>
        <w:rPr>
          <w:b/>
          <w:sz w:val="26"/>
          <w:szCs w:val="26"/>
        </w:rPr>
      </w:pPr>
    </w:p>
    <w:p w14:paraId="00D06E23" w14:textId="571DD263" w:rsidR="007830BA" w:rsidRPr="00B4141A" w:rsidRDefault="007830BA" w:rsidP="007830BA">
      <w:pPr>
        <w:spacing w:before="120"/>
        <w:jc w:val="center"/>
        <w:rPr>
          <w:b/>
          <w:sz w:val="26"/>
          <w:szCs w:val="26"/>
        </w:rPr>
      </w:pPr>
    </w:p>
    <w:p w14:paraId="1AF5B77F" w14:textId="3919B20F" w:rsidR="007830BA" w:rsidRPr="00B4141A" w:rsidRDefault="007830BA" w:rsidP="007830BA">
      <w:pPr>
        <w:spacing w:before="120"/>
        <w:jc w:val="center"/>
        <w:rPr>
          <w:b/>
          <w:sz w:val="26"/>
          <w:szCs w:val="26"/>
        </w:rPr>
      </w:pPr>
    </w:p>
    <w:p w14:paraId="29D0B654" w14:textId="77777777" w:rsidR="00826DE1" w:rsidRPr="00B4141A" w:rsidRDefault="00826DE1" w:rsidP="007830BA">
      <w:pPr>
        <w:spacing w:before="120"/>
        <w:jc w:val="center"/>
        <w:rPr>
          <w:b/>
          <w:sz w:val="26"/>
          <w:szCs w:val="26"/>
        </w:rPr>
      </w:pPr>
    </w:p>
    <w:p w14:paraId="2C80E1BE" w14:textId="77777777" w:rsidR="007830BA" w:rsidRPr="00B4141A" w:rsidRDefault="007830BA" w:rsidP="007830BA">
      <w:pPr>
        <w:spacing w:before="120"/>
        <w:jc w:val="center"/>
        <w:rPr>
          <w:sz w:val="26"/>
          <w:szCs w:val="26"/>
        </w:rPr>
      </w:pPr>
      <w:bookmarkStart w:id="11" w:name="_Hlk194483262"/>
      <w:r w:rsidRPr="00B4141A">
        <w:rPr>
          <w:i/>
          <w:sz w:val="26"/>
          <w:szCs w:val="26"/>
        </w:rPr>
        <w:t>(trang bìa)</w:t>
      </w:r>
    </w:p>
    <w:p w14:paraId="6760FA81" w14:textId="77777777" w:rsidR="007830BA" w:rsidRPr="00B4141A" w:rsidRDefault="007830BA" w:rsidP="007830BA">
      <w:pPr>
        <w:spacing w:before="120"/>
        <w:jc w:val="center"/>
        <w:rPr>
          <w:sz w:val="26"/>
          <w:szCs w:val="26"/>
        </w:rPr>
      </w:pPr>
    </w:p>
    <w:p w14:paraId="0E7727D1" w14:textId="77777777" w:rsidR="007830BA" w:rsidRPr="00B4141A" w:rsidRDefault="007830BA" w:rsidP="007830BA">
      <w:pPr>
        <w:spacing w:before="120"/>
        <w:jc w:val="center"/>
        <w:rPr>
          <w:b/>
          <w:sz w:val="26"/>
          <w:szCs w:val="26"/>
        </w:rPr>
      </w:pPr>
      <w:r w:rsidRPr="00B4141A">
        <w:rPr>
          <w:b/>
          <w:sz w:val="26"/>
          <w:szCs w:val="26"/>
        </w:rPr>
        <w:t>MỤC LỤC</w:t>
      </w:r>
    </w:p>
    <w:p w14:paraId="0C3F478F" w14:textId="77777777" w:rsidR="007830BA" w:rsidRPr="00B4141A" w:rsidRDefault="007830BA" w:rsidP="007830BA">
      <w:pPr>
        <w:spacing w:before="120"/>
        <w:jc w:val="center"/>
        <w:rPr>
          <w:b/>
          <w:sz w:val="26"/>
          <w:szCs w:val="26"/>
        </w:rPr>
      </w:pPr>
    </w:p>
    <w:p w14:paraId="72A8E920" w14:textId="77777777" w:rsidR="007830BA" w:rsidRPr="00B4141A" w:rsidRDefault="007830BA" w:rsidP="007830BA">
      <w:pPr>
        <w:spacing w:before="120"/>
        <w:jc w:val="center"/>
        <w:rPr>
          <w:b/>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1257"/>
      </w:tblGrid>
      <w:tr w:rsidR="007830BA" w:rsidRPr="00B4141A" w14:paraId="74EDF88C" w14:textId="77777777" w:rsidTr="00775088">
        <w:tc>
          <w:tcPr>
            <w:tcW w:w="8075" w:type="dxa"/>
          </w:tcPr>
          <w:p w14:paraId="550468F5" w14:textId="77777777" w:rsidR="007830BA" w:rsidRPr="00B4141A" w:rsidRDefault="007830BA" w:rsidP="00775088">
            <w:pPr>
              <w:tabs>
                <w:tab w:val="right" w:leader="dot" w:pos="7920"/>
              </w:tabs>
              <w:spacing w:before="120" w:line="288" w:lineRule="auto"/>
              <w:jc w:val="center"/>
              <w:rPr>
                <w:b/>
                <w:sz w:val="26"/>
                <w:szCs w:val="26"/>
              </w:rPr>
            </w:pPr>
          </w:p>
        </w:tc>
        <w:tc>
          <w:tcPr>
            <w:tcW w:w="1275" w:type="dxa"/>
          </w:tcPr>
          <w:p w14:paraId="253B746B" w14:textId="77777777" w:rsidR="007830BA" w:rsidRPr="00B4141A" w:rsidRDefault="007830BA" w:rsidP="00775088">
            <w:pPr>
              <w:tabs>
                <w:tab w:val="right" w:leader="dot" w:pos="7920"/>
              </w:tabs>
              <w:spacing w:before="120" w:line="288" w:lineRule="auto"/>
              <w:jc w:val="center"/>
              <w:rPr>
                <w:b/>
                <w:sz w:val="26"/>
                <w:szCs w:val="26"/>
              </w:rPr>
            </w:pPr>
            <w:r w:rsidRPr="00B4141A">
              <w:rPr>
                <w:sz w:val="26"/>
                <w:szCs w:val="26"/>
              </w:rPr>
              <w:t>Trang</w:t>
            </w:r>
          </w:p>
        </w:tc>
      </w:tr>
      <w:tr w:rsidR="007830BA" w:rsidRPr="00B4141A" w14:paraId="34BF36B4" w14:textId="77777777" w:rsidTr="00775088">
        <w:tc>
          <w:tcPr>
            <w:tcW w:w="8075" w:type="dxa"/>
          </w:tcPr>
          <w:p w14:paraId="6864FE3B"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I. Những người chịu trách nhiệm chính đối với nội dung Bản công bố thông tin</w:t>
            </w:r>
          </w:p>
        </w:tc>
        <w:tc>
          <w:tcPr>
            <w:tcW w:w="1275" w:type="dxa"/>
          </w:tcPr>
          <w:p w14:paraId="057A0284"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29628A33" w14:textId="77777777" w:rsidTr="00775088">
        <w:tc>
          <w:tcPr>
            <w:tcW w:w="8075" w:type="dxa"/>
          </w:tcPr>
          <w:p w14:paraId="26A26C70"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 xml:space="preserve">II. Các nhân tố rủi ro </w:t>
            </w:r>
          </w:p>
        </w:tc>
        <w:tc>
          <w:tcPr>
            <w:tcW w:w="1275" w:type="dxa"/>
          </w:tcPr>
          <w:p w14:paraId="4026BE62"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446F629D" w14:textId="77777777" w:rsidTr="00775088">
        <w:tc>
          <w:tcPr>
            <w:tcW w:w="8075" w:type="dxa"/>
          </w:tcPr>
          <w:p w14:paraId="445C7CC7"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III. Các khái niệm</w:t>
            </w:r>
          </w:p>
        </w:tc>
        <w:tc>
          <w:tcPr>
            <w:tcW w:w="1275" w:type="dxa"/>
          </w:tcPr>
          <w:p w14:paraId="2B2BA540"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35074F79" w14:textId="77777777" w:rsidTr="00775088">
        <w:tc>
          <w:tcPr>
            <w:tcW w:w="8075" w:type="dxa"/>
          </w:tcPr>
          <w:p w14:paraId="0026FD20"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IV. Tình hình và đặc điểm của Tổ chức phát hành</w:t>
            </w:r>
          </w:p>
        </w:tc>
        <w:tc>
          <w:tcPr>
            <w:tcW w:w="1275" w:type="dxa"/>
          </w:tcPr>
          <w:p w14:paraId="72C9712A"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2500629F" w14:textId="77777777" w:rsidTr="00775088">
        <w:tc>
          <w:tcPr>
            <w:tcW w:w="8075" w:type="dxa"/>
          </w:tcPr>
          <w:p w14:paraId="74809684"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V. Thông tin về đợt chào bán</w:t>
            </w:r>
          </w:p>
        </w:tc>
        <w:tc>
          <w:tcPr>
            <w:tcW w:w="1275" w:type="dxa"/>
          </w:tcPr>
          <w:p w14:paraId="041B43B0"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38AF8A95" w14:textId="77777777" w:rsidTr="00775088">
        <w:tc>
          <w:tcPr>
            <w:tcW w:w="8075" w:type="dxa"/>
          </w:tcPr>
          <w:p w14:paraId="1AD443A2"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VI. Mục đích chào bán</w:t>
            </w:r>
          </w:p>
        </w:tc>
        <w:tc>
          <w:tcPr>
            <w:tcW w:w="1275" w:type="dxa"/>
          </w:tcPr>
          <w:p w14:paraId="5C335778"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5FF77C88" w14:textId="77777777" w:rsidTr="00775088">
        <w:tc>
          <w:tcPr>
            <w:tcW w:w="8075" w:type="dxa"/>
          </w:tcPr>
          <w:p w14:paraId="416456DD" w14:textId="77777777" w:rsidR="007830BA" w:rsidRPr="00B4141A" w:rsidRDefault="007830BA" w:rsidP="00775088">
            <w:pPr>
              <w:tabs>
                <w:tab w:val="right" w:leader="dot" w:pos="7920"/>
              </w:tabs>
              <w:spacing w:before="120" w:line="288" w:lineRule="auto"/>
              <w:jc w:val="both"/>
              <w:rPr>
                <w:b/>
                <w:sz w:val="26"/>
                <w:szCs w:val="26"/>
              </w:rPr>
            </w:pPr>
            <w:r w:rsidRPr="00B4141A">
              <w:rPr>
                <w:b/>
                <w:sz w:val="26"/>
                <w:szCs w:val="26"/>
              </w:rPr>
              <w:t>VII. Kế hoạch sử dụng và trả nợ vốn thu được từ đợt chào bán</w:t>
            </w:r>
          </w:p>
        </w:tc>
        <w:tc>
          <w:tcPr>
            <w:tcW w:w="1275" w:type="dxa"/>
          </w:tcPr>
          <w:p w14:paraId="416522DE"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694428FD" w14:textId="77777777" w:rsidTr="00775088">
        <w:tc>
          <w:tcPr>
            <w:tcW w:w="8075" w:type="dxa"/>
          </w:tcPr>
          <w:p w14:paraId="34715E19" w14:textId="77777777" w:rsidR="007830BA" w:rsidRPr="00B4141A" w:rsidRDefault="007830BA" w:rsidP="00775088">
            <w:pPr>
              <w:spacing w:before="120"/>
              <w:rPr>
                <w:b/>
                <w:sz w:val="26"/>
                <w:szCs w:val="26"/>
              </w:rPr>
            </w:pPr>
            <w:r w:rsidRPr="00B4141A">
              <w:rPr>
                <w:b/>
                <w:sz w:val="26"/>
                <w:szCs w:val="26"/>
              </w:rPr>
              <w:t>VIII. Các đối tác liên quan tới đợt chào bán</w:t>
            </w:r>
          </w:p>
        </w:tc>
        <w:tc>
          <w:tcPr>
            <w:tcW w:w="1275" w:type="dxa"/>
          </w:tcPr>
          <w:p w14:paraId="7C33C61C"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24C1B8BA" w14:textId="77777777" w:rsidTr="00775088">
        <w:tc>
          <w:tcPr>
            <w:tcW w:w="8075" w:type="dxa"/>
          </w:tcPr>
          <w:p w14:paraId="76E565D2" w14:textId="77777777" w:rsidR="007830BA" w:rsidRPr="00B4141A" w:rsidRDefault="007830BA" w:rsidP="00775088">
            <w:pPr>
              <w:tabs>
                <w:tab w:val="right" w:leader="dot" w:pos="7938"/>
              </w:tabs>
              <w:spacing w:before="120" w:line="288" w:lineRule="auto"/>
              <w:jc w:val="both"/>
              <w:rPr>
                <w:b/>
                <w:sz w:val="26"/>
                <w:szCs w:val="26"/>
              </w:rPr>
            </w:pPr>
            <w:r w:rsidRPr="00B4141A">
              <w:rPr>
                <w:b/>
                <w:sz w:val="26"/>
                <w:szCs w:val="26"/>
              </w:rPr>
              <w:t>IX. Các thông tin quan trọng khác có thể ảnh hưởng đến quyết định của nhà đầu tư</w:t>
            </w:r>
          </w:p>
        </w:tc>
        <w:tc>
          <w:tcPr>
            <w:tcW w:w="1275" w:type="dxa"/>
          </w:tcPr>
          <w:p w14:paraId="5980296A"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015FA99B" w14:textId="77777777" w:rsidTr="00775088">
        <w:tc>
          <w:tcPr>
            <w:tcW w:w="8075" w:type="dxa"/>
          </w:tcPr>
          <w:p w14:paraId="36D87CA8" w14:textId="77777777" w:rsidR="007830BA" w:rsidRPr="00B4141A" w:rsidRDefault="007830BA" w:rsidP="00775088">
            <w:pPr>
              <w:tabs>
                <w:tab w:val="right" w:leader="dot" w:pos="7938"/>
              </w:tabs>
              <w:spacing w:before="120" w:line="288" w:lineRule="auto"/>
              <w:jc w:val="both"/>
              <w:rPr>
                <w:b/>
                <w:sz w:val="26"/>
                <w:szCs w:val="26"/>
              </w:rPr>
            </w:pPr>
            <w:r w:rsidRPr="00B4141A">
              <w:rPr>
                <w:b/>
                <w:sz w:val="26"/>
                <w:szCs w:val="26"/>
              </w:rPr>
              <w:t>X. Ngày, tháng, chữ ký, đóng dấu của người chịu trách nhiệm chính đối với nội dung Bản công bố thông tin</w:t>
            </w:r>
          </w:p>
        </w:tc>
        <w:tc>
          <w:tcPr>
            <w:tcW w:w="1275" w:type="dxa"/>
          </w:tcPr>
          <w:p w14:paraId="2A32FEA4" w14:textId="77777777" w:rsidR="007830BA" w:rsidRPr="00B4141A" w:rsidRDefault="007830BA" w:rsidP="00775088">
            <w:pPr>
              <w:tabs>
                <w:tab w:val="right" w:leader="dot" w:pos="7920"/>
              </w:tabs>
              <w:spacing w:before="120" w:line="288" w:lineRule="auto"/>
              <w:jc w:val="center"/>
              <w:rPr>
                <w:b/>
                <w:sz w:val="26"/>
                <w:szCs w:val="26"/>
              </w:rPr>
            </w:pPr>
          </w:p>
        </w:tc>
      </w:tr>
      <w:tr w:rsidR="007830BA" w:rsidRPr="00B4141A" w14:paraId="565B5597" w14:textId="77777777" w:rsidTr="00775088">
        <w:tc>
          <w:tcPr>
            <w:tcW w:w="8075" w:type="dxa"/>
          </w:tcPr>
          <w:p w14:paraId="4DFA527C" w14:textId="77777777" w:rsidR="007830BA" w:rsidRPr="00B4141A" w:rsidRDefault="007830BA" w:rsidP="00775088">
            <w:pPr>
              <w:tabs>
                <w:tab w:val="right" w:leader="dot" w:pos="7938"/>
              </w:tabs>
              <w:spacing w:before="120" w:line="288" w:lineRule="auto"/>
              <w:jc w:val="both"/>
              <w:rPr>
                <w:b/>
                <w:sz w:val="26"/>
                <w:szCs w:val="26"/>
              </w:rPr>
            </w:pPr>
            <w:r w:rsidRPr="00B4141A">
              <w:rPr>
                <w:b/>
                <w:sz w:val="26"/>
                <w:szCs w:val="26"/>
              </w:rPr>
              <w:t xml:space="preserve">XI. Phụ lục </w:t>
            </w:r>
          </w:p>
        </w:tc>
        <w:tc>
          <w:tcPr>
            <w:tcW w:w="1275" w:type="dxa"/>
          </w:tcPr>
          <w:p w14:paraId="173B3B36" w14:textId="77777777" w:rsidR="007830BA" w:rsidRPr="00B4141A" w:rsidRDefault="007830BA" w:rsidP="00775088">
            <w:pPr>
              <w:tabs>
                <w:tab w:val="right" w:leader="dot" w:pos="7920"/>
              </w:tabs>
              <w:spacing w:before="120" w:line="288" w:lineRule="auto"/>
              <w:jc w:val="center"/>
              <w:rPr>
                <w:b/>
                <w:sz w:val="26"/>
                <w:szCs w:val="26"/>
              </w:rPr>
            </w:pPr>
          </w:p>
        </w:tc>
      </w:tr>
    </w:tbl>
    <w:p w14:paraId="08EF6CEF" w14:textId="77777777" w:rsidR="007830BA" w:rsidRPr="00B4141A" w:rsidRDefault="007830BA" w:rsidP="007830BA">
      <w:pPr>
        <w:spacing w:before="120"/>
        <w:rPr>
          <w:sz w:val="26"/>
          <w:szCs w:val="26"/>
        </w:rPr>
      </w:pPr>
    </w:p>
    <w:p w14:paraId="6432AF97" w14:textId="77777777" w:rsidR="007830BA" w:rsidRPr="00B4141A" w:rsidRDefault="007830BA" w:rsidP="007830BA">
      <w:pPr>
        <w:spacing w:before="120"/>
        <w:jc w:val="center"/>
        <w:rPr>
          <w:b/>
          <w:sz w:val="26"/>
          <w:szCs w:val="26"/>
        </w:rPr>
      </w:pPr>
    </w:p>
    <w:p w14:paraId="0787187D" w14:textId="77777777" w:rsidR="007830BA" w:rsidRPr="00B4141A" w:rsidRDefault="007830BA" w:rsidP="007830BA">
      <w:pPr>
        <w:spacing w:before="120"/>
        <w:jc w:val="center"/>
        <w:rPr>
          <w:b/>
          <w:sz w:val="26"/>
          <w:szCs w:val="26"/>
        </w:rPr>
      </w:pPr>
    </w:p>
    <w:p w14:paraId="64C324B6" w14:textId="77777777" w:rsidR="007830BA" w:rsidRPr="00B4141A" w:rsidRDefault="007830BA" w:rsidP="007830BA">
      <w:pPr>
        <w:spacing w:before="120"/>
        <w:jc w:val="center"/>
        <w:rPr>
          <w:b/>
          <w:sz w:val="26"/>
          <w:szCs w:val="26"/>
        </w:rPr>
      </w:pPr>
    </w:p>
    <w:p w14:paraId="2D6447E3" w14:textId="77777777" w:rsidR="007830BA" w:rsidRPr="00B4141A" w:rsidRDefault="007830BA" w:rsidP="007830BA">
      <w:pPr>
        <w:spacing w:before="120"/>
        <w:jc w:val="center"/>
        <w:rPr>
          <w:b/>
          <w:sz w:val="26"/>
          <w:szCs w:val="26"/>
        </w:rPr>
      </w:pPr>
    </w:p>
    <w:bookmarkEnd w:id="11"/>
    <w:p w14:paraId="7B26AD46" w14:textId="77777777" w:rsidR="007830BA" w:rsidRPr="00B4141A" w:rsidRDefault="007830BA" w:rsidP="007830BA">
      <w:pPr>
        <w:spacing w:before="120"/>
        <w:jc w:val="center"/>
        <w:rPr>
          <w:b/>
          <w:sz w:val="26"/>
          <w:szCs w:val="26"/>
        </w:rPr>
      </w:pPr>
    </w:p>
    <w:p w14:paraId="15D24028" w14:textId="77777777" w:rsidR="007830BA" w:rsidRPr="00B4141A" w:rsidRDefault="007830BA" w:rsidP="007830BA">
      <w:pPr>
        <w:spacing w:before="120"/>
        <w:jc w:val="center"/>
        <w:rPr>
          <w:b/>
          <w:sz w:val="26"/>
          <w:szCs w:val="26"/>
        </w:rPr>
      </w:pPr>
    </w:p>
    <w:p w14:paraId="01693756" w14:textId="77777777" w:rsidR="00587691" w:rsidRPr="00B4141A" w:rsidRDefault="00587691" w:rsidP="007830BA">
      <w:pPr>
        <w:spacing w:before="120"/>
        <w:jc w:val="center"/>
        <w:rPr>
          <w:b/>
          <w:sz w:val="26"/>
          <w:szCs w:val="26"/>
        </w:rPr>
      </w:pPr>
    </w:p>
    <w:p w14:paraId="0FBE8ABD" w14:textId="77777777" w:rsidR="00587691" w:rsidRPr="00B4141A" w:rsidRDefault="00587691" w:rsidP="007830BA">
      <w:pPr>
        <w:spacing w:before="120"/>
        <w:jc w:val="center"/>
        <w:rPr>
          <w:b/>
          <w:sz w:val="26"/>
          <w:szCs w:val="26"/>
        </w:rPr>
      </w:pPr>
    </w:p>
    <w:p w14:paraId="3DF3FD66" w14:textId="77777777" w:rsidR="007830BA" w:rsidRPr="00B4141A" w:rsidRDefault="007830BA" w:rsidP="007830BA">
      <w:pPr>
        <w:spacing w:before="120"/>
        <w:jc w:val="center"/>
        <w:rPr>
          <w:b/>
          <w:sz w:val="26"/>
          <w:szCs w:val="26"/>
        </w:rPr>
      </w:pPr>
    </w:p>
    <w:p w14:paraId="544CF4BD" w14:textId="77777777" w:rsidR="007830BA" w:rsidRPr="00B4141A" w:rsidRDefault="007830BA" w:rsidP="007830BA">
      <w:pPr>
        <w:spacing w:before="120"/>
        <w:jc w:val="center"/>
        <w:rPr>
          <w:b/>
          <w:sz w:val="26"/>
          <w:szCs w:val="26"/>
        </w:rPr>
      </w:pPr>
    </w:p>
    <w:p w14:paraId="3B9B906B" w14:textId="77777777" w:rsidR="007830BA" w:rsidRPr="00B4141A" w:rsidRDefault="007830BA" w:rsidP="007830BA">
      <w:pPr>
        <w:spacing w:before="120"/>
        <w:jc w:val="center"/>
        <w:rPr>
          <w:b/>
          <w:sz w:val="26"/>
          <w:szCs w:val="26"/>
        </w:rPr>
      </w:pPr>
      <w:r w:rsidRPr="00B4141A">
        <w:rPr>
          <w:b/>
          <w:sz w:val="26"/>
          <w:szCs w:val="26"/>
        </w:rPr>
        <w:lastRenderedPageBreak/>
        <w:t xml:space="preserve">NỘI DUNG BẢN CÔNG BỐ THÔNG TIN </w:t>
      </w:r>
    </w:p>
    <w:p w14:paraId="5A0032A2" w14:textId="77777777" w:rsidR="007830BA" w:rsidRPr="00B4141A" w:rsidRDefault="007830BA" w:rsidP="007830BA">
      <w:pPr>
        <w:spacing w:before="120"/>
        <w:jc w:val="center"/>
        <w:rPr>
          <w:b/>
          <w:sz w:val="26"/>
          <w:szCs w:val="26"/>
        </w:rPr>
      </w:pPr>
    </w:p>
    <w:p w14:paraId="54A361EB" w14:textId="77777777" w:rsidR="007830BA" w:rsidRPr="00B4141A" w:rsidRDefault="007830BA" w:rsidP="007830BA">
      <w:pPr>
        <w:spacing w:before="120"/>
        <w:jc w:val="both"/>
        <w:rPr>
          <w:b/>
          <w:sz w:val="26"/>
          <w:szCs w:val="26"/>
        </w:rPr>
      </w:pPr>
      <w:r w:rsidRPr="00B4141A">
        <w:rPr>
          <w:b/>
          <w:sz w:val="26"/>
          <w:szCs w:val="26"/>
        </w:rPr>
        <w:t>I. NHỮNG NGƯỜI CHỊU TRÁCH NHIỆM CHÍNH ĐỐI VỚI NỘI DUNG BẢN CÔNG BỐ THÔNG TIN</w:t>
      </w:r>
    </w:p>
    <w:p w14:paraId="1AF051E2" w14:textId="77777777" w:rsidR="007830BA" w:rsidRPr="00B4141A" w:rsidRDefault="007830BA" w:rsidP="007830BA">
      <w:pPr>
        <w:spacing w:before="120"/>
        <w:jc w:val="both"/>
        <w:rPr>
          <w:b/>
          <w:sz w:val="26"/>
          <w:szCs w:val="26"/>
        </w:rPr>
      </w:pPr>
      <w:r w:rsidRPr="00B4141A">
        <w:rPr>
          <w:b/>
          <w:sz w:val="26"/>
          <w:szCs w:val="26"/>
        </w:rPr>
        <w:t>1. Tổ chức phát hành</w:t>
      </w:r>
    </w:p>
    <w:p w14:paraId="108218F5" w14:textId="77777777" w:rsidR="007830BA" w:rsidRPr="00B4141A" w:rsidRDefault="007830BA" w:rsidP="007830BA">
      <w:pPr>
        <w:spacing w:before="120"/>
        <w:jc w:val="both"/>
        <w:rPr>
          <w:sz w:val="26"/>
          <w:szCs w:val="26"/>
        </w:rPr>
      </w:pPr>
      <w:r w:rsidRPr="00B4141A">
        <w:rPr>
          <w:sz w:val="26"/>
          <w:szCs w:val="26"/>
        </w:rPr>
        <w:t>Ông/Bà: ........................... Chức vụ: …………………………………..</w:t>
      </w:r>
    </w:p>
    <w:p w14:paraId="6A0417EA" w14:textId="77777777" w:rsidR="007830BA" w:rsidRPr="00B4141A" w:rsidRDefault="007830BA" w:rsidP="007830BA">
      <w:pPr>
        <w:spacing w:before="120"/>
        <w:jc w:val="both"/>
        <w:rPr>
          <w:sz w:val="26"/>
          <w:szCs w:val="26"/>
        </w:rPr>
      </w:pPr>
      <w:r w:rsidRPr="00B4141A">
        <w:rPr>
          <w:sz w:val="26"/>
          <w:szCs w:val="26"/>
        </w:rPr>
        <w:t>Ông/Bà: ........................... Chức vụ: …………………………………..</w:t>
      </w:r>
    </w:p>
    <w:p w14:paraId="3A164C97" w14:textId="77777777" w:rsidR="007830BA" w:rsidRPr="00B4141A" w:rsidRDefault="007830BA" w:rsidP="007830BA">
      <w:pPr>
        <w:spacing w:before="120"/>
        <w:jc w:val="both"/>
        <w:rPr>
          <w:sz w:val="26"/>
          <w:szCs w:val="26"/>
        </w:rPr>
      </w:pPr>
      <w:r w:rsidRPr="00B4141A">
        <w:rPr>
          <w:sz w:val="26"/>
          <w:szCs w:val="26"/>
        </w:rPr>
        <w:t>Ông/Bà: ........................... Chức vụ: …………………………………..</w:t>
      </w:r>
    </w:p>
    <w:p w14:paraId="04851BDE" w14:textId="77777777" w:rsidR="007830BA" w:rsidRPr="00B4141A" w:rsidRDefault="007830BA" w:rsidP="007830BA">
      <w:pPr>
        <w:spacing w:before="120"/>
        <w:jc w:val="both"/>
        <w:rPr>
          <w:sz w:val="26"/>
          <w:szCs w:val="26"/>
        </w:rPr>
      </w:pPr>
      <w:r w:rsidRPr="00B4141A">
        <w:rPr>
          <w:sz w:val="26"/>
          <w:szCs w:val="26"/>
        </w:rPr>
        <w:t>Chúng tôi đảm bảo rằng các thông tin và số liệu trong Bản công bố thông tin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công bố thông tin.</w:t>
      </w:r>
    </w:p>
    <w:p w14:paraId="018AD36B" w14:textId="77777777" w:rsidR="007830BA" w:rsidRPr="00B4141A" w:rsidRDefault="007830BA" w:rsidP="007830BA">
      <w:pPr>
        <w:spacing w:before="120"/>
        <w:jc w:val="both"/>
        <w:rPr>
          <w:i/>
          <w:sz w:val="26"/>
          <w:szCs w:val="26"/>
        </w:rPr>
      </w:pPr>
      <w:r w:rsidRPr="00B4141A">
        <w:rPr>
          <w:b/>
          <w:sz w:val="26"/>
          <w:szCs w:val="26"/>
        </w:rPr>
        <w:t xml:space="preserve">2. Tổ chức khác có liên quan đến việc lập bản công bố thông tin </w:t>
      </w:r>
      <w:r w:rsidRPr="00B4141A">
        <w:rPr>
          <w:i/>
          <w:sz w:val="26"/>
          <w:szCs w:val="26"/>
        </w:rPr>
        <w:t>(nếu có)</w:t>
      </w:r>
      <w:r w:rsidRPr="00B4141A">
        <w:rPr>
          <w:b/>
          <w:i/>
          <w:sz w:val="26"/>
          <w:szCs w:val="26"/>
        </w:rPr>
        <w:t xml:space="preserve">  </w:t>
      </w:r>
    </w:p>
    <w:p w14:paraId="45DD5316" w14:textId="4E25F773" w:rsidR="007830BA" w:rsidRPr="00B4141A" w:rsidRDefault="007830BA" w:rsidP="007830BA">
      <w:pPr>
        <w:spacing w:before="120"/>
        <w:jc w:val="both"/>
        <w:rPr>
          <w:i/>
          <w:sz w:val="26"/>
          <w:szCs w:val="26"/>
        </w:rPr>
      </w:pPr>
      <w:r w:rsidRPr="00B4141A">
        <w:rPr>
          <w:i/>
          <w:sz w:val="26"/>
          <w:szCs w:val="26"/>
        </w:rPr>
        <w:t xml:space="preserve">(Trường hợp có các tổ chức </w:t>
      </w:r>
      <w:r w:rsidR="00CC6759" w:rsidRPr="00B4141A">
        <w:rPr>
          <w:i/>
          <w:sz w:val="26"/>
          <w:szCs w:val="26"/>
        </w:rPr>
        <w:t xml:space="preserve">khác </w:t>
      </w:r>
      <w:r w:rsidRPr="00B4141A">
        <w:rPr>
          <w:i/>
          <w:sz w:val="26"/>
          <w:szCs w:val="26"/>
        </w:rPr>
        <w:t xml:space="preserve">có liên quan đến đợt chào bán, nêu thông tin người chịu trách nhiệm chính đối với nội dung </w:t>
      </w:r>
      <w:r w:rsidR="006475D2" w:rsidRPr="00B4141A">
        <w:rPr>
          <w:i/>
          <w:sz w:val="26"/>
          <w:szCs w:val="26"/>
        </w:rPr>
        <w:t>b</w:t>
      </w:r>
      <w:r w:rsidRPr="00B4141A">
        <w:rPr>
          <w:i/>
          <w:sz w:val="26"/>
          <w:szCs w:val="26"/>
        </w:rPr>
        <w:t xml:space="preserve">ản công bố thông tin này. Trường hợp được ủy quyền, nêu thông tin về </w:t>
      </w:r>
      <w:r w:rsidR="00644F9E" w:rsidRPr="00B4141A">
        <w:rPr>
          <w:i/>
          <w:sz w:val="26"/>
          <w:szCs w:val="26"/>
        </w:rPr>
        <w:t>văn bản</w:t>
      </w:r>
      <w:r w:rsidRPr="00B4141A">
        <w:rPr>
          <w:i/>
          <w:sz w:val="26"/>
          <w:szCs w:val="26"/>
        </w:rPr>
        <w:t xml:space="preserve"> ủy quyền…)</w:t>
      </w:r>
    </w:p>
    <w:p w14:paraId="56C95B11" w14:textId="77777777" w:rsidR="007830BA" w:rsidRPr="00B4141A" w:rsidRDefault="007830BA" w:rsidP="007830BA">
      <w:pPr>
        <w:spacing w:before="120"/>
        <w:jc w:val="both"/>
        <w:rPr>
          <w:b/>
          <w:sz w:val="18"/>
          <w:szCs w:val="26"/>
        </w:rPr>
      </w:pPr>
    </w:p>
    <w:p w14:paraId="05B78BF2" w14:textId="77777777" w:rsidR="007830BA" w:rsidRPr="00B4141A" w:rsidRDefault="007830BA" w:rsidP="007830BA">
      <w:pPr>
        <w:spacing w:before="120"/>
        <w:jc w:val="both"/>
        <w:rPr>
          <w:i/>
          <w:sz w:val="26"/>
          <w:szCs w:val="26"/>
        </w:rPr>
      </w:pPr>
      <w:r w:rsidRPr="00B4141A">
        <w:rPr>
          <w:b/>
          <w:sz w:val="26"/>
          <w:szCs w:val="26"/>
        </w:rPr>
        <w:t>II. CÁC NHÂN TỐ RỦI RO</w:t>
      </w:r>
    </w:p>
    <w:p w14:paraId="6D80848C" w14:textId="11719592" w:rsidR="007830BA" w:rsidRPr="00B4141A" w:rsidRDefault="007830BA" w:rsidP="007830BA">
      <w:pPr>
        <w:spacing w:before="120"/>
        <w:rPr>
          <w:sz w:val="26"/>
          <w:szCs w:val="26"/>
        </w:rPr>
      </w:pPr>
      <w:r w:rsidRPr="00B4141A">
        <w:rPr>
          <w:sz w:val="26"/>
          <w:szCs w:val="26"/>
        </w:rPr>
        <w:t>1. Rủi ro về kinh tế</w:t>
      </w:r>
    </w:p>
    <w:p w14:paraId="7669F38E" w14:textId="4D83BF54" w:rsidR="007830BA" w:rsidRPr="00B4141A" w:rsidRDefault="007830BA" w:rsidP="007830BA">
      <w:pPr>
        <w:spacing w:before="120"/>
        <w:rPr>
          <w:sz w:val="26"/>
          <w:szCs w:val="26"/>
        </w:rPr>
      </w:pPr>
      <w:r w:rsidRPr="00B4141A">
        <w:rPr>
          <w:sz w:val="26"/>
          <w:szCs w:val="26"/>
        </w:rPr>
        <w:t>2. Rủi ro về luật pháp</w:t>
      </w:r>
    </w:p>
    <w:p w14:paraId="59B182CC" w14:textId="524FE9AF" w:rsidR="007830BA" w:rsidRPr="00B4141A" w:rsidRDefault="007830BA" w:rsidP="007830BA">
      <w:pPr>
        <w:spacing w:before="120"/>
        <w:rPr>
          <w:sz w:val="26"/>
          <w:szCs w:val="26"/>
        </w:rPr>
      </w:pPr>
      <w:r w:rsidRPr="00B4141A">
        <w:rPr>
          <w:sz w:val="26"/>
          <w:szCs w:val="26"/>
        </w:rPr>
        <w:t>3. Rủi ro đặc thù</w:t>
      </w:r>
    </w:p>
    <w:p w14:paraId="09F3C1D3" w14:textId="5EC4B531" w:rsidR="007830BA" w:rsidRPr="00B4141A" w:rsidRDefault="007830BA" w:rsidP="007830BA">
      <w:pPr>
        <w:spacing w:before="120"/>
        <w:rPr>
          <w:i/>
          <w:sz w:val="26"/>
          <w:szCs w:val="26"/>
        </w:rPr>
      </w:pPr>
      <w:r w:rsidRPr="00B4141A">
        <w:rPr>
          <w:sz w:val="26"/>
          <w:szCs w:val="26"/>
        </w:rPr>
        <w:t xml:space="preserve">4. Rủi ro về đợt chào bán </w:t>
      </w:r>
      <w:r w:rsidRPr="00B4141A">
        <w:rPr>
          <w:i/>
          <w:sz w:val="26"/>
          <w:szCs w:val="26"/>
        </w:rPr>
        <w:t>(việc chào bán, dự án sử dụng số vốn thu được từ đợt chào bán)</w:t>
      </w:r>
    </w:p>
    <w:p w14:paraId="675F7CD6" w14:textId="3B67F1BE" w:rsidR="007830BA" w:rsidRPr="00B4141A" w:rsidRDefault="007830BA" w:rsidP="007830BA">
      <w:pPr>
        <w:spacing w:before="120"/>
        <w:rPr>
          <w:i/>
          <w:sz w:val="26"/>
          <w:szCs w:val="26"/>
        </w:rPr>
      </w:pPr>
      <w:r w:rsidRPr="00B4141A">
        <w:rPr>
          <w:sz w:val="26"/>
          <w:szCs w:val="26"/>
        </w:rPr>
        <w:t xml:space="preserve">5. Rủi ro khác </w:t>
      </w:r>
      <w:r w:rsidRPr="00B4141A">
        <w:rPr>
          <w:i/>
          <w:sz w:val="26"/>
          <w:szCs w:val="26"/>
        </w:rPr>
        <w:t>(thiên tai, dịch bệnh, chiến tranh...)</w:t>
      </w:r>
    </w:p>
    <w:p w14:paraId="55451EFE" w14:textId="77777777" w:rsidR="007830BA" w:rsidRPr="00B4141A" w:rsidRDefault="007830BA" w:rsidP="007830BA">
      <w:pPr>
        <w:spacing w:before="120"/>
        <w:rPr>
          <w:b/>
          <w:sz w:val="26"/>
          <w:szCs w:val="26"/>
        </w:rPr>
      </w:pPr>
      <w:r w:rsidRPr="00B4141A">
        <w:rPr>
          <w:b/>
          <w:sz w:val="26"/>
          <w:szCs w:val="26"/>
        </w:rPr>
        <w:t>III. CÁC KHÁI NIỆM</w:t>
      </w:r>
    </w:p>
    <w:p w14:paraId="57C2DCC6" w14:textId="198221C1" w:rsidR="007830BA" w:rsidRPr="00B4141A" w:rsidRDefault="007830BA" w:rsidP="007830BA">
      <w:pPr>
        <w:spacing w:before="120"/>
        <w:rPr>
          <w:i/>
          <w:sz w:val="26"/>
          <w:szCs w:val="26"/>
        </w:rPr>
      </w:pPr>
      <w:r w:rsidRPr="00B4141A">
        <w:rPr>
          <w:i/>
          <w:sz w:val="26"/>
          <w:szCs w:val="26"/>
        </w:rPr>
        <w:t xml:space="preserve">(Những từ, nhóm từ viết tắt, thuật ngữ chuyên ngành, kỹ thuật; những từ, nhóm từ khó hiểu có thể gây hiểu lầm trong </w:t>
      </w:r>
      <w:r w:rsidR="006475D2" w:rsidRPr="00B4141A">
        <w:rPr>
          <w:i/>
          <w:sz w:val="26"/>
          <w:szCs w:val="26"/>
        </w:rPr>
        <w:t>b</w:t>
      </w:r>
      <w:r w:rsidRPr="00B4141A">
        <w:rPr>
          <w:i/>
          <w:sz w:val="26"/>
          <w:szCs w:val="26"/>
        </w:rPr>
        <w:t>ản công bố thông tin cần phải được giải thích)</w:t>
      </w:r>
    </w:p>
    <w:p w14:paraId="699C8459" w14:textId="77777777" w:rsidR="007830BA" w:rsidRPr="00B4141A" w:rsidRDefault="007830BA" w:rsidP="007830BA">
      <w:pPr>
        <w:spacing w:before="120"/>
        <w:rPr>
          <w:b/>
          <w:sz w:val="26"/>
          <w:szCs w:val="26"/>
        </w:rPr>
      </w:pPr>
    </w:p>
    <w:p w14:paraId="348E442B" w14:textId="77777777" w:rsidR="007830BA" w:rsidRPr="00B4141A" w:rsidRDefault="007830BA" w:rsidP="007830BA">
      <w:pPr>
        <w:spacing w:before="120"/>
        <w:jc w:val="both"/>
        <w:rPr>
          <w:b/>
          <w:sz w:val="26"/>
          <w:szCs w:val="26"/>
        </w:rPr>
      </w:pPr>
      <w:r w:rsidRPr="00B4141A">
        <w:rPr>
          <w:b/>
          <w:sz w:val="26"/>
          <w:szCs w:val="26"/>
        </w:rPr>
        <w:t>IV. TÌNH HÌNH VÀ ĐẶC ĐIỂM CỦA TỔ CHỨC PHÁT HÀNH</w:t>
      </w:r>
    </w:p>
    <w:p w14:paraId="50D9E66F" w14:textId="77777777" w:rsidR="007830BA" w:rsidRPr="00B4141A" w:rsidRDefault="007830BA" w:rsidP="007830BA">
      <w:pPr>
        <w:spacing w:before="120"/>
        <w:jc w:val="both"/>
        <w:rPr>
          <w:sz w:val="26"/>
          <w:szCs w:val="26"/>
        </w:rPr>
      </w:pPr>
      <w:r w:rsidRPr="00B4141A">
        <w:rPr>
          <w:b/>
          <w:sz w:val="26"/>
          <w:szCs w:val="26"/>
        </w:rPr>
        <w:t>1. Thông tin chung về Tổ chức phát hành</w:t>
      </w:r>
      <w:r w:rsidRPr="00B4141A">
        <w:rPr>
          <w:sz w:val="26"/>
          <w:szCs w:val="26"/>
        </w:rPr>
        <w:t xml:space="preserve"> </w:t>
      </w:r>
    </w:p>
    <w:p w14:paraId="526A0EBC" w14:textId="77777777" w:rsidR="007830BA" w:rsidRPr="00B4141A" w:rsidRDefault="007830BA" w:rsidP="007830BA">
      <w:pPr>
        <w:spacing w:before="120"/>
        <w:jc w:val="both"/>
        <w:rPr>
          <w:sz w:val="26"/>
          <w:szCs w:val="26"/>
        </w:rPr>
      </w:pPr>
      <w:r w:rsidRPr="00B4141A">
        <w:rPr>
          <w:b/>
          <w:sz w:val="26"/>
          <w:szCs w:val="26"/>
        </w:rPr>
        <w:t>2. Tóm tắt quá trình hình thành và phát triển của Tổ chức phát hành</w:t>
      </w:r>
      <w:r w:rsidRPr="00B4141A">
        <w:rPr>
          <w:sz w:val="26"/>
          <w:szCs w:val="26"/>
        </w:rPr>
        <w:t xml:space="preserve"> </w:t>
      </w:r>
    </w:p>
    <w:p w14:paraId="49C4170A" w14:textId="77777777" w:rsidR="007830BA" w:rsidRPr="00B4141A" w:rsidRDefault="007830BA" w:rsidP="007830BA">
      <w:pPr>
        <w:spacing w:before="120"/>
        <w:jc w:val="both"/>
        <w:rPr>
          <w:b/>
          <w:sz w:val="26"/>
          <w:szCs w:val="26"/>
        </w:rPr>
      </w:pPr>
      <w:r w:rsidRPr="00B4141A">
        <w:rPr>
          <w:b/>
          <w:sz w:val="26"/>
          <w:szCs w:val="26"/>
        </w:rPr>
        <w:t>3. Hoạt động kinh doanh, tình hình tài chính</w:t>
      </w:r>
    </w:p>
    <w:p w14:paraId="02B4C52F" w14:textId="77777777" w:rsidR="007830BA" w:rsidRPr="00B4141A" w:rsidRDefault="007830BA" w:rsidP="007830BA">
      <w:pPr>
        <w:spacing w:before="120"/>
        <w:jc w:val="both"/>
        <w:rPr>
          <w:i/>
          <w:sz w:val="26"/>
          <w:szCs w:val="26"/>
        </w:rPr>
      </w:pPr>
      <w:r w:rsidRPr="00B4141A">
        <w:rPr>
          <w:i/>
          <w:sz w:val="26"/>
          <w:szCs w:val="26"/>
        </w:rPr>
        <w:t>(Tổ chức phát hành nêu các nội dung để làm rõ về hoạt động kinh doanh, tình hình tài chính căn cứ theo đặc điểm ngành hoạt động)</w:t>
      </w:r>
    </w:p>
    <w:p w14:paraId="6BFD5AC9" w14:textId="76C46FB5" w:rsidR="007830BA" w:rsidRPr="00B4141A" w:rsidRDefault="007830BA" w:rsidP="007830BA">
      <w:pPr>
        <w:spacing w:before="120"/>
        <w:jc w:val="both"/>
        <w:rPr>
          <w:b/>
          <w:sz w:val="26"/>
          <w:szCs w:val="26"/>
        </w:rPr>
      </w:pPr>
      <w:r w:rsidRPr="00B4141A">
        <w:rPr>
          <w:b/>
          <w:sz w:val="26"/>
          <w:szCs w:val="26"/>
        </w:rPr>
        <w:lastRenderedPageBreak/>
        <w:t xml:space="preserve">4. Tình hình thanh toán gốc và lãi trái phiếu đã phát hành </w:t>
      </w:r>
      <w:r w:rsidR="00BD6EBE" w:rsidRPr="00B4141A">
        <w:rPr>
          <w:b/>
          <w:sz w:val="26"/>
          <w:szCs w:val="26"/>
        </w:rPr>
        <w:t xml:space="preserve">tại Việt Nam </w:t>
      </w:r>
      <w:r w:rsidRPr="00B4141A">
        <w:rPr>
          <w:b/>
          <w:sz w:val="26"/>
          <w:szCs w:val="26"/>
        </w:rPr>
        <w:t xml:space="preserve">trong 03 năm liên tục liền trước năm đăng ký chào bán và đến thời điểm hiện tại </w:t>
      </w:r>
      <w:r w:rsidRPr="00B4141A">
        <w:rPr>
          <w:i/>
          <w:sz w:val="26"/>
          <w:szCs w:val="26"/>
        </w:rPr>
        <w:t>(nếu có)</w:t>
      </w:r>
    </w:p>
    <w:p w14:paraId="7190D27F" w14:textId="35519C24" w:rsidR="007830BA" w:rsidRPr="00B4141A" w:rsidRDefault="007830BA" w:rsidP="007830BA">
      <w:pPr>
        <w:spacing w:before="120"/>
        <w:jc w:val="both"/>
        <w:rPr>
          <w:i/>
          <w:sz w:val="26"/>
          <w:szCs w:val="26"/>
        </w:rPr>
      </w:pPr>
      <w:r w:rsidRPr="00B4141A">
        <w:rPr>
          <w:b/>
          <w:sz w:val="26"/>
          <w:szCs w:val="26"/>
        </w:rPr>
        <w:t>5. Thông tin về những cam kết nhưng chưa thực hiện của Tổ chức phát hành</w:t>
      </w:r>
      <w:r w:rsidR="00BD6EBE" w:rsidRPr="00B4141A">
        <w:rPr>
          <w:b/>
          <w:sz w:val="26"/>
          <w:szCs w:val="26"/>
        </w:rPr>
        <w:t xml:space="preserve"> đối với các trái phiếu đã phát hành tại Việt Nam trong 03 năm liên tục liền trước năm đăng ký chào bán và đến thời điểm hiện tại </w:t>
      </w:r>
      <w:r w:rsidR="00BD6EBE" w:rsidRPr="00B4141A">
        <w:rPr>
          <w:i/>
          <w:sz w:val="26"/>
          <w:szCs w:val="26"/>
        </w:rPr>
        <w:t>(nếu có)</w:t>
      </w:r>
    </w:p>
    <w:p w14:paraId="5BE83E42" w14:textId="77777777" w:rsidR="007830BA" w:rsidRPr="00B4141A" w:rsidRDefault="007830BA" w:rsidP="007830BA">
      <w:pPr>
        <w:spacing w:before="120"/>
        <w:jc w:val="both"/>
        <w:rPr>
          <w:b/>
          <w:sz w:val="26"/>
          <w:szCs w:val="26"/>
        </w:rPr>
      </w:pPr>
      <w:r w:rsidRPr="00B4141A">
        <w:rPr>
          <w:b/>
          <w:sz w:val="26"/>
          <w:szCs w:val="26"/>
        </w:rPr>
        <w:t>V. THÔNG TIN VỀ ĐỢT CHÀO BÁN</w:t>
      </w:r>
    </w:p>
    <w:p w14:paraId="77A94802" w14:textId="77777777" w:rsidR="007830BA" w:rsidRPr="00B4141A" w:rsidRDefault="007830BA" w:rsidP="007830BA">
      <w:pPr>
        <w:spacing w:before="120"/>
        <w:jc w:val="both"/>
        <w:rPr>
          <w:b/>
          <w:sz w:val="26"/>
          <w:szCs w:val="26"/>
        </w:rPr>
      </w:pPr>
      <w:r w:rsidRPr="00B4141A">
        <w:rPr>
          <w:b/>
          <w:sz w:val="26"/>
          <w:szCs w:val="26"/>
        </w:rPr>
        <w:t>1. Tên trái phiếu</w:t>
      </w:r>
    </w:p>
    <w:p w14:paraId="343C735B" w14:textId="77777777" w:rsidR="007830BA" w:rsidRPr="00B4141A" w:rsidRDefault="007830BA" w:rsidP="007830BA">
      <w:pPr>
        <w:spacing w:before="120"/>
        <w:jc w:val="both"/>
        <w:rPr>
          <w:b/>
          <w:sz w:val="26"/>
          <w:szCs w:val="26"/>
        </w:rPr>
      </w:pPr>
      <w:r w:rsidRPr="00B4141A">
        <w:rPr>
          <w:b/>
          <w:sz w:val="26"/>
          <w:szCs w:val="26"/>
        </w:rPr>
        <w:t>2. Loại trái phiếu</w:t>
      </w:r>
    </w:p>
    <w:p w14:paraId="0E224300" w14:textId="77777777" w:rsidR="007830BA" w:rsidRPr="00B4141A" w:rsidRDefault="007830BA" w:rsidP="007830BA">
      <w:pPr>
        <w:spacing w:before="120"/>
        <w:jc w:val="both"/>
        <w:rPr>
          <w:b/>
          <w:sz w:val="26"/>
          <w:szCs w:val="26"/>
        </w:rPr>
      </w:pPr>
      <w:r w:rsidRPr="00B4141A">
        <w:rPr>
          <w:b/>
          <w:sz w:val="26"/>
          <w:szCs w:val="26"/>
        </w:rPr>
        <w:t>3. Mệnh giá trái phiếu</w:t>
      </w:r>
    </w:p>
    <w:p w14:paraId="537121C7" w14:textId="77777777" w:rsidR="007830BA" w:rsidRPr="00B4141A" w:rsidRDefault="007830BA" w:rsidP="007830BA">
      <w:pPr>
        <w:spacing w:before="120"/>
        <w:jc w:val="both"/>
        <w:rPr>
          <w:b/>
          <w:sz w:val="26"/>
          <w:szCs w:val="26"/>
        </w:rPr>
      </w:pPr>
      <w:r w:rsidRPr="00B4141A">
        <w:rPr>
          <w:b/>
          <w:sz w:val="26"/>
          <w:szCs w:val="26"/>
        </w:rPr>
        <w:t>4. Số lượng trái phiếu đăng ký chào bán</w:t>
      </w:r>
    </w:p>
    <w:p w14:paraId="3629B3C6" w14:textId="77777777" w:rsidR="007830BA" w:rsidRPr="00B4141A" w:rsidRDefault="007830BA" w:rsidP="007830BA">
      <w:pPr>
        <w:spacing w:before="120"/>
        <w:jc w:val="both"/>
        <w:rPr>
          <w:b/>
          <w:sz w:val="26"/>
          <w:szCs w:val="26"/>
        </w:rPr>
      </w:pPr>
      <w:r w:rsidRPr="00B4141A">
        <w:rPr>
          <w:b/>
          <w:sz w:val="26"/>
          <w:szCs w:val="26"/>
        </w:rPr>
        <w:t>5. Tổng giá trị trái phiếu đăng ký chào bán</w:t>
      </w:r>
      <w:r w:rsidRPr="00B4141A">
        <w:rPr>
          <w:i/>
          <w:sz w:val="26"/>
          <w:szCs w:val="26"/>
        </w:rPr>
        <w:t xml:space="preserve"> (theo mệnh giá)</w:t>
      </w:r>
    </w:p>
    <w:p w14:paraId="78E27CA8" w14:textId="77777777" w:rsidR="007830BA" w:rsidRPr="00B4141A" w:rsidRDefault="007830BA" w:rsidP="007830BA">
      <w:pPr>
        <w:spacing w:before="120"/>
        <w:jc w:val="both"/>
        <w:rPr>
          <w:b/>
          <w:sz w:val="26"/>
          <w:szCs w:val="26"/>
        </w:rPr>
      </w:pPr>
      <w:r w:rsidRPr="00B4141A">
        <w:rPr>
          <w:b/>
          <w:sz w:val="26"/>
          <w:szCs w:val="26"/>
        </w:rPr>
        <w:t>6. Kỳ hạn trái phiếu</w:t>
      </w:r>
    </w:p>
    <w:p w14:paraId="23D52F0C" w14:textId="0596D4AF" w:rsidR="007830BA" w:rsidRPr="00B4141A" w:rsidRDefault="007830BA" w:rsidP="007830BA">
      <w:pPr>
        <w:spacing w:before="120"/>
        <w:jc w:val="both"/>
        <w:rPr>
          <w:b/>
          <w:i/>
          <w:sz w:val="26"/>
          <w:szCs w:val="26"/>
        </w:rPr>
      </w:pPr>
      <w:r w:rsidRPr="00B4141A">
        <w:rPr>
          <w:b/>
          <w:sz w:val="26"/>
          <w:szCs w:val="26"/>
        </w:rPr>
        <w:t xml:space="preserve">7. Lãi suất </w:t>
      </w:r>
      <w:r w:rsidR="006F341A" w:rsidRPr="00B4141A">
        <w:rPr>
          <w:b/>
          <w:sz w:val="26"/>
          <w:szCs w:val="26"/>
        </w:rPr>
        <w:t xml:space="preserve">hoặc nguyên tắc xác định lãi suất </w:t>
      </w:r>
    </w:p>
    <w:p w14:paraId="447A9622" w14:textId="0485EF4C" w:rsidR="007830BA" w:rsidRPr="00B4141A" w:rsidRDefault="007830BA" w:rsidP="007830BA">
      <w:pPr>
        <w:spacing w:before="120"/>
        <w:jc w:val="both"/>
        <w:rPr>
          <w:b/>
          <w:sz w:val="26"/>
          <w:szCs w:val="26"/>
        </w:rPr>
      </w:pPr>
      <w:r w:rsidRPr="00B4141A">
        <w:rPr>
          <w:b/>
          <w:sz w:val="26"/>
          <w:szCs w:val="26"/>
        </w:rPr>
        <w:t>8. Kỳ trả lãi, trả gốc</w:t>
      </w:r>
    </w:p>
    <w:p w14:paraId="2DDE67BA" w14:textId="77777777" w:rsidR="007830BA" w:rsidRPr="00B4141A" w:rsidRDefault="007830BA" w:rsidP="007830BA">
      <w:pPr>
        <w:spacing w:before="120"/>
        <w:jc w:val="both"/>
        <w:rPr>
          <w:sz w:val="26"/>
          <w:szCs w:val="26"/>
        </w:rPr>
      </w:pPr>
      <w:r w:rsidRPr="00B4141A">
        <w:rPr>
          <w:b/>
          <w:sz w:val="26"/>
          <w:szCs w:val="26"/>
        </w:rPr>
        <w:t>9. Giá chào bán:</w:t>
      </w:r>
      <w:r w:rsidRPr="00B4141A">
        <w:rPr>
          <w:sz w:val="26"/>
          <w:szCs w:val="26"/>
        </w:rPr>
        <w:t xml:space="preserve"> ... đồng/trái phiếu</w:t>
      </w:r>
    </w:p>
    <w:p w14:paraId="483E0816" w14:textId="77777777" w:rsidR="007830BA" w:rsidRPr="00B4141A" w:rsidRDefault="007830BA" w:rsidP="007830BA">
      <w:pPr>
        <w:spacing w:before="120"/>
        <w:jc w:val="both"/>
        <w:rPr>
          <w:b/>
          <w:sz w:val="26"/>
          <w:szCs w:val="26"/>
        </w:rPr>
      </w:pPr>
      <w:r w:rsidRPr="00B4141A">
        <w:rPr>
          <w:b/>
          <w:sz w:val="26"/>
          <w:szCs w:val="26"/>
        </w:rPr>
        <w:t>10. Thứ tự ưu tiên thanh toán trái phiếu</w:t>
      </w:r>
    </w:p>
    <w:p w14:paraId="0EC912B4" w14:textId="77777777" w:rsidR="007830BA" w:rsidRPr="00B4141A" w:rsidRDefault="007830BA" w:rsidP="007830BA">
      <w:pPr>
        <w:spacing w:before="120"/>
        <w:jc w:val="both"/>
        <w:rPr>
          <w:b/>
          <w:sz w:val="26"/>
          <w:szCs w:val="26"/>
        </w:rPr>
      </w:pPr>
      <w:r w:rsidRPr="00B4141A">
        <w:rPr>
          <w:b/>
          <w:sz w:val="26"/>
          <w:szCs w:val="26"/>
        </w:rPr>
        <w:t>11. Quyền của người sở hữu trái phiếu</w:t>
      </w:r>
    </w:p>
    <w:p w14:paraId="52DF4DA5" w14:textId="77777777" w:rsidR="007830BA" w:rsidRPr="00B4141A" w:rsidRDefault="007830BA" w:rsidP="007830BA">
      <w:pPr>
        <w:spacing w:before="120"/>
        <w:jc w:val="both"/>
        <w:rPr>
          <w:sz w:val="26"/>
          <w:szCs w:val="26"/>
        </w:rPr>
      </w:pPr>
      <w:r w:rsidRPr="00B4141A">
        <w:rPr>
          <w:sz w:val="26"/>
          <w:szCs w:val="26"/>
        </w:rPr>
        <w:t>- Quyền cơ bản của người sở hữu trái phiếu;</w:t>
      </w:r>
    </w:p>
    <w:p w14:paraId="5BB28D01" w14:textId="77777777" w:rsidR="007830BA" w:rsidRPr="00B4141A" w:rsidRDefault="007830BA" w:rsidP="007830BA">
      <w:pPr>
        <w:spacing w:before="120"/>
        <w:jc w:val="both"/>
        <w:rPr>
          <w:sz w:val="26"/>
          <w:szCs w:val="26"/>
        </w:rPr>
      </w:pPr>
      <w:r w:rsidRPr="00B4141A">
        <w:rPr>
          <w:sz w:val="26"/>
          <w:szCs w:val="26"/>
        </w:rPr>
        <w:t>- Trường hợp thay đổi quyền của người sở hữu trái phiếu.</w:t>
      </w:r>
    </w:p>
    <w:p w14:paraId="0C197E08" w14:textId="2B6D5A2C" w:rsidR="00A60CB5" w:rsidRPr="00B4141A" w:rsidRDefault="00A60CB5" w:rsidP="007830BA">
      <w:pPr>
        <w:spacing w:before="120"/>
        <w:jc w:val="both"/>
        <w:rPr>
          <w:i/>
          <w:sz w:val="26"/>
          <w:szCs w:val="26"/>
        </w:rPr>
      </w:pPr>
      <w:r w:rsidRPr="00B4141A">
        <w:rPr>
          <w:b/>
          <w:sz w:val="26"/>
          <w:szCs w:val="26"/>
        </w:rPr>
        <w:t xml:space="preserve">12. Đại diện người sở hữu trái phiếu </w:t>
      </w:r>
      <w:r w:rsidR="00DE432A" w:rsidRPr="00B4141A">
        <w:rPr>
          <w:i/>
          <w:sz w:val="26"/>
          <w:szCs w:val="26"/>
        </w:rPr>
        <w:t>(nếu có)</w:t>
      </w:r>
    </w:p>
    <w:p w14:paraId="6BD845F0" w14:textId="49AFE7A1" w:rsidR="007830BA" w:rsidRPr="00B4141A" w:rsidRDefault="007830BA" w:rsidP="007830BA">
      <w:pPr>
        <w:spacing w:before="120"/>
        <w:jc w:val="both"/>
        <w:rPr>
          <w:b/>
          <w:i/>
          <w:sz w:val="26"/>
          <w:szCs w:val="26"/>
        </w:rPr>
      </w:pPr>
      <w:r w:rsidRPr="00B4141A">
        <w:rPr>
          <w:b/>
          <w:sz w:val="26"/>
          <w:szCs w:val="26"/>
        </w:rPr>
        <w:t>1</w:t>
      </w:r>
      <w:r w:rsidR="00933935" w:rsidRPr="00B4141A">
        <w:rPr>
          <w:b/>
          <w:sz w:val="26"/>
          <w:szCs w:val="26"/>
        </w:rPr>
        <w:t>3</w:t>
      </w:r>
      <w:r w:rsidRPr="00B4141A">
        <w:rPr>
          <w:b/>
          <w:sz w:val="26"/>
          <w:szCs w:val="26"/>
        </w:rPr>
        <w:t>. Việc mua lại trái phiếu</w:t>
      </w:r>
      <w:r w:rsidR="00A60CB5" w:rsidRPr="00B4141A">
        <w:rPr>
          <w:b/>
          <w:sz w:val="26"/>
          <w:szCs w:val="26"/>
        </w:rPr>
        <w:t xml:space="preserve"> </w:t>
      </w:r>
      <w:r w:rsidRPr="00B4141A">
        <w:rPr>
          <w:b/>
          <w:sz w:val="26"/>
          <w:szCs w:val="26"/>
        </w:rPr>
        <w:t xml:space="preserve">trước hạn </w:t>
      </w:r>
    </w:p>
    <w:p w14:paraId="62FFFB93" w14:textId="7C55EF5D" w:rsidR="007830BA" w:rsidRPr="00B4141A" w:rsidRDefault="007830BA" w:rsidP="007830BA">
      <w:pPr>
        <w:spacing w:before="120"/>
        <w:jc w:val="both"/>
        <w:rPr>
          <w:b/>
          <w:sz w:val="26"/>
          <w:szCs w:val="26"/>
        </w:rPr>
      </w:pPr>
      <w:r w:rsidRPr="00B4141A">
        <w:rPr>
          <w:b/>
          <w:sz w:val="26"/>
          <w:szCs w:val="26"/>
        </w:rPr>
        <w:t>1</w:t>
      </w:r>
      <w:r w:rsidR="00933935" w:rsidRPr="00B4141A">
        <w:rPr>
          <w:b/>
          <w:sz w:val="26"/>
          <w:szCs w:val="26"/>
        </w:rPr>
        <w:t>4</w:t>
      </w:r>
      <w:r w:rsidRPr="00B4141A">
        <w:rPr>
          <w:b/>
          <w:sz w:val="26"/>
          <w:szCs w:val="26"/>
        </w:rPr>
        <w:t>. Phương thức phân phối</w:t>
      </w:r>
    </w:p>
    <w:p w14:paraId="11632C1E" w14:textId="77777777" w:rsidR="007830BA" w:rsidRPr="00B4141A" w:rsidRDefault="007830BA" w:rsidP="007830BA">
      <w:pPr>
        <w:spacing w:before="120"/>
        <w:jc w:val="both"/>
        <w:rPr>
          <w:sz w:val="26"/>
          <w:szCs w:val="26"/>
        </w:rPr>
      </w:pPr>
      <w:r w:rsidRPr="00B4141A">
        <w:rPr>
          <w:sz w:val="26"/>
          <w:szCs w:val="26"/>
        </w:rPr>
        <w:t xml:space="preserve">- Trường hợp phân phối thông qua bảo lãnh phát hành: nêu tên tổ chức bảo lãnh phát hành, phương thức bảo lãnh, tên từng tổ chức bảo lãnh phát hành kèm số lượng trái phiếu bảo lãnh </w:t>
      </w:r>
      <w:r w:rsidRPr="00B4141A">
        <w:rPr>
          <w:i/>
          <w:sz w:val="26"/>
          <w:szCs w:val="26"/>
        </w:rPr>
        <w:t>(trường hợp có tổ hợp bảo lãnh phát hành)</w:t>
      </w:r>
      <w:r w:rsidRPr="00B4141A">
        <w:rPr>
          <w:sz w:val="26"/>
          <w:szCs w:val="26"/>
        </w:rPr>
        <w:t xml:space="preserve">, các điều khoản trong hợp đồng cho phép tổ chức bảo lãnh phát hành rút cam kết sau khi đợt chào bán bắt đầu </w:t>
      </w:r>
      <w:r w:rsidRPr="00B4141A">
        <w:rPr>
          <w:i/>
          <w:sz w:val="26"/>
          <w:szCs w:val="26"/>
        </w:rPr>
        <w:t>(nếu có)</w:t>
      </w:r>
      <w:r w:rsidRPr="00B4141A">
        <w:rPr>
          <w:sz w:val="26"/>
          <w:szCs w:val="26"/>
        </w:rPr>
        <w:t>, các điều khoản quan trọng khác. Trường hợp đợt chào bán không có bảo lãnh phát hành thì phải nêu rõ;</w:t>
      </w:r>
    </w:p>
    <w:p w14:paraId="24A03C17" w14:textId="77777777" w:rsidR="007830BA" w:rsidRPr="00B4141A" w:rsidRDefault="007830BA" w:rsidP="007830BA">
      <w:pPr>
        <w:spacing w:before="120"/>
        <w:jc w:val="both"/>
        <w:rPr>
          <w:sz w:val="26"/>
          <w:szCs w:val="26"/>
        </w:rPr>
      </w:pPr>
      <w:r w:rsidRPr="00B4141A">
        <w:rPr>
          <w:sz w:val="26"/>
          <w:szCs w:val="26"/>
        </w:rPr>
        <w:t>- Trường hợp phân phối thông qua đại lý phân phối: nêu tên, trách nhiệm của từng đại lý tham gia phân phối trái phiếu;</w:t>
      </w:r>
    </w:p>
    <w:p w14:paraId="322DF2E2" w14:textId="77777777" w:rsidR="007830BA" w:rsidRPr="00B4141A" w:rsidRDefault="007830BA" w:rsidP="007830BA">
      <w:pPr>
        <w:spacing w:before="120"/>
        <w:jc w:val="both"/>
        <w:rPr>
          <w:sz w:val="26"/>
          <w:szCs w:val="26"/>
        </w:rPr>
      </w:pPr>
      <w:r w:rsidRPr="00B4141A">
        <w:rPr>
          <w:sz w:val="26"/>
          <w:szCs w:val="26"/>
        </w:rPr>
        <w:t>- Trường hợp chào bán cho trên 100 nhà đầu tư xác định, nêu phương thức phân phối.</w:t>
      </w:r>
    </w:p>
    <w:p w14:paraId="27CB883E" w14:textId="07CCC7DD" w:rsidR="007830BA" w:rsidRPr="00B4141A" w:rsidRDefault="007830BA" w:rsidP="007830BA">
      <w:pPr>
        <w:spacing w:before="120"/>
        <w:jc w:val="both"/>
        <w:rPr>
          <w:b/>
          <w:sz w:val="26"/>
          <w:szCs w:val="26"/>
        </w:rPr>
      </w:pPr>
      <w:r w:rsidRPr="00B4141A">
        <w:rPr>
          <w:b/>
          <w:sz w:val="26"/>
          <w:szCs w:val="26"/>
        </w:rPr>
        <w:t>1</w:t>
      </w:r>
      <w:r w:rsidR="00933935" w:rsidRPr="00B4141A">
        <w:rPr>
          <w:b/>
          <w:sz w:val="26"/>
          <w:szCs w:val="26"/>
        </w:rPr>
        <w:t>5</w:t>
      </w:r>
      <w:r w:rsidRPr="00B4141A">
        <w:rPr>
          <w:b/>
          <w:sz w:val="26"/>
          <w:szCs w:val="26"/>
        </w:rPr>
        <w:t>. Đăng ký mua trái phiếu</w:t>
      </w:r>
    </w:p>
    <w:p w14:paraId="46367895" w14:textId="77777777" w:rsidR="007830BA" w:rsidRPr="00B4141A" w:rsidRDefault="007830BA" w:rsidP="007830BA">
      <w:pPr>
        <w:spacing w:before="120"/>
        <w:jc w:val="both"/>
        <w:rPr>
          <w:sz w:val="26"/>
          <w:szCs w:val="26"/>
        </w:rPr>
      </w:pPr>
      <w:r w:rsidRPr="00B4141A">
        <w:rPr>
          <w:sz w:val="26"/>
          <w:szCs w:val="26"/>
        </w:rPr>
        <w:t xml:space="preserve">- Số lượng trái phiếu đăng ký mua tối thiểu, thời hạn, phương thức xử lý trong trường hợp số lượng trái phiếu đăng ký mua không đạt mức tối thiểu </w:t>
      </w:r>
      <w:r w:rsidRPr="00B4141A">
        <w:rPr>
          <w:i/>
          <w:sz w:val="26"/>
          <w:szCs w:val="26"/>
        </w:rPr>
        <w:t>(nếu có)</w:t>
      </w:r>
      <w:r w:rsidRPr="00B4141A">
        <w:rPr>
          <w:sz w:val="26"/>
          <w:szCs w:val="26"/>
        </w:rPr>
        <w:t>;</w:t>
      </w:r>
    </w:p>
    <w:p w14:paraId="32BCBF9A" w14:textId="77777777" w:rsidR="007830BA" w:rsidRPr="00B4141A" w:rsidRDefault="007830BA" w:rsidP="007830BA">
      <w:pPr>
        <w:spacing w:before="120"/>
        <w:jc w:val="both"/>
        <w:rPr>
          <w:sz w:val="26"/>
          <w:szCs w:val="26"/>
        </w:rPr>
      </w:pPr>
      <w:r w:rsidRPr="00B4141A">
        <w:rPr>
          <w:sz w:val="26"/>
          <w:szCs w:val="26"/>
        </w:rPr>
        <w:t>- Phương thức đăng ký và thanh toán tiền mua trái phiếu.</w:t>
      </w:r>
    </w:p>
    <w:p w14:paraId="0E0F37C3" w14:textId="561C0D2D" w:rsidR="007830BA" w:rsidRPr="00B4141A" w:rsidRDefault="007830BA" w:rsidP="007830BA">
      <w:pPr>
        <w:spacing w:before="120"/>
        <w:jc w:val="both"/>
        <w:rPr>
          <w:b/>
          <w:sz w:val="26"/>
          <w:szCs w:val="26"/>
        </w:rPr>
      </w:pPr>
      <w:r w:rsidRPr="00B4141A">
        <w:rPr>
          <w:b/>
          <w:sz w:val="26"/>
          <w:szCs w:val="26"/>
        </w:rPr>
        <w:t>1</w:t>
      </w:r>
      <w:r w:rsidR="00933935" w:rsidRPr="00B4141A">
        <w:rPr>
          <w:b/>
          <w:sz w:val="26"/>
          <w:szCs w:val="26"/>
        </w:rPr>
        <w:t>6</w:t>
      </w:r>
      <w:r w:rsidRPr="00B4141A">
        <w:rPr>
          <w:b/>
          <w:sz w:val="26"/>
          <w:szCs w:val="26"/>
        </w:rPr>
        <w:t>. Lịch trình dự kiến phân phối trái phiếu</w:t>
      </w:r>
    </w:p>
    <w:p w14:paraId="78DAEBE2" w14:textId="2246DEC6" w:rsidR="007830BA" w:rsidRPr="00B4141A" w:rsidRDefault="007830BA" w:rsidP="007830BA">
      <w:pPr>
        <w:spacing w:before="120"/>
        <w:jc w:val="both"/>
        <w:rPr>
          <w:sz w:val="26"/>
          <w:szCs w:val="26"/>
        </w:rPr>
      </w:pPr>
      <w:r w:rsidRPr="00B4141A">
        <w:rPr>
          <w:sz w:val="26"/>
          <w:szCs w:val="26"/>
        </w:rPr>
        <w:lastRenderedPageBreak/>
        <w:t xml:space="preserve">- Lịch trình dự kiến, trong đó nêu thời hạn công bố thông tin về đợt chào bán </w:t>
      </w:r>
      <w:r w:rsidRPr="00B4141A">
        <w:rPr>
          <w:i/>
          <w:sz w:val="26"/>
          <w:szCs w:val="26"/>
        </w:rPr>
        <w:t>(trong thời hạn 07 ngày làm việc kể từ ngày Ủy ban Chứng khoán Nhà nước cấp Giấy chứng nhận đăng ký chào bán)</w:t>
      </w:r>
      <w:r w:rsidRPr="00B4141A">
        <w:rPr>
          <w:sz w:val="26"/>
          <w:szCs w:val="26"/>
        </w:rPr>
        <w:t xml:space="preserve">, thời hạn đăng ký mua cho nhà đầu tư </w:t>
      </w:r>
      <w:r w:rsidRPr="00B4141A">
        <w:rPr>
          <w:i/>
          <w:sz w:val="26"/>
          <w:szCs w:val="26"/>
        </w:rPr>
        <w:t>(tối thiểu 20 ngày)</w:t>
      </w:r>
      <w:r w:rsidRPr="00B4141A">
        <w:rPr>
          <w:sz w:val="26"/>
          <w:szCs w:val="26"/>
        </w:rPr>
        <w:t>, thời hạn nộp tiền mua trái phiếu, thời gian chuyển giao trái phiếu cho nhà đầu tư</w:t>
      </w:r>
      <w:r w:rsidR="00372B81" w:rsidRPr="00B4141A">
        <w:rPr>
          <w:sz w:val="26"/>
          <w:szCs w:val="26"/>
        </w:rPr>
        <w:t>.</w:t>
      </w:r>
    </w:p>
    <w:p w14:paraId="47B133E0" w14:textId="0D32516A" w:rsidR="007830BA" w:rsidRPr="00B4141A" w:rsidRDefault="007830BA" w:rsidP="007830BA">
      <w:pPr>
        <w:spacing w:before="120"/>
        <w:rPr>
          <w:b/>
          <w:sz w:val="26"/>
          <w:szCs w:val="26"/>
        </w:rPr>
      </w:pPr>
      <w:r w:rsidRPr="00B4141A">
        <w:rPr>
          <w:b/>
          <w:sz w:val="26"/>
          <w:szCs w:val="26"/>
        </w:rPr>
        <w:t>1</w:t>
      </w:r>
      <w:r w:rsidR="00933935" w:rsidRPr="00B4141A">
        <w:rPr>
          <w:b/>
          <w:sz w:val="26"/>
          <w:szCs w:val="26"/>
        </w:rPr>
        <w:t>7</w:t>
      </w:r>
      <w:r w:rsidRPr="00B4141A">
        <w:rPr>
          <w:b/>
          <w:sz w:val="26"/>
          <w:szCs w:val="26"/>
        </w:rPr>
        <w:t>. Tài khoản phong tỏa nhận tiền mua trái phiếu</w:t>
      </w:r>
    </w:p>
    <w:p w14:paraId="7420046B" w14:textId="77777777" w:rsidR="007830BA" w:rsidRPr="00B4141A" w:rsidRDefault="007830BA" w:rsidP="007830BA">
      <w:pPr>
        <w:spacing w:before="120"/>
        <w:rPr>
          <w:sz w:val="26"/>
          <w:szCs w:val="26"/>
        </w:rPr>
      </w:pPr>
      <w:r w:rsidRPr="00B4141A">
        <w:rPr>
          <w:sz w:val="26"/>
          <w:szCs w:val="26"/>
        </w:rPr>
        <w:t xml:space="preserve">- Số tài khoản </w:t>
      </w:r>
      <w:r w:rsidRPr="00B4141A">
        <w:rPr>
          <w:i/>
          <w:sz w:val="26"/>
          <w:szCs w:val="26"/>
        </w:rPr>
        <w:t>(không trùng với tài khoản thanh toán của Tổ chức phát hành)</w:t>
      </w:r>
      <w:r w:rsidRPr="00B4141A">
        <w:rPr>
          <w:sz w:val="26"/>
          <w:szCs w:val="26"/>
        </w:rPr>
        <w:t>;</w:t>
      </w:r>
    </w:p>
    <w:p w14:paraId="0B5685B2" w14:textId="77777777" w:rsidR="007830BA" w:rsidRPr="00B4141A" w:rsidRDefault="007830BA" w:rsidP="007830BA">
      <w:pPr>
        <w:spacing w:before="120"/>
        <w:rPr>
          <w:sz w:val="26"/>
          <w:szCs w:val="26"/>
        </w:rPr>
      </w:pPr>
      <w:r w:rsidRPr="00B4141A">
        <w:rPr>
          <w:sz w:val="26"/>
          <w:szCs w:val="26"/>
        </w:rPr>
        <w:t xml:space="preserve">- Tên ngân hàng nơi mở tài khoản </w:t>
      </w:r>
      <w:r w:rsidRPr="00B4141A">
        <w:rPr>
          <w:i/>
          <w:sz w:val="26"/>
          <w:szCs w:val="26"/>
        </w:rPr>
        <w:t>(không phải là người có liên quan của Tổ chức phát hành, trường hợp Tổ chức phát hành là ngân hàng thương mại thì phải lựa chọn một ngân hàng thương mại khác/chi nhánh ngân hàng nước ngoài)</w:t>
      </w:r>
      <w:r w:rsidRPr="00B4141A">
        <w:rPr>
          <w:sz w:val="26"/>
          <w:szCs w:val="26"/>
        </w:rPr>
        <w:t>.</w:t>
      </w:r>
    </w:p>
    <w:p w14:paraId="50E818F5" w14:textId="5E6A0FB8" w:rsidR="007830BA" w:rsidRPr="00B4141A" w:rsidRDefault="00F8678F" w:rsidP="007830BA">
      <w:pPr>
        <w:spacing w:before="120"/>
        <w:jc w:val="both"/>
        <w:rPr>
          <w:i/>
          <w:sz w:val="26"/>
          <w:szCs w:val="26"/>
        </w:rPr>
      </w:pPr>
      <w:r w:rsidRPr="00B4141A">
        <w:rPr>
          <w:b/>
          <w:sz w:val="26"/>
          <w:szCs w:val="26"/>
        </w:rPr>
        <w:t>1</w:t>
      </w:r>
      <w:r w:rsidR="00933935" w:rsidRPr="00B4141A">
        <w:rPr>
          <w:b/>
          <w:sz w:val="26"/>
          <w:szCs w:val="26"/>
        </w:rPr>
        <w:t>8</w:t>
      </w:r>
      <w:r w:rsidR="007830BA" w:rsidRPr="00B4141A">
        <w:rPr>
          <w:b/>
          <w:sz w:val="26"/>
          <w:szCs w:val="26"/>
        </w:rPr>
        <w:t>. Các loại thuế có liên quan</w:t>
      </w:r>
      <w:r w:rsidR="007830BA" w:rsidRPr="00B4141A">
        <w:rPr>
          <w:sz w:val="26"/>
          <w:szCs w:val="26"/>
        </w:rPr>
        <w:t xml:space="preserve"> </w:t>
      </w:r>
      <w:r w:rsidR="007830BA" w:rsidRPr="00B4141A">
        <w:rPr>
          <w:i/>
          <w:sz w:val="26"/>
          <w:szCs w:val="26"/>
        </w:rPr>
        <w:t>(thuế thu nhập và các thuế khác liên quan đến trái phiếu chào bán)</w:t>
      </w:r>
    </w:p>
    <w:p w14:paraId="73126011" w14:textId="25E9F93C" w:rsidR="007830BA" w:rsidRPr="00B4141A" w:rsidRDefault="00933935" w:rsidP="007830BA">
      <w:pPr>
        <w:spacing w:before="120"/>
        <w:jc w:val="both"/>
        <w:rPr>
          <w:b/>
          <w:sz w:val="26"/>
          <w:szCs w:val="26"/>
        </w:rPr>
      </w:pPr>
      <w:r w:rsidRPr="00B4141A">
        <w:rPr>
          <w:b/>
          <w:sz w:val="26"/>
          <w:szCs w:val="26"/>
        </w:rPr>
        <w:t>19</w:t>
      </w:r>
      <w:r w:rsidR="007830BA" w:rsidRPr="00B4141A">
        <w:rPr>
          <w:b/>
          <w:sz w:val="26"/>
          <w:szCs w:val="26"/>
        </w:rPr>
        <w:t>. Thông tin về các cam kết</w:t>
      </w:r>
    </w:p>
    <w:p w14:paraId="22FC700D" w14:textId="77777777" w:rsidR="007830BA" w:rsidRPr="00B4141A" w:rsidRDefault="007830BA" w:rsidP="007830BA">
      <w:pPr>
        <w:spacing w:before="120"/>
        <w:jc w:val="both"/>
        <w:rPr>
          <w:sz w:val="26"/>
          <w:szCs w:val="26"/>
        </w:rPr>
      </w:pPr>
      <w:r w:rsidRPr="00B4141A">
        <w:rPr>
          <w:sz w:val="26"/>
          <w:szCs w:val="26"/>
        </w:rPr>
        <w:t>- Cam kết thực hiện nghĩa vụ của Tổ chức phát hành đối với nhà đầu tư về điều kiện phát hành, thanh toán, bảo đảm quyền và lợi ích hợp pháp của nhà đầu tư và các điều kiện khác;</w:t>
      </w:r>
    </w:p>
    <w:p w14:paraId="49637093" w14:textId="77777777" w:rsidR="007830BA" w:rsidRPr="00B4141A" w:rsidRDefault="007830BA" w:rsidP="007830BA">
      <w:pPr>
        <w:spacing w:before="120"/>
        <w:jc w:val="both"/>
        <w:rPr>
          <w:sz w:val="26"/>
          <w:szCs w:val="26"/>
        </w:rPr>
      </w:pPr>
      <w:r w:rsidRPr="00B4141A">
        <w:rPr>
          <w:sz w:val="26"/>
          <w:szCs w:val="26"/>
        </w:rPr>
        <w:t xml:space="preserve">- Cam kết cam kết niêm yết trái phiếu sau khi kết thúc đợt chào bán </w:t>
      </w:r>
      <w:r w:rsidRPr="00B4141A">
        <w:rPr>
          <w:i/>
          <w:sz w:val="26"/>
          <w:szCs w:val="26"/>
        </w:rPr>
        <w:t>(nêu kế hoạch cụ thể, đảm bảo tuân thủ quy định việc Tổ chức phát hành phải hoàn thiện hồ sơ đăng ký niêm yết trong thời hạn 30 ngày kể từ ngày kết thúc đợt chào bán trái phiếu ra công chúng)</w:t>
      </w:r>
      <w:r w:rsidRPr="00B4141A">
        <w:rPr>
          <w:sz w:val="26"/>
          <w:szCs w:val="26"/>
        </w:rPr>
        <w:t>;</w:t>
      </w:r>
    </w:p>
    <w:p w14:paraId="06E286AE" w14:textId="77777777" w:rsidR="007830BA" w:rsidRPr="00B4141A" w:rsidRDefault="007830BA" w:rsidP="007830BA">
      <w:pPr>
        <w:spacing w:before="120"/>
        <w:jc w:val="both"/>
        <w:rPr>
          <w:sz w:val="26"/>
          <w:szCs w:val="26"/>
        </w:rPr>
      </w:pPr>
      <w:r w:rsidRPr="00B4141A">
        <w:rPr>
          <w:sz w:val="26"/>
          <w:szCs w:val="26"/>
        </w:rPr>
        <w:t xml:space="preserve">- Cam kết khác liên quan đến đợt chào bán </w:t>
      </w:r>
      <w:r w:rsidRPr="00B4141A">
        <w:rPr>
          <w:i/>
          <w:sz w:val="26"/>
          <w:szCs w:val="26"/>
        </w:rPr>
        <w:t>(nếu có)</w:t>
      </w:r>
      <w:r w:rsidRPr="00B4141A">
        <w:rPr>
          <w:sz w:val="26"/>
          <w:szCs w:val="26"/>
        </w:rPr>
        <w:t>.</w:t>
      </w:r>
    </w:p>
    <w:p w14:paraId="3B557B6E" w14:textId="77777777" w:rsidR="007830BA" w:rsidRPr="00B4141A" w:rsidRDefault="007830BA" w:rsidP="007830BA">
      <w:pPr>
        <w:spacing w:before="120"/>
        <w:jc w:val="both"/>
        <w:rPr>
          <w:b/>
          <w:sz w:val="26"/>
          <w:szCs w:val="26"/>
        </w:rPr>
      </w:pPr>
      <w:r w:rsidRPr="00B4141A">
        <w:rPr>
          <w:b/>
          <w:sz w:val="26"/>
          <w:szCs w:val="26"/>
        </w:rPr>
        <w:t>VI. MỤC ĐÍCH CHÀO BÁN</w:t>
      </w:r>
    </w:p>
    <w:p w14:paraId="596D09F8" w14:textId="77777777" w:rsidR="007830BA" w:rsidRPr="00B4141A" w:rsidRDefault="007830BA" w:rsidP="007830BA">
      <w:pPr>
        <w:spacing w:before="120"/>
        <w:jc w:val="both"/>
        <w:rPr>
          <w:b/>
          <w:sz w:val="26"/>
          <w:szCs w:val="26"/>
        </w:rPr>
      </w:pPr>
      <w:r w:rsidRPr="00B4141A">
        <w:rPr>
          <w:b/>
          <w:sz w:val="26"/>
          <w:szCs w:val="26"/>
        </w:rPr>
        <w:t>1. Mục đích chào bán</w:t>
      </w:r>
    </w:p>
    <w:p w14:paraId="47245539" w14:textId="77777777" w:rsidR="007830BA" w:rsidRPr="00B4141A" w:rsidRDefault="007830BA" w:rsidP="007830BA">
      <w:pPr>
        <w:spacing w:before="120"/>
        <w:jc w:val="both"/>
        <w:rPr>
          <w:b/>
          <w:sz w:val="26"/>
          <w:szCs w:val="26"/>
        </w:rPr>
      </w:pPr>
      <w:r w:rsidRPr="00B4141A">
        <w:rPr>
          <w:b/>
          <w:sz w:val="26"/>
          <w:szCs w:val="26"/>
        </w:rPr>
        <w:t xml:space="preserve">2. Thông tin về dự án tại Việt Nam sử dụng số tiền thu được từ đợt chào bán </w:t>
      </w:r>
      <w:r w:rsidRPr="00B4141A">
        <w:rPr>
          <w:i/>
          <w:sz w:val="26"/>
          <w:szCs w:val="26"/>
        </w:rPr>
        <w:t>(trường hợp huy động vốn để thực hiện các dự án tại Việt Nam)</w:t>
      </w:r>
    </w:p>
    <w:p w14:paraId="45DA8445" w14:textId="0E91D304" w:rsidR="00643C5B" w:rsidRPr="00B4141A" w:rsidRDefault="002747CF">
      <w:pPr>
        <w:spacing w:before="120"/>
        <w:jc w:val="both"/>
        <w:rPr>
          <w:sz w:val="26"/>
          <w:szCs w:val="26"/>
        </w:rPr>
      </w:pPr>
      <w:r w:rsidRPr="00B4141A">
        <w:rPr>
          <w:sz w:val="26"/>
          <w:szCs w:val="26"/>
        </w:rPr>
        <w:t>- Cơ sở pháp lý để triển khai dự án</w:t>
      </w:r>
      <w:r w:rsidR="00372B81" w:rsidRPr="00B4141A">
        <w:rPr>
          <w:sz w:val="26"/>
          <w:szCs w:val="26"/>
        </w:rPr>
        <w:t>.</w:t>
      </w:r>
    </w:p>
    <w:p w14:paraId="462EB4A6" w14:textId="7F405046" w:rsidR="002747CF" w:rsidRPr="00B4141A" w:rsidRDefault="002747CF" w:rsidP="002747CF">
      <w:pPr>
        <w:spacing w:before="120"/>
        <w:jc w:val="both"/>
        <w:rPr>
          <w:sz w:val="26"/>
          <w:szCs w:val="26"/>
        </w:rPr>
      </w:pPr>
      <w:r w:rsidRPr="00B4141A">
        <w:rPr>
          <w:sz w:val="26"/>
          <w:szCs w:val="26"/>
        </w:rPr>
        <w:t xml:space="preserve">- Tình hình </w:t>
      </w:r>
      <w:r w:rsidR="00372B81" w:rsidRPr="00B4141A">
        <w:rPr>
          <w:sz w:val="26"/>
          <w:szCs w:val="26"/>
        </w:rPr>
        <w:t xml:space="preserve">thu xếp vốn và </w:t>
      </w:r>
      <w:r w:rsidRPr="00B4141A">
        <w:rPr>
          <w:sz w:val="26"/>
          <w:szCs w:val="26"/>
        </w:rPr>
        <w:t>triển khai dự án đến thời điểm hiện tại</w:t>
      </w:r>
      <w:r w:rsidR="00643C5B" w:rsidRPr="00B4141A">
        <w:rPr>
          <w:sz w:val="26"/>
          <w:szCs w:val="26"/>
        </w:rPr>
        <w:t>.</w:t>
      </w:r>
    </w:p>
    <w:p w14:paraId="392AF6D4" w14:textId="6E72E766" w:rsidR="007830BA" w:rsidRPr="00B4141A" w:rsidRDefault="007830BA" w:rsidP="007830BA">
      <w:pPr>
        <w:spacing w:before="120"/>
        <w:jc w:val="both"/>
        <w:rPr>
          <w:sz w:val="26"/>
          <w:szCs w:val="26"/>
        </w:rPr>
      </w:pPr>
      <w:r w:rsidRPr="00B4141A">
        <w:rPr>
          <w:b/>
          <w:sz w:val="26"/>
          <w:szCs w:val="26"/>
        </w:rPr>
        <w:t>3. Thông tin về doanh nghiệp được đầu tư, tài trợ vốn</w:t>
      </w:r>
      <w:r w:rsidRPr="00B4141A">
        <w:rPr>
          <w:i/>
          <w:sz w:val="26"/>
          <w:szCs w:val="26"/>
        </w:rPr>
        <w:t xml:space="preserve"> (trường hợp huy động vốn để </w:t>
      </w:r>
      <w:r w:rsidR="00D150A7" w:rsidRPr="00B4141A">
        <w:rPr>
          <w:i/>
          <w:sz w:val="26"/>
          <w:szCs w:val="26"/>
        </w:rPr>
        <w:t>đầu tư góp vốn, mua cổ phần, trái phiếu, cho vay lại</w:t>
      </w:r>
      <w:r w:rsidR="00011CD9" w:rsidRPr="00B4141A">
        <w:rPr>
          <w:i/>
          <w:sz w:val="26"/>
          <w:szCs w:val="26"/>
        </w:rPr>
        <w:t xml:space="preserve"> các </w:t>
      </w:r>
      <w:r w:rsidRPr="00B4141A">
        <w:rPr>
          <w:i/>
          <w:sz w:val="26"/>
          <w:szCs w:val="26"/>
        </w:rPr>
        <w:t>doanh nghiệp thành lập và hoạt động tại Việt Nam)</w:t>
      </w:r>
    </w:p>
    <w:p w14:paraId="0E9E690C" w14:textId="7EA38B26" w:rsidR="007830BA" w:rsidRPr="00B4141A" w:rsidRDefault="00372B81" w:rsidP="007830BA">
      <w:pPr>
        <w:spacing w:before="120"/>
        <w:jc w:val="both"/>
        <w:rPr>
          <w:sz w:val="26"/>
          <w:szCs w:val="26"/>
        </w:rPr>
      </w:pPr>
      <w:r w:rsidRPr="00B4141A">
        <w:rPr>
          <w:sz w:val="26"/>
          <w:szCs w:val="26"/>
        </w:rPr>
        <w:t xml:space="preserve">    </w:t>
      </w:r>
      <w:r w:rsidR="007830BA" w:rsidRPr="00B4141A">
        <w:rPr>
          <w:sz w:val="26"/>
          <w:szCs w:val="26"/>
        </w:rPr>
        <w:t>Thông tin về doanh nghiệp</w:t>
      </w:r>
      <w:r w:rsidRPr="00B4141A">
        <w:rPr>
          <w:sz w:val="26"/>
          <w:szCs w:val="26"/>
        </w:rPr>
        <w:t xml:space="preserve"> và </w:t>
      </w:r>
      <w:r w:rsidR="007830BA" w:rsidRPr="00B4141A">
        <w:rPr>
          <w:sz w:val="26"/>
          <w:szCs w:val="26"/>
        </w:rPr>
        <w:t>mối quan hệ giữa doanh nghiệp được đầu tư, tài trợ vốn với Tổ chức phát hành và người có liên quan của Tổ chức phát hành</w:t>
      </w:r>
      <w:r w:rsidRPr="00B4141A">
        <w:rPr>
          <w:sz w:val="26"/>
          <w:szCs w:val="26"/>
        </w:rPr>
        <w:t>.</w:t>
      </w:r>
    </w:p>
    <w:p w14:paraId="5CEE035E" w14:textId="77777777" w:rsidR="007830BA" w:rsidRPr="00B4141A" w:rsidRDefault="007830BA" w:rsidP="007830BA">
      <w:pPr>
        <w:spacing w:before="120"/>
        <w:jc w:val="both"/>
        <w:rPr>
          <w:b/>
          <w:sz w:val="26"/>
          <w:szCs w:val="26"/>
        </w:rPr>
      </w:pPr>
      <w:r w:rsidRPr="00B4141A">
        <w:rPr>
          <w:b/>
          <w:sz w:val="26"/>
          <w:szCs w:val="26"/>
        </w:rPr>
        <w:t>VII. KẾ HOẠCH SỬ DỤNG VÀ TRẢ NỢ VỐN THU ĐƯỢC TỪ ĐỢT CHÀO BÁN</w:t>
      </w:r>
    </w:p>
    <w:p w14:paraId="32041407" w14:textId="295261E9" w:rsidR="007830BA" w:rsidRPr="00B4141A" w:rsidRDefault="007830BA" w:rsidP="007830BA">
      <w:pPr>
        <w:spacing w:before="120"/>
        <w:jc w:val="both"/>
        <w:rPr>
          <w:sz w:val="26"/>
          <w:szCs w:val="26"/>
        </w:rPr>
      </w:pPr>
      <w:r w:rsidRPr="00B4141A">
        <w:rPr>
          <w:sz w:val="26"/>
          <w:szCs w:val="26"/>
        </w:rPr>
        <w:t xml:space="preserve">- Tổng số tiền dự kiến thu được phân bổ theo từng mục đích sử dụng. Trường hợp số tiền thu được không đủ để sử dụng cho toàn bộ mục đích dự kiến, nêu thứ tự mục đích ưu tiên, số tiền và nguồn tài trợ khác </w:t>
      </w:r>
      <w:r w:rsidR="00637B4A" w:rsidRPr="00B4141A">
        <w:rPr>
          <w:i/>
          <w:sz w:val="26"/>
          <w:szCs w:val="26"/>
        </w:rPr>
        <w:t>(</w:t>
      </w:r>
      <w:r w:rsidR="004C39D5" w:rsidRPr="00B4141A">
        <w:rPr>
          <w:i/>
          <w:sz w:val="26"/>
          <w:szCs w:val="26"/>
        </w:rPr>
        <w:t>nếu</w:t>
      </w:r>
      <w:r w:rsidRPr="00B4141A">
        <w:rPr>
          <w:i/>
          <w:sz w:val="26"/>
          <w:szCs w:val="26"/>
        </w:rPr>
        <w:t xml:space="preserve"> có</w:t>
      </w:r>
      <w:r w:rsidR="00637B4A" w:rsidRPr="00B4141A">
        <w:rPr>
          <w:i/>
          <w:sz w:val="26"/>
          <w:szCs w:val="26"/>
        </w:rPr>
        <w:t>)</w:t>
      </w:r>
      <w:r w:rsidRPr="00B4141A">
        <w:rPr>
          <w:sz w:val="26"/>
          <w:szCs w:val="26"/>
        </w:rPr>
        <w:t>;</w:t>
      </w:r>
    </w:p>
    <w:p w14:paraId="521C89D2" w14:textId="77777777" w:rsidR="007830BA" w:rsidRPr="00B4141A" w:rsidRDefault="007830BA" w:rsidP="007830BA">
      <w:pPr>
        <w:spacing w:before="120"/>
        <w:jc w:val="both"/>
        <w:rPr>
          <w:sz w:val="26"/>
          <w:szCs w:val="26"/>
        </w:rPr>
      </w:pPr>
      <w:r w:rsidRPr="00B4141A">
        <w:rPr>
          <w:sz w:val="26"/>
          <w:szCs w:val="26"/>
        </w:rPr>
        <w:t xml:space="preserve">- Kế hoạch trả nợ vốn thu được từ đợt chào bán </w:t>
      </w:r>
      <w:r w:rsidRPr="00B4141A">
        <w:rPr>
          <w:i/>
          <w:sz w:val="26"/>
          <w:szCs w:val="26"/>
        </w:rPr>
        <w:t>(nêu kế hoạch trả nợ gốc và lãi bao gồm thời gian, nguồn trả nợ...)</w:t>
      </w:r>
      <w:r w:rsidRPr="00B4141A">
        <w:rPr>
          <w:sz w:val="26"/>
          <w:szCs w:val="26"/>
        </w:rPr>
        <w:t>.</w:t>
      </w:r>
    </w:p>
    <w:p w14:paraId="2BE03075" w14:textId="77777777" w:rsidR="007830BA" w:rsidRPr="00B4141A" w:rsidRDefault="007830BA" w:rsidP="007830BA">
      <w:pPr>
        <w:spacing w:before="120"/>
        <w:jc w:val="both"/>
        <w:rPr>
          <w:b/>
          <w:sz w:val="26"/>
          <w:szCs w:val="26"/>
        </w:rPr>
      </w:pPr>
      <w:r w:rsidRPr="00B4141A">
        <w:rPr>
          <w:b/>
          <w:sz w:val="26"/>
          <w:szCs w:val="26"/>
        </w:rPr>
        <w:t>VIII. CÁC ĐỐI TÁC LIÊN QUAN TỚI ĐỢT CHÀO BÁN</w:t>
      </w:r>
    </w:p>
    <w:p w14:paraId="52AFB2F2" w14:textId="77777777" w:rsidR="007830BA" w:rsidRPr="00B4141A" w:rsidRDefault="007830BA" w:rsidP="007830BA">
      <w:pPr>
        <w:spacing w:before="120"/>
        <w:jc w:val="both"/>
        <w:rPr>
          <w:sz w:val="26"/>
          <w:szCs w:val="26"/>
        </w:rPr>
      </w:pPr>
      <w:r w:rsidRPr="00B4141A">
        <w:rPr>
          <w:sz w:val="26"/>
          <w:szCs w:val="26"/>
        </w:rPr>
        <w:lastRenderedPageBreak/>
        <w:t xml:space="preserve">- Nêu tên, địa chỉ trụ sở chính của các đối tác liên quan đến đợt chào bán </w:t>
      </w:r>
      <w:r w:rsidRPr="00B4141A">
        <w:rPr>
          <w:i/>
          <w:sz w:val="26"/>
          <w:szCs w:val="26"/>
        </w:rPr>
        <w:t>(nếu có)</w:t>
      </w:r>
      <w:r w:rsidRPr="00B4141A">
        <w:rPr>
          <w:sz w:val="26"/>
          <w:szCs w:val="26"/>
        </w:rPr>
        <w:t xml:space="preserve">: </w:t>
      </w:r>
    </w:p>
    <w:p w14:paraId="3970E1D4" w14:textId="77777777" w:rsidR="007830BA" w:rsidRPr="00B4141A" w:rsidRDefault="007830BA" w:rsidP="007830BA">
      <w:pPr>
        <w:spacing w:before="120"/>
        <w:jc w:val="both"/>
        <w:rPr>
          <w:i/>
          <w:sz w:val="26"/>
          <w:szCs w:val="26"/>
        </w:rPr>
      </w:pPr>
      <w:r w:rsidRPr="00B4141A">
        <w:rPr>
          <w:sz w:val="26"/>
          <w:szCs w:val="26"/>
        </w:rPr>
        <w:t xml:space="preserve">- Ý kiến của các chuyên gia về đợt chào bán </w:t>
      </w:r>
      <w:r w:rsidRPr="00B4141A">
        <w:rPr>
          <w:i/>
          <w:sz w:val="26"/>
          <w:szCs w:val="26"/>
        </w:rPr>
        <w:t>(nếu có) (nêu kinh nghiệm của chuyên gia trong lĩnh vực liên quan).</w:t>
      </w:r>
    </w:p>
    <w:p w14:paraId="3A945BC8" w14:textId="77777777" w:rsidR="007830BA" w:rsidRPr="00B4141A" w:rsidRDefault="007830BA" w:rsidP="007830BA">
      <w:pPr>
        <w:spacing w:before="120"/>
        <w:jc w:val="both"/>
        <w:rPr>
          <w:i/>
          <w:sz w:val="26"/>
          <w:szCs w:val="26"/>
        </w:rPr>
      </w:pPr>
      <w:r w:rsidRPr="00B4141A">
        <w:rPr>
          <w:b/>
          <w:sz w:val="26"/>
          <w:szCs w:val="26"/>
        </w:rPr>
        <w:t>IX. CÁC THÔNG TIN QUAN TRỌNG KHÁC CÓ THỂ ẢNH HƯỞNG ĐẾN QUYẾT ĐỊNH CỦA NHÀ ĐẦU TƯ</w:t>
      </w:r>
      <w:r w:rsidRPr="00B4141A">
        <w:rPr>
          <w:sz w:val="26"/>
          <w:szCs w:val="26"/>
        </w:rPr>
        <w:t xml:space="preserve"> </w:t>
      </w:r>
      <w:r w:rsidRPr="00B4141A">
        <w:rPr>
          <w:i/>
          <w:sz w:val="26"/>
          <w:szCs w:val="26"/>
        </w:rPr>
        <w:t>(nếu có)</w:t>
      </w:r>
    </w:p>
    <w:p w14:paraId="6891D25C" w14:textId="77777777" w:rsidR="007830BA" w:rsidRPr="00B4141A" w:rsidRDefault="007830BA" w:rsidP="007830BA">
      <w:pPr>
        <w:spacing w:before="120"/>
        <w:jc w:val="both"/>
        <w:rPr>
          <w:i/>
          <w:sz w:val="26"/>
          <w:szCs w:val="26"/>
        </w:rPr>
      </w:pPr>
      <w:r w:rsidRPr="00B4141A">
        <w:rPr>
          <w:b/>
          <w:sz w:val="26"/>
          <w:szCs w:val="26"/>
        </w:rPr>
        <w:t>X. NGÀY THÁNG, CHỮ KÝ, ĐÓNG DẤU CỦA NGƯỜI CHỊU TRÁCH NHIỆM CHÍNH ĐỐI VỚI NỘI DUNG BẢN CÔNG BỐ THÔNG TIN</w:t>
      </w:r>
    </w:p>
    <w:p w14:paraId="3D3FF0EF" w14:textId="77777777" w:rsidR="007830BA" w:rsidRPr="00B4141A" w:rsidRDefault="007830BA" w:rsidP="007830BA">
      <w:pPr>
        <w:spacing w:before="120"/>
        <w:jc w:val="both"/>
        <w:rPr>
          <w:b/>
          <w:sz w:val="26"/>
          <w:szCs w:val="26"/>
        </w:rPr>
      </w:pPr>
      <w:r w:rsidRPr="00B4141A">
        <w:rPr>
          <w:b/>
          <w:sz w:val="26"/>
          <w:szCs w:val="26"/>
        </w:rPr>
        <w:t>XI. PHỤ LỤC</w:t>
      </w:r>
    </w:p>
    <w:p w14:paraId="590ACEAC" w14:textId="77777777" w:rsidR="007830BA" w:rsidRPr="00B4141A" w:rsidRDefault="007830BA" w:rsidP="007830BA">
      <w:pPr>
        <w:spacing w:before="120"/>
        <w:jc w:val="both"/>
        <w:rPr>
          <w:sz w:val="26"/>
          <w:szCs w:val="26"/>
        </w:rPr>
      </w:pPr>
      <w:r w:rsidRPr="00B4141A">
        <w:rPr>
          <w:b/>
          <w:sz w:val="26"/>
          <w:szCs w:val="26"/>
        </w:rPr>
        <w:t>1. Phụ lục I:</w:t>
      </w:r>
      <w:r w:rsidRPr="00B4141A">
        <w:rPr>
          <w:sz w:val="26"/>
          <w:szCs w:val="26"/>
        </w:rPr>
        <w:t xml:space="preserve"> Quyết định của cấp có thẩm quyền tổ chức phát hành thông qua phương án phát hành và phương án sử dụng vốn thu được từ đợt chào bán</w:t>
      </w:r>
    </w:p>
    <w:p w14:paraId="0EA79220" w14:textId="77777777" w:rsidR="007830BA" w:rsidRPr="00B4141A" w:rsidRDefault="007830BA" w:rsidP="007830BA">
      <w:pPr>
        <w:spacing w:before="120"/>
        <w:jc w:val="both"/>
        <w:rPr>
          <w:sz w:val="26"/>
          <w:szCs w:val="26"/>
        </w:rPr>
      </w:pPr>
      <w:r w:rsidRPr="00B4141A">
        <w:rPr>
          <w:b/>
          <w:sz w:val="26"/>
          <w:szCs w:val="26"/>
        </w:rPr>
        <w:t>2. Phụ lục II:</w:t>
      </w:r>
      <w:r w:rsidRPr="00B4141A">
        <w:rPr>
          <w:sz w:val="26"/>
          <w:szCs w:val="26"/>
        </w:rPr>
        <w:t xml:space="preserve"> Văn bản cam kết thực hiện các nghĩa vụ của tổ chức phát hành đối với nhà đầu tư về điều kiện phát hành, thanh toán, bảo đảm quyền và lợi ích hợp pháp của nhà đầu tư và các điều kiện khác</w:t>
      </w:r>
    </w:p>
    <w:p w14:paraId="4D9D8FD8" w14:textId="77777777" w:rsidR="007830BA" w:rsidRPr="00B4141A" w:rsidRDefault="007830BA" w:rsidP="007830BA">
      <w:pPr>
        <w:spacing w:before="120"/>
        <w:jc w:val="both"/>
        <w:rPr>
          <w:sz w:val="26"/>
          <w:szCs w:val="26"/>
        </w:rPr>
      </w:pPr>
      <w:r w:rsidRPr="00B4141A">
        <w:rPr>
          <w:b/>
          <w:sz w:val="26"/>
          <w:szCs w:val="26"/>
        </w:rPr>
        <w:t>3. Phụ lục III:</w:t>
      </w:r>
      <w:r w:rsidRPr="00B4141A">
        <w:rPr>
          <w:sz w:val="26"/>
          <w:szCs w:val="26"/>
        </w:rPr>
        <w:t xml:space="preserve"> Văn bản cam kết niêm yết trái phiếu sau khi kết thúc đợt chào bán</w:t>
      </w:r>
    </w:p>
    <w:p w14:paraId="30A4307B" w14:textId="77777777" w:rsidR="007830BA" w:rsidRPr="00B4141A" w:rsidRDefault="007830BA" w:rsidP="007830BA">
      <w:pPr>
        <w:spacing w:before="120"/>
        <w:jc w:val="both"/>
        <w:rPr>
          <w:i/>
          <w:sz w:val="26"/>
          <w:szCs w:val="26"/>
        </w:rPr>
      </w:pPr>
      <w:r w:rsidRPr="00B4141A">
        <w:rPr>
          <w:b/>
          <w:sz w:val="26"/>
          <w:szCs w:val="26"/>
        </w:rPr>
        <w:t>4. Các phụ lục khác</w:t>
      </w:r>
      <w:r w:rsidRPr="00B4141A">
        <w:rPr>
          <w:sz w:val="26"/>
          <w:szCs w:val="26"/>
        </w:rPr>
        <w:t xml:space="preserve"> </w:t>
      </w:r>
      <w:r w:rsidRPr="00B4141A">
        <w:rPr>
          <w:i/>
          <w:sz w:val="26"/>
          <w:szCs w:val="26"/>
        </w:rPr>
        <w:t>(nếu có).</w:t>
      </w:r>
    </w:p>
    <w:p w14:paraId="4E9F6B5B" w14:textId="77777777" w:rsidR="007830BA" w:rsidRPr="00B4141A" w:rsidRDefault="007830BA">
      <w:pPr>
        <w:spacing w:before="120"/>
        <w:jc w:val="right"/>
        <w:rPr>
          <w:b/>
          <w:sz w:val="26"/>
          <w:szCs w:val="26"/>
        </w:rPr>
      </w:pPr>
    </w:p>
    <w:p w14:paraId="37DD8B4F" w14:textId="77777777" w:rsidR="0004615A" w:rsidRPr="00B4141A" w:rsidRDefault="0004615A">
      <w:pPr>
        <w:spacing w:before="120"/>
        <w:jc w:val="right"/>
        <w:rPr>
          <w:b/>
          <w:sz w:val="26"/>
          <w:szCs w:val="26"/>
        </w:rPr>
      </w:pPr>
    </w:p>
    <w:p w14:paraId="3F99897E" w14:textId="77777777" w:rsidR="0004615A" w:rsidRPr="00B4141A" w:rsidRDefault="0004615A">
      <w:pPr>
        <w:spacing w:before="120"/>
        <w:jc w:val="right"/>
        <w:rPr>
          <w:b/>
          <w:sz w:val="26"/>
          <w:szCs w:val="26"/>
        </w:rPr>
      </w:pPr>
    </w:p>
    <w:p w14:paraId="2D9487E5" w14:textId="77777777" w:rsidR="0004615A" w:rsidRPr="00B4141A" w:rsidRDefault="0004615A">
      <w:pPr>
        <w:spacing w:before="120"/>
        <w:jc w:val="right"/>
        <w:rPr>
          <w:b/>
          <w:sz w:val="26"/>
          <w:szCs w:val="26"/>
        </w:rPr>
      </w:pPr>
    </w:p>
    <w:p w14:paraId="4445B732" w14:textId="77777777" w:rsidR="0004615A" w:rsidRPr="00B4141A" w:rsidRDefault="0004615A">
      <w:pPr>
        <w:spacing w:before="120"/>
        <w:jc w:val="right"/>
        <w:rPr>
          <w:b/>
          <w:sz w:val="26"/>
          <w:szCs w:val="26"/>
        </w:rPr>
      </w:pPr>
    </w:p>
    <w:p w14:paraId="14AE8423" w14:textId="77777777" w:rsidR="0004615A" w:rsidRPr="00B4141A" w:rsidRDefault="0004615A">
      <w:pPr>
        <w:spacing w:before="120"/>
        <w:jc w:val="right"/>
        <w:rPr>
          <w:b/>
          <w:sz w:val="26"/>
          <w:szCs w:val="26"/>
        </w:rPr>
      </w:pPr>
    </w:p>
    <w:p w14:paraId="2EB34CCC" w14:textId="77777777" w:rsidR="0004615A" w:rsidRPr="00B4141A" w:rsidRDefault="0004615A">
      <w:pPr>
        <w:spacing w:before="120"/>
        <w:jc w:val="right"/>
        <w:rPr>
          <w:b/>
          <w:sz w:val="26"/>
          <w:szCs w:val="26"/>
        </w:rPr>
      </w:pPr>
    </w:p>
    <w:p w14:paraId="27156579" w14:textId="77777777" w:rsidR="0004615A" w:rsidRPr="00B4141A" w:rsidRDefault="0004615A">
      <w:pPr>
        <w:spacing w:before="120"/>
        <w:jc w:val="right"/>
        <w:rPr>
          <w:b/>
          <w:sz w:val="26"/>
          <w:szCs w:val="26"/>
        </w:rPr>
      </w:pPr>
    </w:p>
    <w:p w14:paraId="61404B7E" w14:textId="77777777" w:rsidR="0004615A" w:rsidRPr="00B4141A" w:rsidRDefault="0004615A">
      <w:pPr>
        <w:spacing w:before="120"/>
        <w:jc w:val="right"/>
        <w:rPr>
          <w:b/>
          <w:sz w:val="26"/>
          <w:szCs w:val="26"/>
        </w:rPr>
      </w:pPr>
    </w:p>
    <w:p w14:paraId="74FC170C" w14:textId="77777777" w:rsidR="0004615A" w:rsidRPr="00B4141A" w:rsidRDefault="0004615A">
      <w:pPr>
        <w:spacing w:before="120"/>
        <w:jc w:val="right"/>
        <w:rPr>
          <w:b/>
          <w:sz w:val="26"/>
          <w:szCs w:val="26"/>
        </w:rPr>
      </w:pPr>
    </w:p>
    <w:p w14:paraId="3FC5274E" w14:textId="77777777" w:rsidR="0004615A" w:rsidRPr="00B4141A" w:rsidRDefault="0004615A">
      <w:pPr>
        <w:spacing w:before="120"/>
        <w:jc w:val="right"/>
        <w:rPr>
          <w:b/>
          <w:sz w:val="26"/>
          <w:szCs w:val="26"/>
        </w:rPr>
      </w:pPr>
    </w:p>
    <w:p w14:paraId="4E08086D" w14:textId="77777777" w:rsidR="0004615A" w:rsidRPr="00B4141A" w:rsidRDefault="0004615A">
      <w:pPr>
        <w:spacing w:before="120"/>
        <w:jc w:val="right"/>
        <w:rPr>
          <w:b/>
          <w:sz w:val="26"/>
          <w:szCs w:val="26"/>
        </w:rPr>
      </w:pPr>
    </w:p>
    <w:p w14:paraId="766338C6" w14:textId="77777777" w:rsidR="0004615A" w:rsidRPr="00B4141A" w:rsidRDefault="0004615A">
      <w:pPr>
        <w:spacing w:before="120"/>
        <w:jc w:val="right"/>
        <w:rPr>
          <w:b/>
          <w:sz w:val="26"/>
          <w:szCs w:val="26"/>
        </w:rPr>
      </w:pPr>
    </w:p>
    <w:p w14:paraId="4CC66DC0" w14:textId="77777777" w:rsidR="0004615A" w:rsidRPr="00B4141A" w:rsidRDefault="0004615A">
      <w:pPr>
        <w:spacing w:before="120"/>
        <w:jc w:val="right"/>
        <w:rPr>
          <w:b/>
          <w:sz w:val="26"/>
          <w:szCs w:val="26"/>
        </w:rPr>
      </w:pPr>
    </w:p>
    <w:p w14:paraId="3E747DCC" w14:textId="77777777" w:rsidR="0004615A" w:rsidRPr="00B4141A" w:rsidRDefault="0004615A">
      <w:pPr>
        <w:spacing w:before="120"/>
        <w:jc w:val="right"/>
        <w:rPr>
          <w:b/>
          <w:sz w:val="26"/>
          <w:szCs w:val="26"/>
        </w:rPr>
      </w:pPr>
    </w:p>
    <w:p w14:paraId="38928035" w14:textId="77777777" w:rsidR="0004615A" w:rsidRPr="00B4141A" w:rsidRDefault="0004615A">
      <w:pPr>
        <w:spacing w:before="120"/>
        <w:jc w:val="right"/>
        <w:rPr>
          <w:b/>
          <w:sz w:val="26"/>
          <w:szCs w:val="26"/>
        </w:rPr>
      </w:pPr>
    </w:p>
    <w:p w14:paraId="1C719BF1" w14:textId="77777777" w:rsidR="0004615A" w:rsidRPr="00B4141A" w:rsidRDefault="0004615A">
      <w:pPr>
        <w:spacing w:before="120"/>
        <w:jc w:val="right"/>
        <w:rPr>
          <w:b/>
          <w:sz w:val="26"/>
          <w:szCs w:val="26"/>
        </w:rPr>
      </w:pPr>
    </w:p>
    <w:p w14:paraId="19230829" w14:textId="77777777" w:rsidR="0004615A" w:rsidRPr="00B4141A" w:rsidRDefault="0004615A">
      <w:pPr>
        <w:spacing w:before="120"/>
        <w:jc w:val="right"/>
        <w:rPr>
          <w:b/>
          <w:sz w:val="26"/>
          <w:szCs w:val="26"/>
        </w:rPr>
      </w:pPr>
    </w:p>
    <w:p w14:paraId="05BF285D" w14:textId="77777777" w:rsidR="0004615A" w:rsidRPr="00B4141A" w:rsidRDefault="0004615A">
      <w:pPr>
        <w:spacing w:before="120"/>
        <w:jc w:val="right"/>
        <w:rPr>
          <w:b/>
          <w:sz w:val="26"/>
          <w:szCs w:val="26"/>
        </w:rPr>
      </w:pPr>
    </w:p>
    <w:p w14:paraId="2076B2C3" w14:textId="77777777" w:rsidR="000F5A12" w:rsidRPr="00B4141A" w:rsidRDefault="000F5A12">
      <w:pPr>
        <w:spacing w:after="160" w:line="259" w:lineRule="auto"/>
        <w:rPr>
          <w:b/>
          <w:sz w:val="26"/>
          <w:szCs w:val="26"/>
        </w:rPr>
      </w:pPr>
      <w:r w:rsidRPr="00B4141A">
        <w:rPr>
          <w:b/>
          <w:sz w:val="26"/>
          <w:szCs w:val="26"/>
        </w:rPr>
        <w:br w:type="page"/>
      </w:r>
    </w:p>
    <w:p w14:paraId="77C35F1D" w14:textId="4CB39562" w:rsidR="00E10B1D" w:rsidRPr="00B4141A" w:rsidRDefault="00E10B1D">
      <w:pPr>
        <w:spacing w:before="120"/>
        <w:jc w:val="right"/>
        <w:rPr>
          <w:b/>
          <w:sz w:val="26"/>
          <w:szCs w:val="26"/>
        </w:rPr>
      </w:pPr>
      <w:r w:rsidRPr="00B4141A">
        <w:rPr>
          <w:b/>
          <w:sz w:val="26"/>
          <w:szCs w:val="26"/>
        </w:rPr>
        <w:lastRenderedPageBreak/>
        <w:t>Mẫu số 11</w:t>
      </w:r>
    </w:p>
    <w:tbl>
      <w:tblPr>
        <w:tblW w:w="9356" w:type="dxa"/>
        <w:tblInd w:w="-142" w:type="dxa"/>
        <w:tblLook w:val="01E0" w:firstRow="1" w:lastRow="1" w:firstColumn="1" w:lastColumn="1" w:noHBand="0" w:noVBand="0"/>
      </w:tblPr>
      <w:tblGrid>
        <w:gridCol w:w="3490"/>
        <w:gridCol w:w="5866"/>
      </w:tblGrid>
      <w:tr w:rsidR="00E10B1D" w:rsidRPr="00B4141A" w14:paraId="308EA3FF" w14:textId="77777777" w:rsidTr="002321B3">
        <w:tc>
          <w:tcPr>
            <w:tcW w:w="3490" w:type="dxa"/>
          </w:tcPr>
          <w:p w14:paraId="1D24DB11" w14:textId="07E21F9B" w:rsidR="00E10B1D" w:rsidRPr="00B4141A" w:rsidRDefault="00643C5B">
            <w:pPr>
              <w:spacing w:before="120"/>
              <w:jc w:val="center"/>
              <w:rPr>
                <w:b/>
                <w:sz w:val="26"/>
                <w:szCs w:val="26"/>
              </w:rPr>
            </w:pPr>
            <w:r w:rsidRPr="00B4141A">
              <w:rPr>
                <w:rFonts w:ascii="Times New Roman Bold" w:hAnsi="Times New Roman Bold"/>
                <w:b/>
                <w:spacing w:val="-10"/>
                <w:sz w:val="26"/>
                <w:szCs w:val="26"/>
              </w:rPr>
              <w:t>TÊN TỔ CHỨC PHÁT HÀNH</w:t>
            </w:r>
            <w:r w:rsidR="00E10B1D" w:rsidRPr="00B4141A">
              <w:rPr>
                <w:b/>
                <w:sz w:val="26"/>
                <w:szCs w:val="26"/>
              </w:rPr>
              <w:br/>
              <w:t>-------</w:t>
            </w:r>
          </w:p>
        </w:tc>
        <w:tc>
          <w:tcPr>
            <w:tcW w:w="5866" w:type="dxa"/>
          </w:tcPr>
          <w:p w14:paraId="29F4D4A6" w14:textId="77777777" w:rsidR="00E10B1D" w:rsidRPr="00B4141A" w:rsidRDefault="00E10B1D">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E10B1D" w:rsidRPr="00B4141A" w14:paraId="42F9838F" w14:textId="77777777" w:rsidTr="002321B3">
        <w:tc>
          <w:tcPr>
            <w:tcW w:w="3490" w:type="dxa"/>
          </w:tcPr>
          <w:p w14:paraId="6B36303F" w14:textId="77777777" w:rsidR="00E10B1D" w:rsidRPr="00B4141A" w:rsidRDefault="00E10B1D">
            <w:pPr>
              <w:spacing w:before="120"/>
              <w:jc w:val="center"/>
              <w:rPr>
                <w:sz w:val="26"/>
                <w:szCs w:val="26"/>
              </w:rPr>
            </w:pPr>
            <w:r w:rsidRPr="00B4141A">
              <w:rPr>
                <w:sz w:val="26"/>
                <w:szCs w:val="26"/>
              </w:rPr>
              <w:t>Số: ……/…..</w:t>
            </w:r>
          </w:p>
        </w:tc>
        <w:tc>
          <w:tcPr>
            <w:tcW w:w="5866" w:type="dxa"/>
          </w:tcPr>
          <w:p w14:paraId="18E5CD16" w14:textId="396EB639" w:rsidR="00E10B1D" w:rsidRPr="00B4141A" w:rsidRDefault="00E10B1D">
            <w:pPr>
              <w:spacing w:before="120"/>
              <w:jc w:val="right"/>
              <w:rPr>
                <w:i/>
                <w:sz w:val="26"/>
                <w:szCs w:val="26"/>
              </w:rPr>
            </w:pPr>
            <w:r w:rsidRPr="00B4141A">
              <w:rPr>
                <w:i/>
                <w:sz w:val="26"/>
                <w:szCs w:val="26"/>
              </w:rPr>
              <w:t>…</w:t>
            </w:r>
            <w:r w:rsidR="00683842" w:rsidRPr="00B4141A">
              <w:rPr>
                <w:i/>
                <w:sz w:val="26"/>
                <w:szCs w:val="26"/>
              </w:rPr>
              <w:t xml:space="preserve">… </w:t>
            </w:r>
            <w:r w:rsidRPr="00B4141A">
              <w:rPr>
                <w:i/>
                <w:sz w:val="26"/>
                <w:szCs w:val="26"/>
              </w:rPr>
              <w:t>, ngày … tháng … năm 20…</w:t>
            </w:r>
          </w:p>
        </w:tc>
      </w:tr>
    </w:tbl>
    <w:p w14:paraId="7938D21F" w14:textId="77777777" w:rsidR="00E10B1D" w:rsidRPr="00B4141A" w:rsidRDefault="00E10B1D">
      <w:pPr>
        <w:spacing w:before="120"/>
        <w:rPr>
          <w:sz w:val="26"/>
          <w:szCs w:val="26"/>
        </w:rPr>
      </w:pPr>
    </w:p>
    <w:p w14:paraId="13E1F2EA" w14:textId="77777777" w:rsidR="00E10B1D" w:rsidRPr="00B4141A" w:rsidRDefault="00E10B1D">
      <w:pPr>
        <w:spacing w:before="120"/>
        <w:jc w:val="center"/>
        <w:rPr>
          <w:b/>
          <w:sz w:val="26"/>
          <w:szCs w:val="26"/>
        </w:rPr>
      </w:pPr>
      <w:r w:rsidRPr="00B4141A">
        <w:rPr>
          <w:b/>
          <w:sz w:val="26"/>
          <w:szCs w:val="26"/>
        </w:rPr>
        <w:t>GIẤY ĐĂNG KÝ PHÁT HÀNH CỔ PHIẾU ĐỂ HOÁN ĐỔI</w:t>
      </w:r>
      <w:r w:rsidRPr="00B4141A">
        <w:rPr>
          <w:b/>
          <w:sz w:val="26"/>
          <w:szCs w:val="26"/>
        </w:rPr>
        <w:br/>
      </w:r>
      <w:r w:rsidRPr="00B4141A">
        <w:rPr>
          <w:i/>
          <w:sz w:val="26"/>
          <w:szCs w:val="26"/>
        </w:rPr>
        <w:t>(cho số cổ đông xác định trong công ty đại chúng khác/cho cổ đông công ty cổ phần chưa đại chúng/cho thành viên góp vốn của công ty trách nhiệm hữu hạn)</w:t>
      </w:r>
    </w:p>
    <w:p w14:paraId="5E30B407" w14:textId="77777777" w:rsidR="00E10B1D" w:rsidRPr="00B4141A" w:rsidRDefault="00E10B1D">
      <w:pPr>
        <w:spacing w:before="120"/>
        <w:jc w:val="center"/>
        <w:rPr>
          <w:i/>
          <w:sz w:val="26"/>
          <w:szCs w:val="26"/>
        </w:rPr>
      </w:pPr>
      <w:r w:rsidRPr="00B4141A">
        <w:rPr>
          <w:b/>
          <w:sz w:val="26"/>
          <w:szCs w:val="26"/>
        </w:rPr>
        <w:t>Cổ phiếu: ……….</w:t>
      </w:r>
      <w:r w:rsidRPr="00B4141A">
        <w:rPr>
          <w:sz w:val="26"/>
          <w:szCs w:val="26"/>
        </w:rPr>
        <w:t xml:space="preserve"> </w:t>
      </w:r>
      <w:r w:rsidRPr="00B4141A">
        <w:rPr>
          <w:i/>
          <w:sz w:val="26"/>
          <w:szCs w:val="26"/>
        </w:rPr>
        <w:t>(tên cổ phiếu)</w:t>
      </w:r>
    </w:p>
    <w:p w14:paraId="0D775327" w14:textId="0AF7809E" w:rsidR="00E10B1D" w:rsidRPr="00B4141A" w:rsidRDefault="00E10B1D">
      <w:pPr>
        <w:spacing w:before="120"/>
        <w:jc w:val="center"/>
        <w:rPr>
          <w:sz w:val="26"/>
          <w:szCs w:val="26"/>
        </w:rPr>
      </w:pPr>
      <w:r w:rsidRPr="00B4141A">
        <w:rPr>
          <w:sz w:val="26"/>
          <w:szCs w:val="26"/>
        </w:rPr>
        <w:t>Kính gửi: Ủy ban Chứng khoán Nhà nước</w:t>
      </w:r>
    </w:p>
    <w:p w14:paraId="35BDB425" w14:textId="77777777" w:rsidR="00E10B1D" w:rsidRPr="00B4141A" w:rsidRDefault="00E10B1D">
      <w:pPr>
        <w:spacing w:before="120"/>
        <w:rPr>
          <w:b/>
          <w:sz w:val="26"/>
          <w:szCs w:val="26"/>
        </w:rPr>
      </w:pPr>
      <w:r w:rsidRPr="00B4141A">
        <w:rPr>
          <w:b/>
          <w:sz w:val="26"/>
          <w:szCs w:val="26"/>
        </w:rPr>
        <w:t>I. GIỚI THIỆU VỀ TỔ CHỨC PHÁT HÀNH</w:t>
      </w:r>
    </w:p>
    <w:p w14:paraId="49B4B307" w14:textId="7856FB8E" w:rsidR="00E10B1D" w:rsidRPr="00B4141A" w:rsidRDefault="00E10B1D" w:rsidP="002321B3">
      <w:pPr>
        <w:tabs>
          <w:tab w:val="left" w:leader="dot" w:pos="9050"/>
        </w:tabs>
        <w:spacing w:before="120"/>
        <w:jc w:val="both"/>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000F5A12" w:rsidRPr="00B4141A">
        <w:rPr>
          <w:sz w:val="26"/>
          <w:szCs w:val="26"/>
          <w:lang w:val="vi-VN"/>
        </w:rPr>
        <w:t>………………………………</w:t>
      </w:r>
      <w:r w:rsidR="000F5A12" w:rsidRPr="00B4141A">
        <w:rPr>
          <w:sz w:val="26"/>
          <w:szCs w:val="26"/>
        </w:rPr>
        <w:t>………………..</w:t>
      </w:r>
      <w:r w:rsidR="000F5A12" w:rsidRPr="00B4141A">
        <w:rPr>
          <w:sz w:val="26"/>
          <w:szCs w:val="26"/>
          <w:lang w:val="vi-VN"/>
        </w:rPr>
        <w:t>…..</w:t>
      </w:r>
    </w:p>
    <w:p w14:paraId="3444E73D" w14:textId="3E34B10C" w:rsidR="00E10B1D" w:rsidRPr="00B4141A" w:rsidRDefault="00E10B1D" w:rsidP="002321B3">
      <w:pPr>
        <w:tabs>
          <w:tab w:val="left" w:leader="dot" w:pos="9050"/>
        </w:tabs>
        <w:spacing w:before="120"/>
        <w:jc w:val="both"/>
        <w:rPr>
          <w:sz w:val="26"/>
          <w:szCs w:val="26"/>
        </w:rPr>
      </w:pPr>
      <w:r w:rsidRPr="00B4141A">
        <w:rPr>
          <w:sz w:val="26"/>
          <w:szCs w:val="26"/>
        </w:rPr>
        <w:t xml:space="preserve">2. Địa chỉ trụ sở chính: </w:t>
      </w:r>
      <w:r w:rsidR="000F5A12" w:rsidRPr="00B4141A">
        <w:rPr>
          <w:sz w:val="26"/>
          <w:szCs w:val="26"/>
          <w:lang w:val="vi-VN"/>
        </w:rPr>
        <w:t>……………………………………</w:t>
      </w:r>
      <w:r w:rsidR="000F5A12" w:rsidRPr="00B4141A">
        <w:rPr>
          <w:sz w:val="26"/>
          <w:szCs w:val="26"/>
        </w:rPr>
        <w:t>……………………………</w:t>
      </w:r>
    </w:p>
    <w:p w14:paraId="5267E4E1" w14:textId="5088B9C2" w:rsidR="00E10B1D" w:rsidRPr="00B4141A" w:rsidRDefault="00E10B1D" w:rsidP="002321B3">
      <w:pPr>
        <w:tabs>
          <w:tab w:val="left" w:leader="dot" w:pos="9050"/>
        </w:tabs>
        <w:spacing w:before="120"/>
        <w:jc w:val="both"/>
        <w:rPr>
          <w:sz w:val="26"/>
          <w:szCs w:val="26"/>
        </w:rPr>
      </w:pPr>
      <w:r w:rsidRPr="00B4141A">
        <w:rPr>
          <w:sz w:val="26"/>
          <w:szCs w:val="26"/>
        </w:rPr>
        <w:t xml:space="preserve">3. Điện thoại: ................... Fax: ........................... Website: </w:t>
      </w:r>
      <w:r w:rsidR="000F5A12" w:rsidRPr="00B4141A">
        <w:rPr>
          <w:sz w:val="26"/>
          <w:szCs w:val="26"/>
        </w:rPr>
        <w:t>……………………………</w:t>
      </w:r>
    </w:p>
    <w:p w14:paraId="76C45DC8" w14:textId="77777777" w:rsidR="00E10B1D" w:rsidRPr="00B4141A" w:rsidRDefault="00E10B1D" w:rsidP="002321B3">
      <w:pPr>
        <w:tabs>
          <w:tab w:val="left" w:leader="dot" w:pos="8364"/>
        </w:tabs>
        <w:spacing w:after="120" w:line="21" w:lineRule="atLeast"/>
        <w:jc w:val="both"/>
        <w:rPr>
          <w:sz w:val="26"/>
          <w:szCs w:val="26"/>
        </w:rPr>
      </w:pPr>
      <w:r w:rsidRPr="00B4141A">
        <w:rPr>
          <w:sz w:val="26"/>
          <w:szCs w:val="26"/>
        </w:rPr>
        <w:t xml:space="preserve">4. Vốn điều lệ: </w:t>
      </w:r>
      <w:r w:rsidRPr="00B4141A">
        <w:rPr>
          <w:sz w:val="26"/>
          <w:szCs w:val="26"/>
        </w:rPr>
        <w:tab/>
        <w:t>đồng.</w:t>
      </w:r>
    </w:p>
    <w:p w14:paraId="664EBDE3" w14:textId="62FF958D" w:rsidR="00E10B1D" w:rsidRPr="00B4141A" w:rsidRDefault="00E10B1D" w:rsidP="002321B3">
      <w:pPr>
        <w:tabs>
          <w:tab w:val="left" w:leader="dot" w:pos="9050"/>
        </w:tabs>
        <w:spacing w:before="120"/>
        <w:jc w:val="both"/>
        <w:rPr>
          <w:sz w:val="26"/>
          <w:szCs w:val="26"/>
        </w:rPr>
      </w:pPr>
      <w:r w:rsidRPr="00B4141A">
        <w:rPr>
          <w:sz w:val="26"/>
          <w:szCs w:val="26"/>
        </w:rPr>
        <w:t xml:space="preserve">5. Mã cổ phiếu (nếu có): </w:t>
      </w:r>
      <w:r w:rsidR="000F5A12" w:rsidRPr="00B4141A">
        <w:rPr>
          <w:sz w:val="26"/>
          <w:szCs w:val="26"/>
        </w:rPr>
        <w:t>……………………………………………………………….</w:t>
      </w:r>
    </w:p>
    <w:p w14:paraId="75D78D98" w14:textId="77777777" w:rsidR="00E10B1D" w:rsidRPr="00B4141A" w:rsidRDefault="00E10B1D" w:rsidP="002321B3">
      <w:pPr>
        <w:tabs>
          <w:tab w:val="left" w:leader="dot" w:pos="9050"/>
        </w:tabs>
        <w:spacing w:before="120"/>
        <w:jc w:val="both"/>
        <w:rPr>
          <w:sz w:val="26"/>
          <w:szCs w:val="26"/>
        </w:rPr>
      </w:pPr>
      <w:r w:rsidRPr="00B4141A">
        <w:rPr>
          <w:sz w:val="26"/>
          <w:szCs w:val="26"/>
        </w:rPr>
        <w:t xml:space="preserve">6. Nơi mở tài khoản thanh toán: ………………………….. Số hiệu tài khoản: </w:t>
      </w:r>
      <w:r w:rsidRPr="00B4141A">
        <w:rPr>
          <w:sz w:val="26"/>
          <w:szCs w:val="26"/>
        </w:rPr>
        <w:tab/>
      </w:r>
    </w:p>
    <w:p w14:paraId="69600224" w14:textId="086E5695" w:rsidR="00E10B1D" w:rsidRPr="00B4141A" w:rsidRDefault="00E10B1D" w:rsidP="002321B3">
      <w:pPr>
        <w:tabs>
          <w:tab w:val="left" w:leader="dot" w:pos="8280"/>
        </w:tabs>
        <w:spacing w:before="120"/>
        <w:jc w:val="both"/>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235760" w:rsidRPr="00B4141A">
        <w:rPr>
          <w:sz w:val="26"/>
          <w:szCs w:val="26"/>
        </w:rPr>
        <w:t>.... hoặc Giấy tờ pháp lý có giá trị tương đương</w:t>
      </w:r>
      <w:r w:rsidR="00235760" w:rsidRPr="00B4141A">
        <w:rPr>
          <w:i/>
          <w:sz w:val="26"/>
          <w:szCs w:val="26"/>
        </w:rPr>
        <w:t xml:space="preserve"> (nêu thông tin thay đổi lần gần nhất).</w:t>
      </w:r>
    </w:p>
    <w:p w14:paraId="233F1E15" w14:textId="77777777" w:rsidR="00E10B1D" w:rsidRPr="00B4141A" w:rsidRDefault="00E10B1D" w:rsidP="002321B3">
      <w:pPr>
        <w:widowControl w:val="0"/>
        <w:tabs>
          <w:tab w:val="right" w:leader="dot" w:pos="9330"/>
        </w:tabs>
        <w:autoSpaceDE w:val="0"/>
        <w:autoSpaceDN w:val="0"/>
        <w:adjustRightInd w:val="0"/>
        <w:spacing w:before="60" w:line="380" w:lineRule="exact"/>
        <w:jc w:val="both"/>
        <w:rPr>
          <w:sz w:val="26"/>
          <w:szCs w:val="26"/>
          <w:lang w:val="vi-VN"/>
        </w:rPr>
      </w:pPr>
      <w:r w:rsidRPr="00B4141A">
        <w:rPr>
          <w:sz w:val="26"/>
          <w:szCs w:val="26"/>
          <w:lang w:val="vi-VN"/>
        </w:rPr>
        <w:t xml:space="preserve">- Ngành nghề kinh doanh chính: ………………………………….. Mã ngành: </w:t>
      </w:r>
      <w:r w:rsidRPr="00B4141A">
        <w:rPr>
          <w:sz w:val="26"/>
          <w:szCs w:val="26"/>
          <w:lang w:val="vi-VN"/>
        </w:rPr>
        <w:tab/>
      </w:r>
    </w:p>
    <w:p w14:paraId="4771E0E6" w14:textId="14183F3B" w:rsidR="00E10B1D" w:rsidRPr="00B4141A" w:rsidRDefault="00E10B1D" w:rsidP="002321B3">
      <w:pPr>
        <w:tabs>
          <w:tab w:val="left" w:leader="dot" w:pos="9050"/>
        </w:tabs>
        <w:spacing w:before="120"/>
        <w:jc w:val="both"/>
        <w:rPr>
          <w:sz w:val="26"/>
          <w:szCs w:val="26"/>
        </w:rPr>
      </w:pPr>
      <w:r w:rsidRPr="00B4141A">
        <w:rPr>
          <w:sz w:val="26"/>
          <w:szCs w:val="26"/>
        </w:rPr>
        <w:t xml:space="preserve">- Sản phẩm/dịch vụ chính: </w:t>
      </w:r>
      <w:r w:rsidR="000F5A12" w:rsidRPr="00B4141A">
        <w:rPr>
          <w:sz w:val="26"/>
          <w:szCs w:val="26"/>
          <w:lang w:val="vi-VN"/>
        </w:rPr>
        <w:t>…………………………………..</w:t>
      </w:r>
    </w:p>
    <w:p w14:paraId="76CDA627" w14:textId="1A024FA9" w:rsidR="00E10B1D" w:rsidRPr="00B4141A" w:rsidRDefault="00E10B1D" w:rsidP="002321B3">
      <w:pPr>
        <w:spacing w:before="12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r w:rsidR="00580347" w:rsidRPr="00B4141A">
        <w:rPr>
          <w:sz w:val="26"/>
          <w:szCs w:val="26"/>
        </w:rPr>
        <w:t>…………………………………………………………………………………………..</w:t>
      </w:r>
    </w:p>
    <w:p w14:paraId="4A6C14C3" w14:textId="31F406E4" w:rsidR="00E10B1D" w:rsidRPr="00B4141A" w:rsidRDefault="00E10B1D" w:rsidP="002321B3">
      <w:pPr>
        <w:tabs>
          <w:tab w:val="left" w:leader="dot" w:pos="7797"/>
        </w:tabs>
        <w:spacing w:after="120" w:line="21" w:lineRule="atLeast"/>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w:t>
      </w:r>
      <w:r w:rsidR="00683842" w:rsidRPr="00B4141A">
        <w:rPr>
          <w:sz w:val="26"/>
          <w:szCs w:val="26"/>
        </w:rPr>
        <w:tab/>
      </w:r>
      <w:r w:rsidRPr="00B4141A">
        <w:rPr>
          <w:i/>
          <w:sz w:val="26"/>
          <w:szCs w:val="26"/>
        </w:rPr>
        <w:t>(có/không)</w:t>
      </w:r>
      <w:r w:rsidRPr="00B4141A">
        <w:rPr>
          <w:sz w:val="26"/>
          <w:szCs w:val="26"/>
        </w:rPr>
        <w:t>.</w:t>
      </w:r>
    </w:p>
    <w:p w14:paraId="2F655A94" w14:textId="59F36262" w:rsidR="00E10B1D" w:rsidRPr="00B4141A" w:rsidRDefault="00E10B1D" w:rsidP="002321B3">
      <w:pPr>
        <w:tabs>
          <w:tab w:val="left" w:leader="dot" w:pos="7655"/>
        </w:tabs>
        <w:spacing w:after="120" w:line="21" w:lineRule="atLeast"/>
        <w:jc w:val="both"/>
        <w:rPr>
          <w:sz w:val="26"/>
          <w:szCs w:val="26"/>
        </w:rPr>
      </w:pPr>
      <w:r w:rsidRPr="00B4141A">
        <w:rPr>
          <w:sz w:val="26"/>
          <w:szCs w:val="26"/>
        </w:rPr>
        <w:t xml:space="preserve">10. Việc hoán đổi dẫn đến hoạt động tập trung kinh tế thuộc ngưỡng tập trung kinh tế phải thông báo: </w:t>
      </w:r>
      <w:r w:rsidR="00683842" w:rsidRPr="00B4141A">
        <w:rPr>
          <w:sz w:val="26"/>
          <w:szCs w:val="26"/>
        </w:rPr>
        <w:tab/>
      </w:r>
      <w:r w:rsidRPr="00B4141A">
        <w:rPr>
          <w:sz w:val="26"/>
          <w:szCs w:val="26"/>
        </w:rPr>
        <w:t xml:space="preserve"> </w:t>
      </w:r>
      <w:r w:rsidRPr="00B4141A">
        <w:rPr>
          <w:i/>
          <w:sz w:val="26"/>
          <w:szCs w:val="26"/>
        </w:rPr>
        <w:t>(có/không)</w:t>
      </w:r>
      <w:r w:rsidRPr="00B4141A">
        <w:rPr>
          <w:sz w:val="26"/>
          <w:szCs w:val="26"/>
        </w:rPr>
        <w:t>.</w:t>
      </w:r>
    </w:p>
    <w:p w14:paraId="5E509C28" w14:textId="77777777" w:rsidR="00E10B1D" w:rsidRPr="00B4141A" w:rsidRDefault="00E10B1D" w:rsidP="002321B3">
      <w:pPr>
        <w:spacing w:before="120"/>
        <w:jc w:val="both"/>
        <w:rPr>
          <w:b/>
          <w:sz w:val="26"/>
          <w:szCs w:val="26"/>
        </w:rPr>
      </w:pPr>
      <w:r w:rsidRPr="00B4141A">
        <w:rPr>
          <w:b/>
          <w:sz w:val="26"/>
          <w:szCs w:val="26"/>
        </w:rPr>
        <w:t>II. GIỚI THIỆU VỀ TỔ CHỨC CÓ CỔ PHẦN/PHẦN VỐN GÓP ĐƯỢC HOÁN ĐỔI</w:t>
      </w:r>
    </w:p>
    <w:p w14:paraId="20FE04F9" w14:textId="77777777" w:rsidR="000F5A12" w:rsidRPr="00B4141A" w:rsidRDefault="000F5A12" w:rsidP="000F5A12">
      <w:pPr>
        <w:tabs>
          <w:tab w:val="left" w:leader="dot" w:pos="9050"/>
        </w:tabs>
        <w:spacing w:before="120"/>
        <w:jc w:val="both"/>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lang w:val="vi-VN"/>
        </w:rPr>
        <w:t>………………………………</w:t>
      </w:r>
      <w:r w:rsidRPr="00B4141A">
        <w:rPr>
          <w:sz w:val="26"/>
          <w:szCs w:val="26"/>
        </w:rPr>
        <w:t>………………..</w:t>
      </w:r>
      <w:r w:rsidRPr="00B4141A">
        <w:rPr>
          <w:sz w:val="26"/>
          <w:szCs w:val="26"/>
          <w:lang w:val="vi-VN"/>
        </w:rPr>
        <w:t>…..</w:t>
      </w:r>
    </w:p>
    <w:p w14:paraId="4C118B7D" w14:textId="77777777" w:rsidR="000F5A12" w:rsidRPr="00B4141A" w:rsidRDefault="000F5A12" w:rsidP="000F5A12">
      <w:pPr>
        <w:tabs>
          <w:tab w:val="left" w:leader="dot" w:pos="9050"/>
        </w:tabs>
        <w:spacing w:before="120"/>
        <w:jc w:val="both"/>
        <w:rPr>
          <w:sz w:val="26"/>
          <w:szCs w:val="26"/>
        </w:rPr>
      </w:pPr>
      <w:r w:rsidRPr="00B4141A">
        <w:rPr>
          <w:sz w:val="26"/>
          <w:szCs w:val="26"/>
        </w:rPr>
        <w:t xml:space="preserve">2. Địa chỉ trụ sở chính: </w:t>
      </w:r>
      <w:r w:rsidRPr="00B4141A">
        <w:rPr>
          <w:sz w:val="26"/>
          <w:szCs w:val="26"/>
          <w:lang w:val="vi-VN"/>
        </w:rPr>
        <w:t>……………………………………</w:t>
      </w:r>
      <w:r w:rsidRPr="00B4141A">
        <w:rPr>
          <w:sz w:val="26"/>
          <w:szCs w:val="26"/>
        </w:rPr>
        <w:t>……………………………</w:t>
      </w:r>
    </w:p>
    <w:p w14:paraId="58211BBE" w14:textId="77777777" w:rsidR="000F5A12" w:rsidRPr="00B4141A" w:rsidRDefault="000F5A12" w:rsidP="000F5A12">
      <w:pPr>
        <w:tabs>
          <w:tab w:val="left" w:leader="dot" w:pos="9050"/>
        </w:tabs>
        <w:spacing w:before="120"/>
        <w:jc w:val="both"/>
        <w:rPr>
          <w:sz w:val="26"/>
          <w:szCs w:val="26"/>
        </w:rPr>
      </w:pPr>
      <w:r w:rsidRPr="00B4141A">
        <w:rPr>
          <w:sz w:val="26"/>
          <w:szCs w:val="26"/>
        </w:rPr>
        <w:t>3. Điện thoại: ................... Fax: ........................... Website: ……………………………</w:t>
      </w:r>
    </w:p>
    <w:p w14:paraId="09321FFE" w14:textId="77777777" w:rsidR="000F5A12" w:rsidRPr="00B4141A" w:rsidRDefault="000F5A12" w:rsidP="000F5A12">
      <w:pPr>
        <w:tabs>
          <w:tab w:val="left" w:leader="dot" w:pos="8364"/>
        </w:tabs>
        <w:spacing w:after="120" w:line="21" w:lineRule="atLeast"/>
        <w:jc w:val="both"/>
        <w:rPr>
          <w:sz w:val="26"/>
          <w:szCs w:val="26"/>
        </w:rPr>
      </w:pPr>
      <w:r w:rsidRPr="00B4141A">
        <w:rPr>
          <w:sz w:val="26"/>
          <w:szCs w:val="26"/>
        </w:rPr>
        <w:t xml:space="preserve">4. Vốn điều lệ: </w:t>
      </w:r>
      <w:r w:rsidRPr="00B4141A">
        <w:rPr>
          <w:sz w:val="26"/>
          <w:szCs w:val="26"/>
        </w:rPr>
        <w:tab/>
        <w:t>đồng.</w:t>
      </w:r>
    </w:p>
    <w:p w14:paraId="63021030" w14:textId="77777777" w:rsidR="000F5A12" w:rsidRPr="00B4141A" w:rsidRDefault="000F5A12" w:rsidP="000F5A12">
      <w:pPr>
        <w:tabs>
          <w:tab w:val="left" w:leader="dot" w:pos="9050"/>
        </w:tabs>
        <w:spacing w:before="120"/>
        <w:jc w:val="both"/>
        <w:rPr>
          <w:sz w:val="26"/>
          <w:szCs w:val="26"/>
        </w:rPr>
      </w:pPr>
      <w:r w:rsidRPr="00B4141A">
        <w:rPr>
          <w:sz w:val="26"/>
          <w:szCs w:val="26"/>
        </w:rPr>
        <w:lastRenderedPageBreak/>
        <w:t xml:space="preserve">5. Mã cổ phiếu (nếu có): </w:t>
      </w:r>
    </w:p>
    <w:p w14:paraId="7734DB7E" w14:textId="0F85FF3B" w:rsidR="00E10B1D" w:rsidRPr="00B4141A" w:rsidRDefault="00E10B1D" w:rsidP="002321B3">
      <w:pPr>
        <w:spacing w:before="120"/>
        <w:jc w:val="both"/>
        <w:rPr>
          <w:sz w:val="26"/>
          <w:szCs w:val="26"/>
        </w:rPr>
      </w:pPr>
      <w:r w:rsidRPr="00B4141A">
        <w:rPr>
          <w:sz w:val="26"/>
          <w:szCs w:val="26"/>
        </w:rPr>
        <w:t>6. Giấy chứng nhận đăng ký doanh nghiệp mã số doanh nghiệp....</w:t>
      </w:r>
      <w:r w:rsidR="00EE5280" w:rsidRPr="00B4141A">
        <w:rPr>
          <w:sz w:val="26"/>
          <w:szCs w:val="26"/>
        </w:rPr>
        <w:t xml:space="preserve"> </w:t>
      </w:r>
      <w:r w:rsidRPr="00B4141A">
        <w:rPr>
          <w:sz w:val="26"/>
          <w:szCs w:val="26"/>
        </w:rPr>
        <w:t xml:space="preserve">do </w:t>
      </w:r>
      <w:r w:rsidR="00574227" w:rsidRPr="00B4141A">
        <w:rPr>
          <w:sz w:val="26"/>
          <w:szCs w:val="26"/>
        </w:rPr>
        <w:t xml:space="preserve">.............. </w:t>
      </w:r>
      <w:r w:rsidRPr="00B4141A">
        <w:rPr>
          <w:sz w:val="26"/>
          <w:szCs w:val="26"/>
        </w:rPr>
        <w:t xml:space="preserve">cấp lần đầu ngày …….., cấp thay đổi lần thứ.... ngày.... </w:t>
      </w:r>
      <w:r w:rsidRPr="00B4141A">
        <w:rPr>
          <w:i/>
          <w:sz w:val="26"/>
          <w:szCs w:val="26"/>
        </w:rPr>
        <w:t>(nêu thông tin thay đổi lần gần nhất)</w:t>
      </w:r>
      <w:r w:rsidR="007A06D4" w:rsidRPr="00B4141A">
        <w:rPr>
          <w:i/>
          <w:sz w:val="26"/>
          <w:szCs w:val="26"/>
        </w:rPr>
        <w:t xml:space="preserve"> </w:t>
      </w:r>
      <w:r w:rsidR="007A06D4" w:rsidRPr="00B4141A">
        <w:rPr>
          <w:sz w:val="26"/>
          <w:szCs w:val="26"/>
        </w:rPr>
        <w:t>hoặc Giấy tờ pháp lý có giá trị tương đương</w:t>
      </w:r>
      <w:r w:rsidRPr="00B4141A">
        <w:rPr>
          <w:i/>
          <w:sz w:val="26"/>
          <w:szCs w:val="26"/>
        </w:rPr>
        <w:t>.</w:t>
      </w:r>
    </w:p>
    <w:p w14:paraId="41D578FE" w14:textId="3C6625E9" w:rsidR="00E10B1D" w:rsidRPr="00B4141A" w:rsidRDefault="00E10B1D" w:rsidP="002321B3">
      <w:pPr>
        <w:tabs>
          <w:tab w:val="left" w:leader="dot" w:pos="9050"/>
        </w:tabs>
        <w:spacing w:before="120"/>
        <w:jc w:val="both"/>
        <w:rPr>
          <w:sz w:val="26"/>
          <w:szCs w:val="26"/>
        </w:rPr>
      </w:pPr>
      <w:r w:rsidRPr="00B4141A">
        <w:rPr>
          <w:sz w:val="26"/>
          <w:szCs w:val="26"/>
        </w:rPr>
        <w:t xml:space="preserve">- Ngành nghề kinh doanh chính: ………………………. Mã ngành: </w:t>
      </w:r>
      <w:r w:rsidR="00E91517" w:rsidRPr="00B4141A">
        <w:rPr>
          <w:sz w:val="26"/>
          <w:szCs w:val="26"/>
        </w:rPr>
        <w:t>………………….</w:t>
      </w:r>
    </w:p>
    <w:p w14:paraId="358F8ACE" w14:textId="3FEA202C" w:rsidR="00E10B1D" w:rsidRPr="00B4141A" w:rsidRDefault="00E10B1D" w:rsidP="002321B3">
      <w:pPr>
        <w:tabs>
          <w:tab w:val="left" w:leader="dot" w:pos="9050"/>
        </w:tabs>
        <w:spacing w:before="120"/>
        <w:jc w:val="both"/>
        <w:rPr>
          <w:sz w:val="26"/>
          <w:szCs w:val="26"/>
        </w:rPr>
      </w:pPr>
      <w:r w:rsidRPr="00B4141A">
        <w:rPr>
          <w:sz w:val="26"/>
          <w:szCs w:val="26"/>
        </w:rPr>
        <w:t xml:space="preserve">- Sản phẩm/dịch vụ chính: </w:t>
      </w:r>
      <w:r w:rsidR="00E91517" w:rsidRPr="00B4141A">
        <w:rPr>
          <w:sz w:val="26"/>
          <w:szCs w:val="26"/>
        </w:rPr>
        <w:t>………………………………………………………………</w:t>
      </w:r>
    </w:p>
    <w:p w14:paraId="5ECCD534" w14:textId="77777777" w:rsidR="00E10B1D" w:rsidRPr="00B4141A" w:rsidRDefault="00E10B1D" w:rsidP="002321B3">
      <w:pPr>
        <w:tabs>
          <w:tab w:val="left" w:leader="dot" w:pos="9050"/>
        </w:tabs>
        <w:spacing w:before="120"/>
        <w:jc w:val="both"/>
        <w:rPr>
          <w:sz w:val="26"/>
          <w:szCs w:val="26"/>
        </w:rPr>
      </w:pPr>
      <w:r w:rsidRPr="00B4141A">
        <w:rPr>
          <w:sz w:val="26"/>
          <w:szCs w:val="26"/>
        </w:rPr>
        <w:t xml:space="preserve">7. Giấy phép thành lập và hoạt động </w:t>
      </w:r>
      <w:r w:rsidRPr="00B4141A">
        <w:rPr>
          <w:i/>
          <w:sz w:val="26"/>
          <w:szCs w:val="26"/>
        </w:rPr>
        <w:t>(nếu có theo quy định của pháp luật chuyên ngành)</w:t>
      </w:r>
      <w:r w:rsidRPr="00B4141A">
        <w:rPr>
          <w:sz w:val="26"/>
          <w:szCs w:val="26"/>
        </w:rPr>
        <w:t xml:space="preserve">: </w:t>
      </w:r>
      <w:r w:rsidRPr="00B4141A">
        <w:rPr>
          <w:sz w:val="26"/>
          <w:szCs w:val="26"/>
        </w:rPr>
        <w:tab/>
      </w:r>
    </w:p>
    <w:p w14:paraId="731C19F5" w14:textId="2F6E9426" w:rsidR="00E10B1D" w:rsidRPr="00B4141A" w:rsidRDefault="00E10B1D" w:rsidP="002321B3">
      <w:pPr>
        <w:tabs>
          <w:tab w:val="left" w:leader="dot" w:pos="9050"/>
        </w:tabs>
        <w:spacing w:before="120"/>
        <w:jc w:val="both"/>
        <w:rPr>
          <w:sz w:val="26"/>
          <w:szCs w:val="26"/>
        </w:rPr>
      </w:pPr>
      <w:r w:rsidRPr="00B4141A">
        <w:rPr>
          <w:sz w:val="26"/>
          <w:szCs w:val="26"/>
        </w:rPr>
        <w:t xml:space="preserve">8. Mối quan hệ với tổ chức phát hành </w:t>
      </w:r>
      <w:r w:rsidRPr="00B4141A">
        <w:rPr>
          <w:i/>
          <w:sz w:val="26"/>
          <w:szCs w:val="26"/>
        </w:rPr>
        <w:t>(nếu có)</w:t>
      </w:r>
      <w:r w:rsidRPr="00B4141A">
        <w:rPr>
          <w:sz w:val="26"/>
          <w:szCs w:val="26"/>
        </w:rPr>
        <w:t xml:space="preserve">: </w:t>
      </w:r>
    </w:p>
    <w:p w14:paraId="181CC5B1" w14:textId="77777777" w:rsidR="00E10B1D" w:rsidRPr="00B4141A" w:rsidRDefault="00E10B1D" w:rsidP="002321B3">
      <w:pPr>
        <w:spacing w:before="120"/>
        <w:jc w:val="both"/>
        <w:rPr>
          <w:b/>
          <w:sz w:val="26"/>
          <w:szCs w:val="26"/>
        </w:rPr>
      </w:pPr>
      <w:r w:rsidRPr="00B4141A">
        <w:rPr>
          <w:b/>
          <w:sz w:val="26"/>
          <w:szCs w:val="26"/>
        </w:rPr>
        <w:t>III. THÔNG TIN VỀ CỔ PHIẾU CỦA TỔ CHỨC PHÁT HÀNH</w:t>
      </w:r>
    </w:p>
    <w:p w14:paraId="22D8CA2E" w14:textId="77777777" w:rsidR="00E10B1D" w:rsidRPr="00B4141A" w:rsidRDefault="00E10B1D" w:rsidP="002321B3">
      <w:pPr>
        <w:spacing w:before="120"/>
        <w:jc w:val="both"/>
        <w:rPr>
          <w:sz w:val="26"/>
          <w:szCs w:val="26"/>
        </w:rPr>
      </w:pPr>
      <w:r w:rsidRPr="00B4141A">
        <w:rPr>
          <w:sz w:val="26"/>
          <w:szCs w:val="26"/>
        </w:rPr>
        <w:t>1. Cổ phiếu phổ thông</w:t>
      </w:r>
    </w:p>
    <w:p w14:paraId="71D106FF" w14:textId="6CAAA25A" w:rsidR="00E10B1D" w:rsidRPr="00B4141A" w:rsidRDefault="00E10B1D" w:rsidP="002321B3">
      <w:pPr>
        <w:tabs>
          <w:tab w:val="left" w:leader="dot" w:pos="8080"/>
        </w:tabs>
        <w:spacing w:before="120"/>
        <w:jc w:val="both"/>
        <w:rPr>
          <w:sz w:val="26"/>
          <w:szCs w:val="26"/>
        </w:rPr>
      </w:pPr>
      <w:r w:rsidRPr="00B4141A">
        <w:rPr>
          <w:sz w:val="26"/>
          <w:szCs w:val="26"/>
        </w:rPr>
        <w:t xml:space="preserve">- Tổng số cổ phiếu đã phát hành: </w:t>
      </w:r>
      <w:r w:rsidR="00683842" w:rsidRPr="00B4141A">
        <w:rPr>
          <w:sz w:val="26"/>
          <w:szCs w:val="26"/>
        </w:rPr>
        <w:tab/>
      </w:r>
      <w:r w:rsidRPr="00B4141A">
        <w:rPr>
          <w:sz w:val="26"/>
          <w:szCs w:val="26"/>
        </w:rPr>
        <w:t>cổ phiếu.</w:t>
      </w:r>
    </w:p>
    <w:p w14:paraId="7B065EFE" w14:textId="0F4E5611" w:rsidR="00E10B1D" w:rsidRPr="00B4141A" w:rsidRDefault="00E10B1D" w:rsidP="002321B3">
      <w:pPr>
        <w:tabs>
          <w:tab w:val="left" w:leader="dot" w:pos="8080"/>
        </w:tabs>
        <w:spacing w:before="120"/>
        <w:jc w:val="both"/>
        <w:rPr>
          <w:sz w:val="26"/>
          <w:szCs w:val="26"/>
        </w:rPr>
      </w:pPr>
      <w:r w:rsidRPr="00B4141A">
        <w:rPr>
          <w:sz w:val="26"/>
          <w:szCs w:val="26"/>
        </w:rPr>
        <w:t xml:space="preserve">- Tổng số cổ phiếu đang lưu hành: </w:t>
      </w:r>
      <w:r w:rsidR="00683842" w:rsidRPr="00B4141A">
        <w:rPr>
          <w:sz w:val="26"/>
          <w:szCs w:val="26"/>
        </w:rPr>
        <w:tab/>
      </w:r>
      <w:r w:rsidRPr="00B4141A">
        <w:rPr>
          <w:sz w:val="26"/>
          <w:szCs w:val="26"/>
        </w:rPr>
        <w:t>cổ phiếu.</w:t>
      </w:r>
    </w:p>
    <w:p w14:paraId="3E7727F1" w14:textId="35D5AF2E" w:rsidR="00E10B1D" w:rsidRPr="00B4141A" w:rsidRDefault="00E10B1D" w:rsidP="002321B3">
      <w:pPr>
        <w:tabs>
          <w:tab w:val="left" w:leader="dot" w:pos="8080"/>
        </w:tabs>
        <w:spacing w:before="120"/>
        <w:jc w:val="both"/>
        <w:rPr>
          <w:sz w:val="26"/>
          <w:szCs w:val="26"/>
        </w:rPr>
      </w:pPr>
      <w:r w:rsidRPr="00B4141A">
        <w:rPr>
          <w:sz w:val="26"/>
          <w:szCs w:val="26"/>
        </w:rPr>
        <w:t xml:space="preserve">- Tổng giá trị cổ phiếu đang lưu hành </w:t>
      </w:r>
      <w:r w:rsidRPr="00B4141A">
        <w:rPr>
          <w:i/>
          <w:sz w:val="26"/>
          <w:szCs w:val="26"/>
        </w:rPr>
        <w:t>(tính theo mệnh giá hoặc giá thị trường tại thời điểm báo cáo (nếu có))</w:t>
      </w:r>
      <w:r w:rsidRPr="00B4141A">
        <w:rPr>
          <w:sz w:val="26"/>
          <w:szCs w:val="26"/>
        </w:rPr>
        <w:t>: đồng.</w:t>
      </w:r>
    </w:p>
    <w:p w14:paraId="7C441127" w14:textId="4DEB23BE" w:rsidR="00E10B1D" w:rsidRPr="00B4141A" w:rsidRDefault="00E10B1D" w:rsidP="002321B3">
      <w:pPr>
        <w:tabs>
          <w:tab w:val="left" w:leader="dot" w:pos="9050"/>
        </w:tabs>
        <w:spacing w:before="120"/>
        <w:jc w:val="both"/>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00E91517" w:rsidRPr="00B4141A">
        <w:rPr>
          <w:sz w:val="26"/>
          <w:szCs w:val="26"/>
        </w:rPr>
        <w:t>…………………………</w:t>
      </w:r>
    </w:p>
    <w:p w14:paraId="5A5305BE" w14:textId="08D32ACA" w:rsidR="00E10B1D" w:rsidRPr="00B4141A" w:rsidRDefault="00E10B1D" w:rsidP="002321B3">
      <w:pPr>
        <w:tabs>
          <w:tab w:val="left" w:leader="dot" w:pos="8080"/>
        </w:tabs>
        <w:spacing w:before="120"/>
        <w:jc w:val="both"/>
        <w:rPr>
          <w:sz w:val="26"/>
          <w:szCs w:val="26"/>
        </w:rPr>
      </w:pPr>
      <w:r w:rsidRPr="00B4141A">
        <w:rPr>
          <w:sz w:val="26"/>
          <w:szCs w:val="26"/>
        </w:rPr>
        <w:t xml:space="preserve">- Tổng số cổ phiếu quỹ: </w:t>
      </w:r>
      <w:r w:rsidR="005F6F09" w:rsidRPr="00B4141A">
        <w:rPr>
          <w:sz w:val="26"/>
          <w:szCs w:val="26"/>
        </w:rPr>
        <w:tab/>
      </w:r>
      <w:r w:rsidRPr="00B4141A">
        <w:rPr>
          <w:sz w:val="26"/>
          <w:szCs w:val="26"/>
        </w:rPr>
        <w:t>cổ phiếu.</w:t>
      </w:r>
    </w:p>
    <w:p w14:paraId="3E103E8A" w14:textId="3A140E66" w:rsidR="00E10B1D" w:rsidRPr="00B4141A" w:rsidRDefault="00E10B1D" w:rsidP="002321B3">
      <w:pPr>
        <w:tabs>
          <w:tab w:val="left" w:leader="dot" w:pos="9050"/>
        </w:tabs>
        <w:spacing w:before="120"/>
        <w:jc w:val="both"/>
        <w:rPr>
          <w:sz w:val="26"/>
          <w:szCs w:val="26"/>
        </w:rPr>
      </w:pPr>
      <w:r w:rsidRPr="00B4141A">
        <w:rPr>
          <w:sz w:val="26"/>
          <w:szCs w:val="26"/>
        </w:rPr>
        <w:t xml:space="preserve">- Đợt mua lại cổ phiếu gần nhất: </w:t>
      </w:r>
      <w:r w:rsidR="00E91517" w:rsidRPr="00B4141A">
        <w:rPr>
          <w:sz w:val="26"/>
          <w:szCs w:val="26"/>
        </w:rPr>
        <w:t>……………………………………………………….</w:t>
      </w:r>
    </w:p>
    <w:p w14:paraId="103BF8EC" w14:textId="5C0F248D" w:rsidR="00E10B1D" w:rsidRPr="00B4141A" w:rsidRDefault="00E10B1D" w:rsidP="002321B3">
      <w:pPr>
        <w:tabs>
          <w:tab w:val="left" w:leader="dot" w:pos="8080"/>
        </w:tabs>
        <w:spacing w:before="120"/>
        <w:jc w:val="both"/>
        <w:rPr>
          <w:sz w:val="26"/>
          <w:szCs w:val="26"/>
        </w:rPr>
      </w:pPr>
      <w:r w:rsidRPr="00B4141A">
        <w:rPr>
          <w:sz w:val="26"/>
          <w:szCs w:val="26"/>
        </w:rPr>
        <w:t xml:space="preserve">+ Số lượng cổ phiếu mua lại: </w:t>
      </w:r>
      <w:r w:rsidR="005F6F09" w:rsidRPr="00B4141A">
        <w:rPr>
          <w:sz w:val="26"/>
          <w:szCs w:val="26"/>
        </w:rPr>
        <w:tab/>
      </w:r>
      <w:r w:rsidRPr="00B4141A">
        <w:rPr>
          <w:sz w:val="26"/>
          <w:szCs w:val="26"/>
        </w:rPr>
        <w:t>cổ phiếu.</w:t>
      </w:r>
    </w:p>
    <w:p w14:paraId="67C91F78" w14:textId="314A7F88" w:rsidR="00E10B1D" w:rsidRPr="00B4141A" w:rsidRDefault="00E10B1D" w:rsidP="002321B3">
      <w:pPr>
        <w:tabs>
          <w:tab w:val="left" w:leader="dot" w:pos="9050"/>
        </w:tabs>
        <w:spacing w:before="120"/>
        <w:jc w:val="both"/>
        <w:rPr>
          <w:sz w:val="26"/>
          <w:szCs w:val="26"/>
        </w:rPr>
      </w:pPr>
      <w:r w:rsidRPr="00B4141A">
        <w:rPr>
          <w:sz w:val="26"/>
          <w:szCs w:val="26"/>
        </w:rPr>
        <w:t xml:space="preserve">+ Ngày kết thúc việc mua lại cổ phiếu: </w:t>
      </w:r>
      <w:r w:rsidR="00E91517" w:rsidRPr="00B4141A">
        <w:rPr>
          <w:sz w:val="26"/>
          <w:szCs w:val="26"/>
        </w:rPr>
        <w:t>…………………………………………………</w:t>
      </w:r>
    </w:p>
    <w:p w14:paraId="29C91F1A" w14:textId="77777777" w:rsidR="00E10B1D" w:rsidRPr="00B4141A" w:rsidRDefault="00E10B1D" w:rsidP="002321B3">
      <w:pPr>
        <w:tabs>
          <w:tab w:val="left" w:leader="dot" w:pos="9050"/>
        </w:tabs>
        <w:spacing w:before="120"/>
        <w:jc w:val="both"/>
        <w:rPr>
          <w:sz w:val="26"/>
          <w:szCs w:val="26"/>
        </w:rPr>
      </w:pPr>
      <w:r w:rsidRPr="00B4141A">
        <w:rPr>
          <w:sz w:val="26"/>
          <w:szCs w:val="26"/>
        </w:rPr>
        <w:t>2. Cổ phiếu ưu đãi</w:t>
      </w:r>
    </w:p>
    <w:p w14:paraId="16CFF725" w14:textId="4AF1A751" w:rsidR="00EE5280" w:rsidRPr="00B4141A" w:rsidRDefault="00E10B1D" w:rsidP="00EE5280">
      <w:pPr>
        <w:tabs>
          <w:tab w:val="left" w:leader="dot" w:pos="9050"/>
        </w:tabs>
        <w:spacing w:before="120"/>
        <w:jc w:val="both"/>
        <w:rPr>
          <w:sz w:val="26"/>
          <w:szCs w:val="26"/>
        </w:rPr>
      </w:pPr>
      <w:r w:rsidRPr="00B4141A">
        <w:rPr>
          <w:sz w:val="26"/>
          <w:szCs w:val="26"/>
        </w:rPr>
        <w:t xml:space="preserve">- Loại cổ phiếu ưu đãi: </w:t>
      </w:r>
      <w:r w:rsidR="00E91517" w:rsidRPr="00B4141A">
        <w:rPr>
          <w:sz w:val="26"/>
          <w:szCs w:val="26"/>
        </w:rPr>
        <w:t>………………………………………………………………….</w:t>
      </w:r>
    </w:p>
    <w:p w14:paraId="18C75F70" w14:textId="128CC8CB" w:rsidR="00EE5280" w:rsidRPr="00B4141A" w:rsidRDefault="00EE5280" w:rsidP="00EE5280">
      <w:pPr>
        <w:tabs>
          <w:tab w:val="left" w:leader="dot" w:pos="9050"/>
        </w:tabs>
        <w:spacing w:before="120"/>
        <w:jc w:val="both"/>
        <w:rPr>
          <w:sz w:val="26"/>
          <w:szCs w:val="26"/>
        </w:rPr>
      </w:pPr>
      <w:r w:rsidRPr="00B4141A">
        <w:rPr>
          <w:sz w:val="26"/>
          <w:szCs w:val="26"/>
        </w:rPr>
        <w:t xml:space="preserve">- </w:t>
      </w:r>
      <w:r w:rsidR="00E10B1D" w:rsidRPr="00B4141A">
        <w:rPr>
          <w:sz w:val="26"/>
          <w:szCs w:val="26"/>
        </w:rPr>
        <w:t xml:space="preserve">Tổng số cổ phiếu: </w:t>
      </w:r>
      <w:r w:rsidRPr="00B4141A">
        <w:rPr>
          <w:sz w:val="26"/>
          <w:szCs w:val="26"/>
        </w:rPr>
        <w:t>.............................................................................................</w:t>
      </w:r>
      <w:r w:rsidR="00E10B1D" w:rsidRPr="00B4141A">
        <w:rPr>
          <w:sz w:val="26"/>
          <w:szCs w:val="26"/>
        </w:rPr>
        <w:t>cổ phiếu.</w:t>
      </w:r>
    </w:p>
    <w:p w14:paraId="3F364FD1" w14:textId="214C26D7" w:rsidR="00E10B1D" w:rsidRPr="00B4141A" w:rsidRDefault="00E10B1D" w:rsidP="00EE5280">
      <w:pPr>
        <w:tabs>
          <w:tab w:val="left" w:leader="dot" w:pos="9050"/>
        </w:tabs>
        <w:spacing w:before="120"/>
        <w:jc w:val="both"/>
        <w:rPr>
          <w:sz w:val="26"/>
          <w:szCs w:val="26"/>
        </w:rPr>
      </w:pPr>
      <w:r w:rsidRPr="00B4141A">
        <w:rPr>
          <w:sz w:val="26"/>
          <w:szCs w:val="26"/>
        </w:rPr>
        <w:t xml:space="preserve">- Tổng giá trị cổ phiếu </w:t>
      </w:r>
      <w:r w:rsidRPr="00B4141A">
        <w:rPr>
          <w:i/>
          <w:sz w:val="26"/>
          <w:szCs w:val="26"/>
        </w:rPr>
        <w:t>(tính theo mệnh giá hoặc giá thị trường tại thời điểm báo cáo (nếu có))</w:t>
      </w:r>
      <w:r w:rsidRPr="00B4141A">
        <w:rPr>
          <w:sz w:val="26"/>
          <w:szCs w:val="26"/>
        </w:rPr>
        <w:t xml:space="preserve">: </w:t>
      </w:r>
      <w:r w:rsidR="00EE5280" w:rsidRPr="00B4141A">
        <w:rPr>
          <w:sz w:val="26"/>
          <w:szCs w:val="26"/>
        </w:rPr>
        <w:t>..................................................................................................................</w:t>
      </w:r>
      <w:r w:rsidRPr="00B4141A">
        <w:rPr>
          <w:sz w:val="26"/>
          <w:szCs w:val="26"/>
        </w:rPr>
        <w:t>đồng.</w:t>
      </w:r>
    </w:p>
    <w:p w14:paraId="21A0CA29" w14:textId="77777777" w:rsidR="00E10B1D" w:rsidRPr="00B4141A" w:rsidRDefault="00E10B1D" w:rsidP="00587691">
      <w:pPr>
        <w:tabs>
          <w:tab w:val="left" w:leader="dot" w:pos="9050"/>
        </w:tabs>
        <w:spacing w:before="120"/>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30785A71" w14:textId="0FBDE117" w:rsidR="00E10B1D" w:rsidRPr="00B4141A" w:rsidRDefault="00E10B1D" w:rsidP="002321B3">
      <w:pPr>
        <w:tabs>
          <w:tab w:val="left" w:leader="dot" w:pos="8280"/>
        </w:tabs>
        <w:spacing w:before="120"/>
        <w:jc w:val="both"/>
        <w:rPr>
          <w:b/>
          <w:sz w:val="26"/>
          <w:szCs w:val="26"/>
        </w:rPr>
      </w:pPr>
      <w:r w:rsidRPr="00B4141A">
        <w:rPr>
          <w:b/>
          <w:sz w:val="26"/>
          <w:szCs w:val="26"/>
        </w:rPr>
        <w:t xml:space="preserve">IV. MỤC ĐÍCH PHÁT HÀNH: </w:t>
      </w:r>
    </w:p>
    <w:p w14:paraId="143268D6" w14:textId="77777777" w:rsidR="00E10B1D" w:rsidRPr="00B4141A" w:rsidRDefault="00E10B1D" w:rsidP="002321B3">
      <w:pPr>
        <w:spacing w:before="120"/>
        <w:jc w:val="both"/>
        <w:rPr>
          <w:b/>
          <w:sz w:val="26"/>
          <w:szCs w:val="26"/>
        </w:rPr>
      </w:pPr>
      <w:r w:rsidRPr="00B4141A">
        <w:rPr>
          <w:b/>
          <w:sz w:val="26"/>
          <w:szCs w:val="26"/>
        </w:rPr>
        <w:t>V. CỔ PHIẾU ĐĂNG KÝ PHÁT HÀNH</w:t>
      </w:r>
    </w:p>
    <w:p w14:paraId="6CEC8DAA" w14:textId="77777777" w:rsidR="00E10B1D" w:rsidRPr="00B4141A" w:rsidRDefault="00E10B1D" w:rsidP="00010D59">
      <w:pPr>
        <w:tabs>
          <w:tab w:val="left" w:leader="dot" w:pos="9050"/>
        </w:tabs>
        <w:spacing w:before="120"/>
        <w:rPr>
          <w:sz w:val="26"/>
          <w:szCs w:val="26"/>
        </w:rPr>
      </w:pPr>
      <w:r w:rsidRPr="00B4141A">
        <w:rPr>
          <w:sz w:val="26"/>
          <w:szCs w:val="26"/>
        </w:rPr>
        <w:t xml:space="preserve">1. Tên cổ phiếu: </w:t>
      </w:r>
      <w:r w:rsidRPr="00B4141A">
        <w:rPr>
          <w:sz w:val="26"/>
          <w:szCs w:val="26"/>
        </w:rPr>
        <w:tab/>
      </w:r>
    </w:p>
    <w:p w14:paraId="4A03AE3D" w14:textId="77777777" w:rsidR="00E10B1D" w:rsidRPr="00B4141A" w:rsidRDefault="00E10B1D" w:rsidP="00010D59">
      <w:pPr>
        <w:tabs>
          <w:tab w:val="left" w:leader="dot" w:pos="9050"/>
        </w:tabs>
        <w:spacing w:before="120"/>
        <w:rPr>
          <w:sz w:val="26"/>
          <w:szCs w:val="26"/>
        </w:rPr>
      </w:pPr>
      <w:r w:rsidRPr="00B4141A">
        <w:rPr>
          <w:sz w:val="26"/>
          <w:szCs w:val="26"/>
        </w:rPr>
        <w:t xml:space="preserve">2. Loại cổ phiếu: </w:t>
      </w:r>
      <w:r w:rsidRPr="00B4141A">
        <w:rPr>
          <w:sz w:val="26"/>
          <w:szCs w:val="26"/>
        </w:rPr>
        <w:tab/>
      </w:r>
    </w:p>
    <w:p w14:paraId="0A404131" w14:textId="47434D7A" w:rsidR="00E10B1D" w:rsidRPr="00B4141A" w:rsidRDefault="00E10B1D" w:rsidP="002321B3">
      <w:pPr>
        <w:tabs>
          <w:tab w:val="left" w:leader="dot" w:pos="7371"/>
        </w:tabs>
        <w:spacing w:before="120"/>
        <w:jc w:val="both"/>
        <w:rPr>
          <w:sz w:val="26"/>
          <w:szCs w:val="26"/>
        </w:rPr>
      </w:pPr>
      <w:r w:rsidRPr="00B4141A">
        <w:rPr>
          <w:sz w:val="26"/>
          <w:szCs w:val="26"/>
        </w:rPr>
        <w:t>3. Mệnh giá cổ phiếu:</w:t>
      </w:r>
      <w:r w:rsidR="005F6F09" w:rsidRPr="00B4141A">
        <w:rPr>
          <w:sz w:val="26"/>
          <w:szCs w:val="26"/>
        </w:rPr>
        <w:tab/>
        <w:t>.</w:t>
      </w:r>
      <w:r w:rsidRPr="00B4141A">
        <w:rPr>
          <w:sz w:val="26"/>
          <w:szCs w:val="26"/>
        </w:rPr>
        <w:t xml:space="preserve"> đồng/cổ phiếu.</w:t>
      </w:r>
    </w:p>
    <w:p w14:paraId="5E119EE9" w14:textId="0C4B7E92" w:rsidR="00E10B1D" w:rsidRPr="00B4141A" w:rsidRDefault="00E10B1D" w:rsidP="002321B3">
      <w:pPr>
        <w:tabs>
          <w:tab w:val="left" w:leader="dot" w:pos="8080"/>
        </w:tabs>
        <w:spacing w:before="120"/>
        <w:jc w:val="both"/>
        <w:rPr>
          <w:sz w:val="26"/>
          <w:szCs w:val="26"/>
        </w:rPr>
      </w:pPr>
      <w:r w:rsidRPr="00B4141A">
        <w:rPr>
          <w:sz w:val="26"/>
          <w:szCs w:val="26"/>
        </w:rPr>
        <w:t xml:space="preserve">4. Số lượng cổ phiếu đăng ký phát hành: </w:t>
      </w:r>
      <w:r w:rsidR="005F6F09" w:rsidRPr="00B4141A">
        <w:rPr>
          <w:sz w:val="26"/>
          <w:szCs w:val="26"/>
        </w:rPr>
        <w:tab/>
      </w:r>
      <w:r w:rsidRPr="00B4141A">
        <w:rPr>
          <w:sz w:val="26"/>
          <w:szCs w:val="26"/>
        </w:rPr>
        <w:t>cổ phiếu.</w:t>
      </w:r>
    </w:p>
    <w:p w14:paraId="650A2DA1" w14:textId="0A8F15E1" w:rsidR="00E10B1D" w:rsidRPr="00B4141A" w:rsidRDefault="00E10B1D" w:rsidP="002321B3">
      <w:pPr>
        <w:tabs>
          <w:tab w:val="left" w:leader="dot" w:pos="9050"/>
        </w:tabs>
        <w:spacing w:before="120"/>
        <w:jc w:val="both"/>
        <w:rPr>
          <w:sz w:val="26"/>
          <w:szCs w:val="26"/>
        </w:rPr>
      </w:pPr>
      <w:r w:rsidRPr="00B4141A">
        <w:rPr>
          <w:sz w:val="26"/>
          <w:szCs w:val="26"/>
        </w:rPr>
        <w:lastRenderedPageBreak/>
        <w:t>5. Tỷ lệ số cổ phiếu đ</w:t>
      </w:r>
      <w:r w:rsidR="00F36561" w:rsidRPr="00B4141A">
        <w:rPr>
          <w:sz w:val="26"/>
          <w:szCs w:val="26"/>
        </w:rPr>
        <w:t>ă</w:t>
      </w:r>
      <w:r w:rsidRPr="00B4141A">
        <w:rPr>
          <w:sz w:val="26"/>
          <w:szCs w:val="26"/>
        </w:rPr>
        <w:t xml:space="preserve">ng ký phát hành trên tổng số cổ phiếu đang lưu hành: </w:t>
      </w:r>
      <w:r w:rsidRPr="00B4141A">
        <w:rPr>
          <w:sz w:val="26"/>
          <w:szCs w:val="26"/>
        </w:rPr>
        <w:tab/>
      </w:r>
    </w:p>
    <w:p w14:paraId="52856349" w14:textId="77777777" w:rsidR="00E10B1D" w:rsidRPr="00B4141A" w:rsidRDefault="00E10B1D" w:rsidP="00010D59">
      <w:pPr>
        <w:tabs>
          <w:tab w:val="left" w:leader="dot" w:pos="9050"/>
        </w:tabs>
        <w:spacing w:before="120"/>
        <w:rPr>
          <w:sz w:val="26"/>
          <w:szCs w:val="26"/>
        </w:rPr>
      </w:pPr>
      <w:r w:rsidRPr="00B4141A">
        <w:rPr>
          <w:sz w:val="26"/>
          <w:szCs w:val="26"/>
        </w:rPr>
        <w:t xml:space="preserve">6. Tỷ lệ hoán đổi: </w:t>
      </w:r>
      <w:r w:rsidRPr="00B4141A">
        <w:rPr>
          <w:sz w:val="26"/>
          <w:szCs w:val="26"/>
        </w:rPr>
        <w:tab/>
      </w:r>
    </w:p>
    <w:p w14:paraId="623ED3A4" w14:textId="77777777" w:rsidR="00E10B1D" w:rsidRPr="00B4141A" w:rsidRDefault="00E10B1D" w:rsidP="00010D59">
      <w:pPr>
        <w:tabs>
          <w:tab w:val="left" w:leader="dot" w:pos="9050"/>
        </w:tabs>
        <w:spacing w:before="120"/>
        <w:rPr>
          <w:sz w:val="26"/>
          <w:szCs w:val="26"/>
        </w:rPr>
      </w:pPr>
      <w:r w:rsidRPr="00B4141A">
        <w:rPr>
          <w:sz w:val="26"/>
          <w:szCs w:val="26"/>
        </w:rPr>
        <w:t xml:space="preserve">7. Hạn chế chuyển nhượng: </w:t>
      </w:r>
      <w:r w:rsidRPr="00B4141A">
        <w:rPr>
          <w:sz w:val="26"/>
          <w:szCs w:val="26"/>
        </w:rPr>
        <w:tab/>
      </w:r>
    </w:p>
    <w:p w14:paraId="1F4A188A" w14:textId="77777777" w:rsidR="00E10B1D" w:rsidRPr="00B4141A" w:rsidRDefault="00E10B1D" w:rsidP="00010D59">
      <w:pPr>
        <w:tabs>
          <w:tab w:val="left" w:leader="dot" w:pos="9050"/>
        </w:tabs>
        <w:spacing w:before="120"/>
        <w:rPr>
          <w:sz w:val="26"/>
          <w:szCs w:val="26"/>
        </w:rPr>
      </w:pPr>
      <w:r w:rsidRPr="00B4141A">
        <w:rPr>
          <w:sz w:val="26"/>
          <w:szCs w:val="26"/>
        </w:rPr>
        <w:t xml:space="preserve">8. Thời gian dự kiến phát hành: </w:t>
      </w:r>
      <w:r w:rsidRPr="00B4141A">
        <w:rPr>
          <w:sz w:val="26"/>
          <w:szCs w:val="26"/>
        </w:rPr>
        <w:tab/>
      </w:r>
    </w:p>
    <w:p w14:paraId="789C376D" w14:textId="0848F712" w:rsidR="00E10B1D" w:rsidRPr="00B4141A" w:rsidRDefault="00E10B1D" w:rsidP="002321B3">
      <w:pPr>
        <w:spacing w:before="120"/>
        <w:jc w:val="both"/>
        <w:rPr>
          <w:sz w:val="26"/>
          <w:szCs w:val="26"/>
        </w:rPr>
      </w:pPr>
      <w:r w:rsidRPr="00B4141A">
        <w:rPr>
          <w:sz w:val="26"/>
          <w:szCs w:val="26"/>
        </w:rPr>
        <w:t xml:space="preserve">9. Đợt chào bán, phát hành chứng khoán riêng lẻ gần nhất </w:t>
      </w:r>
      <w:r w:rsidRPr="00B4141A">
        <w:rPr>
          <w:i/>
          <w:sz w:val="26"/>
          <w:szCs w:val="26"/>
        </w:rPr>
        <w:t>(cổ phiếu/trái phiếu chuyển đổi/trái phiếu kèm chứng quyền/cổ phiếu ưu đãi kèm chứng quyền/cổ phiếu để hoán đổi nợ/cổ phiếu để hoán đổi cổ phần cho số cổ đông xác định trong công ty đại chúng khác/cổ phiếu để hoán đổi cổ phần cho cổ đông công ty cổ phần chưa đại chúng, hoán đổi phần vốn góp cho thành viên góp vốn của công ty trách nhiệm hữu hạn)</w:t>
      </w:r>
      <w:r w:rsidRPr="00B4141A">
        <w:rPr>
          <w:sz w:val="26"/>
          <w:szCs w:val="26"/>
        </w:rPr>
        <w:t xml:space="preserve">: </w:t>
      </w:r>
    </w:p>
    <w:p w14:paraId="1C0753E0" w14:textId="77777777" w:rsidR="00E10B1D" w:rsidRPr="00B4141A" w:rsidRDefault="00E10B1D" w:rsidP="002321B3">
      <w:pPr>
        <w:spacing w:before="120"/>
        <w:jc w:val="both"/>
        <w:rPr>
          <w:sz w:val="26"/>
          <w:szCs w:val="26"/>
        </w:rPr>
      </w:pPr>
      <w:r w:rsidRPr="00B4141A">
        <w:rPr>
          <w:sz w:val="26"/>
          <w:szCs w:val="26"/>
        </w:rPr>
        <w:t>Trong đó:</w:t>
      </w:r>
    </w:p>
    <w:p w14:paraId="602974D7" w14:textId="77777777" w:rsidR="00E10B1D" w:rsidRPr="00B4141A" w:rsidRDefault="00E10B1D" w:rsidP="00010D59">
      <w:pPr>
        <w:tabs>
          <w:tab w:val="left" w:leader="dot" w:pos="9050"/>
        </w:tabs>
        <w:spacing w:before="120"/>
        <w:rPr>
          <w:sz w:val="26"/>
          <w:szCs w:val="26"/>
        </w:rPr>
      </w:pPr>
      <w:r w:rsidRPr="00B4141A">
        <w:rPr>
          <w:sz w:val="26"/>
          <w:szCs w:val="26"/>
        </w:rPr>
        <w:t xml:space="preserve">- Số lượng cổ phiếu/trái phiếu đã phát hành: </w:t>
      </w:r>
      <w:r w:rsidRPr="00B4141A">
        <w:rPr>
          <w:sz w:val="26"/>
          <w:szCs w:val="26"/>
        </w:rPr>
        <w:tab/>
      </w:r>
    </w:p>
    <w:p w14:paraId="31744C59" w14:textId="77777777" w:rsidR="00E10B1D" w:rsidRPr="00B4141A" w:rsidRDefault="00E10B1D" w:rsidP="00010D59">
      <w:pPr>
        <w:tabs>
          <w:tab w:val="left" w:leader="dot" w:pos="9050"/>
        </w:tabs>
        <w:spacing w:before="120"/>
        <w:rPr>
          <w:sz w:val="26"/>
          <w:szCs w:val="26"/>
        </w:rPr>
      </w:pPr>
      <w:r w:rsidRPr="00B4141A">
        <w:rPr>
          <w:sz w:val="26"/>
          <w:szCs w:val="26"/>
        </w:rPr>
        <w:t xml:space="preserve">- Ngày kết thúc đợt chào bán/phát hành: </w:t>
      </w:r>
      <w:r w:rsidRPr="00B4141A">
        <w:rPr>
          <w:sz w:val="26"/>
          <w:szCs w:val="26"/>
        </w:rPr>
        <w:tab/>
      </w:r>
    </w:p>
    <w:p w14:paraId="55A1CFEB" w14:textId="77777777" w:rsidR="00E10B1D" w:rsidRPr="00B4141A" w:rsidRDefault="00E10B1D" w:rsidP="002321B3">
      <w:pPr>
        <w:spacing w:before="120"/>
        <w:jc w:val="both"/>
        <w:rPr>
          <w:b/>
          <w:sz w:val="26"/>
          <w:szCs w:val="26"/>
        </w:rPr>
      </w:pPr>
      <w:r w:rsidRPr="00B4141A">
        <w:rPr>
          <w:b/>
          <w:sz w:val="26"/>
          <w:szCs w:val="26"/>
        </w:rPr>
        <w:t>VI. ĐỐI TƯỢNG PHÁT HÀNH</w:t>
      </w:r>
    </w:p>
    <w:p w14:paraId="3BB23F31" w14:textId="77777777" w:rsidR="00E10B1D" w:rsidRPr="00B4141A" w:rsidRDefault="00E10B1D" w:rsidP="002321B3">
      <w:pPr>
        <w:tabs>
          <w:tab w:val="left" w:leader="dot" w:pos="9050"/>
        </w:tabs>
        <w:spacing w:before="120"/>
        <w:jc w:val="both"/>
        <w:rPr>
          <w:sz w:val="26"/>
          <w:szCs w:val="26"/>
        </w:rPr>
      </w:pPr>
      <w:r w:rsidRPr="00B4141A">
        <w:rPr>
          <w:sz w:val="26"/>
          <w:szCs w:val="26"/>
        </w:rPr>
        <w:t xml:space="preserve">1. Tiêu chí lựa chọn đối tượng phát hành để hoán đổi cổ phiếu: </w:t>
      </w:r>
      <w:r w:rsidRPr="00B4141A">
        <w:rPr>
          <w:sz w:val="26"/>
          <w:szCs w:val="26"/>
        </w:rPr>
        <w:tab/>
      </w:r>
    </w:p>
    <w:p w14:paraId="402F05F4" w14:textId="77777777" w:rsidR="00E10B1D" w:rsidRPr="00B4141A" w:rsidRDefault="00E10B1D">
      <w:pPr>
        <w:tabs>
          <w:tab w:val="left" w:leader="dot" w:pos="9050"/>
        </w:tabs>
        <w:spacing w:before="120"/>
        <w:rPr>
          <w:sz w:val="26"/>
          <w:szCs w:val="26"/>
        </w:rPr>
        <w:pPrChange w:id="12" w:author="Admin_PC" w:date="2025-09-12T11:43:00Z">
          <w:pPr>
            <w:tabs>
              <w:tab w:val="left" w:leader="dot" w:pos="9050"/>
            </w:tabs>
            <w:spacing w:before="120"/>
            <w:jc w:val="both"/>
          </w:pPr>
        </w:pPrChange>
      </w:pPr>
      <w:r w:rsidRPr="00B4141A">
        <w:rPr>
          <w:sz w:val="26"/>
          <w:szCs w:val="26"/>
        </w:rPr>
        <w:t xml:space="preserve">2. Danh sách dự kiến </w:t>
      </w:r>
      <w:r w:rsidRPr="00B4141A">
        <w:rPr>
          <w:i/>
          <w:sz w:val="26"/>
          <w:szCs w:val="26"/>
        </w:rPr>
        <w:t>(đính kèm)</w:t>
      </w:r>
      <w:r w:rsidRPr="00B4141A">
        <w:rPr>
          <w:sz w:val="26"/>
          <w:szCs w:val="26"/>
        </w:rPr>
        <w:t xml:space="preserve">: </w:t>
      </w:r>
      <w:r w:rsidRPr="00B4141A">
        <w:rPr>
          <w:sz w:val="26"/>
          <w:szCs w:val="26"/>
        </w:rPr>
        <w:tab/>
      </w:r>
    </w:p>
    <w:tbl>
      <w:tblPr>
        <w:tblW w:w="5000" w:type="pct"/>
        <w:tblCellMar>
          <w:left w:w="0" w:type="dxa"/>
          <w:right w:w="0" w:type="dxa"/>
        </w:tblCellMar>
        <w:tblLook w:val="0000" w:firstRow="0" w:lastRow="0" w:firstColumn="0" w:lastColumn="0" w:noHBand="0" w:noVBand="0"/>
      </w:tblPr>
      <w:tblGrid>
        <w:gridCol w:w="668"/>
        <w:gridCol w:w="779"/>
        <w:gridCol w:w="1842"/>
        <w:gridCol w:w="2077"/>
        <w:gridCol w:w="1312"/>
        <w:gridCol w:w="1180"/>
        <w:gridCol w:w="1180"/>
      </w:tblGrid>
      <w:tr w:rsidR="00E10B1D" w:rsidRPr="00B4141A" w14:paraId="66F52F30" w14:textId="77777777" w:rsidTr="008B7379">
        <w:tc>
          <w:tcPr>
            <w:tcW w:w="369" w:type="pct"/>
            <w:tcBorders>
              <w:top w:val="single" w:sz="4" w:space="0" w:color="auto"/>
              <w:left w:val="single" w:sz="4" w:space="0" w:color="auto"/>
              <w:bottom w:val="nil"/>
              <w:right w:val="nil"/>
            </w:tcBorders>
            <w:shd w:val="clear" w:color="auto" w:fill="FFFFFF"/>
            <w:vAlign w:val="center"/>
          </w:tcPr>
          <w:p w14:paraId="67044299" w14:textId="77777777" w:rsidR="00E10B1D" w:rsidRPr="00B4141A" w:rsidRDefault="00E10B1D">
            <w:pPr>
              <w:spacing w:before="120"/>
              <w:jc w:val="center"/>
              <w:rPr>
                <w:b/>
                <w:sz w:val="22"/>
                <w:szCs w:val="22"/>
              </w:rPr>
            </w:pPr>
            <w:r w:rsidRPr="00B4141A">
              <w:rPr>
                <w:b/>
                <w:sz w:val="22"/>
                <w:szCs w:val="22"/>
              </w:rPr>
              <w:t>STT</w:t>
            </w:r>
          </w:p>
        </w:tc>
        <w:tc>
          <w:tcPr>
            <w:tcW w:w="431" w:type="pct"/>
            <w:tcBorders>
              <w:top w:val="single" w:sz="4" w:space="0" w:color="auto"/>
              <w:left w:val="single" w:sz="4" w:space="0" w:color="auto"/>
              <w:bottom w:val="nil"/>
              <w:right w:val="nil"/>
            </w:tcBorders>
            <w:shd w:val="clear" w:color="auto" w:fill="FFFFFF"/>
            <w:vAlign w:val="center"/>
          </w:tcPr>
          <w:p w14:paraId="297BC312" w14:textId="77777777" w:rsidR="00E10B1D" w:rsidRPr="00B4141A" w:rsidRDefault="00E10B1D">
            <w:pPr>
              <w:spacing w:before="120"/>
              <w:jc w:val="center"/>
              <w:rPr>
                <w:b/>
                <w:sz w:val="22"/>
                <w:szCs w:val="22"/>
              </w:rPr>
            </w:pPr>
            <w:r w:rsidRPr="00B4141A">
              <w:rPr>
                <w:b/>
                <w:sz w:val="22"/>
                <w:szCs w:val="22"/>
              </w:rPr>
              <w:t>Tên nhà đầu tư</w:t>
            </w:r>
          </w:p>
        </w:tc>
        <w:tc>
          <w:tcPr>
            <w:tcW w:w="1019" w:type="pct"/>
            <w:tcBorders>
              <w:top w:val="single" w:sz="4" w:space="0" w:color="auto"/>
              <w:left w:val="single" w:sz="4" w:space="0" w:color="auto"/>
              <w:bottom w:val="nil"/>
              <w:right w:val="nil"/>
            </w:tcBorders>
            <w:shd w:val="clear" w:color="auto" w:fill="FFFFFF"/>
            <w:vAlign w:val="center"/>
          </w:tcPr>
          <w:p w14:paraId="0BF75B11" w14:textId="0C0FBB00" w:rsidR="00E10B1D" w:rsidRPr="00B4141A" w:rsidRDefault="002B1914">
            <w:pPr>
              <w:spacing w:before="120"/>
              <w:jc w:val="center"/>
              <w:rPr>
                <w:b/>
                <w:sz w:val="22"/>
                <w:szCs w:val="22"/>
              </w:rPr>
            </w:pPr>
            <w:r w:rsidRPr="00B4141A">
              <w:rPr>
                <w:b/>
                <w:sz w:val="22"/>
                <w:szCs w:val="22"/>
              </w:rPr>
              <w:t>Số định danh cá nhân</w:t>
            </w:r>
            <w:r w:rsidR="00E10B1D" w:rsidRPr="00B4141A">
              <w:rPr>
                <w:b/>
                <w:sz w:val="22"/>
                <w:szCs w:val="22"/>
              </w:rPr>
              <w:t>/Hộ chiếu hoặc Giấy chứng nhận đăng ký doanh nghiệp</w:t>
            </w:r>
            <w:r w:rsidR="00D150A7" w:rsidRPr="00B4141A">
              <w:rPr>
                <w:b/>
                <w:sz w:val="22"/>
                <w:szCs w:val="22"/>
              </w:rPr>
              <w:t>,</w:t>
            </w:r>
            <w:r w:rsidR="007A06D4" w:rsidRPr="00B4141A">
              <w:t xml:space="preserve"> </w:t>
            </w:r>
            <w:r w:rsidR="007A06D4" w:rsidRPr="00B4141A">
              <w:rPr>
                <w:b/>
                <w:sz w:val="22"/>
                <w:szCs w:val="22"/>
              </w:rPr>
              <w:t>Giấy phép thành lập và hoạt động/ Giấy tờ pháp lý có giá trị tương đương</w:t>
            </w:r>
          </w:p>
        </w:tc>
        <w:tc>
          <w:tcPr>
            <w:tcW w:w="1149" w:type="pct"/>
            <w:tcBorders>
              <w:top w:val="single" w:sz="4" w:space="0" w:color="auto"/>
              <w:left w:val="single" w:sz="4" w:space="0" w:color="auto"/>
              <w:bottom w:val="nil"/>
              <w:right w:val="nil"/>
            </w:tcBorders>
            <w:shd w:val="clear" w:color="auto" w:fill="FFFFFF"/>
            <w:vAlign w:val="center"/>
          </w:tcPr>
          <w:p w14:paraId="2B6D4044" w14:textId="77777777" w:rsidR="00E10B1D" w:rsidRPr="00B4141A" w:rsidRDefault="00E10B1D">
            <w:pPr>
              <w:spacing w:before="120"/>
              <w:jc w:val="center"/>
              <w:rPr>
                <w:b/>
                <w:sz w:val="22"/>
                <w:szCs w:val="22"/>
              </w:rPr>
            </w:pPr>
            <w:r w:rsidRPr="00B4141A">
              <w:rPr>
                <w:b/>
                <w:sz w:val="22"/>
                <w:szCs w:val="22"/>
              </w:rPr>
              <w:t>Nhà đầu tư nước ngoài/Tổ chức kinh tế có nhà đầu tư nước ngoài nắm giữ trên 50% vốn điều lệ/Nhà đầu tư trong nước</w:t>
            </w:r>
          </w:p>
        </w:tc>
        <w:tc>
          <w:tcPr>
            <w:tcW w:w="726" w:type="pct"/>
            <w:tcBorders>
              <w:top w:val="single" w:sz="4" w:space="0" w:color="auto"/>
              <w:left w:val="single" w:sz="4" w:space="0" w:color="auto"/>
              <w:bottom w:val="nil"/>
              <w:right w:val="nil"/>
            </w:tcBorders>
            <w:shd w:val="clear" w:color="auto" w:fill="FFFFFF"/>
            <w:vAlign w:val="center"/>
          </w:tcPr>
          <w:p w14:paraId="1947472C" w14:textId="77777777" w:rsidR="00E10B1D" w:rsidRPr="00B4141A" w:rsidRDefault="00E10B1D">
            <w:pPr>
              <w:spacing w:before="120"/>
              <w:jc w:val="center"/>
              <w:rPr>
                <w:b/>
                <w:sz w:val="22"/>
                <w:szCs w:val="22"/>
              </w:rPr>
            </w:pPr>
            <w:r w:rsidRPr="00B4141A">
              <w:rPr>
                <w:b/>
                <w:sz w:val="22"/>
                <w:szCs w:val="22"/>
              </w:rPr>
              <w:t>Số lượng cổ phiếu sở hữu trước đợt phát hành</w:t>
            </w:r>
          </w:p>
        </w:tc>
        <w:tc>
          <w:tcPr>
            <w:tcW w:w="653" w:type="pct"/>
            <w:tcBorders>
              <w:top w:val="single" w:sz="4" w:space="0" w:color="auto"/>
              <w:left w:val="single" w:sz="4" w:space="0" w:color="auto"/>
              <w:bottom w:val="nil"/>
              <w:right w:val="nil"/>
            </w:tcBorders>
            <w:shd w:val="clear" w:color="auto" w:fill="FFFFFF"/>
            <w:vAlign w:val="center"/>
          </w:tcPr>
          <w:p w14:paraId="5E822DFC" w14:textId="77777777" w:rsidR="00E10B1D" w:rsidRPr="00B4141A" w:rsidRDefault="00E10B1D">
            <w:pPr>
              <w:spacing w:before="120"/>
              <w:jc w:val="center"/>
              <w:rPr>
                <w:b/>
                <w:sz w:val="22"/>
                <w:szCs w:val="22"/>
              </w:rPr>
            </w:pPr>
            <w:r w:rsidRPr="00B4141A">
              <w:rPr>
                <w:b/>
                <w:sz w:val="22"/>
                <w:szCs w:val="22"/>
              </w:rPr>
              <w:t>Số lượng cổ phiếu dự kiến được phân phối (cổ phiếu)</w:t>
            </w:r>
          </w:p>
        </w:tc>
        <w:tc>
          <w:tcPr>
            <w:tcW w:w="653" w:type="pct"/>
            <w:tcBorders>
              <w:top w:val="single" w:sz="4" w:space="0" w:color="auto"/>
              <w:left w:val="single" w:sz="4" w:space="0" w:color="auto"/>
              <w:bottom w:val="nil"/>
              <w:right w:val="single" w:sz="4" w:space="0" w:color="auto"/>
            </w:tcBorders>
            <w:shd w:val="clear" w:color="auto" w:fill="FFFFFF"/>
            <w:vAlign w:val="center"/>
          </w:tcPr>
          <w:p w14:paraId="432B15EE" w14:textId="77777777" w:rsidR="00E10B1D" w:rsidRPr="00B4141A" w:rsidRDefault="00E10B1D">
            <w:pPr>
              <w:spacing w:before="120"/>
              <w:jc w:val="center"/>
              <w:rPr>
                <w:b/>
                <w:sz w:val="22"/>
                <w:szCs w:val="22"/>
              </w:rPr>
            </w:pPr>
            <w:r w:rsidRPr="00B4141A">
              <w:rPr>
                <w:b/>
                <w:sz w:val="22"/>
                <w:szCs w:val="22"/>
              </w:rPr>
              <w:t>Tỷ lệ sở hữu dự kiến sau đợt phát hành (%)</w:t>
            </w:r>
          </w:p>
        </w:tc>
      </w:tr>
      <w:tr w:rsidR="00E10B1D" w:rsidRPr="00B4141A" w14:paraId="63ADBF1B" w14:textId="77777777" w:rsidTr="008B7379">
        <w:tc>
          <w:tcPr>
            <w:tcW w:w="369" w:type="pct"/>
            <w:tcBorders>
              <w:top w:val="single" w:sz="4" w:space="0" w:color="auto"/>
              <w:left w:val="single" w:sz="4" w:space="0" w:color="auto"/>
              <w:bottom w:val="nil"/>
              <w:right w:val="nil"/>
            </w:tcBorders>
            <w:shd w:val="clear" w:color="auto" w:fill="FFFFFF"/>
            <w:vAlign w:val="center"/>
          </w:tcPr>
          <w:p w14:paraId="67203B92" w14:textId="77777777" w:rsidR="00E10B1D" w:rsidRPr="00B4141A" w:rsidRDefault="00E10B1D">
            <w:pPr>
              <w:spacing w:before="120"/>
              <w:jc w:val="center"/>
              <w:rPr>
                <w:sz w:val="26"/>
                <w:szCs w:val="26"/>
              </w:rPr>
            </w:pPr>
            <w:r w:rsidRPr="00B4141A">
              <w:rPr>
                <w:sz w:val="26"/>
                <w:szCs w:val="26"/>
              </w:rPr>
              <w:t>1</w:t>
            </w:r>
          </w:p>
        </w:tc>
        <w:tc>
          <w:tcPr>
            <w:tcW w:w="431" w:type="pct"/>
            <w:tcBorders>
              <w:top w:val="single" w:sz="4" w:space="0" w:color="auto"/>
              <w:left w:val="single" w:sz="4" w:space="0" w:color="auto"/>
              <w:bottom w:val="nil"/>
              <w:right w:val="nil"/>
            </w:tcBorders>
            <w:shd w:val="clear" w:color="auto" w:fill="FFFFFF"/>
            <w:vAlign w:val="center"/>
          </w:tcPr>
          <w:p w14:paraId="5A9A48E6" w14:textId="77777777" w:rsidR="00E10B1D" w:rsidRPr="00B4141A" w:rsidRDefault="00E10B1D">
            <w:pPr>
              <w:spacing w:before="120"/>
              <w:jc w:val="center"/>
              <w:rPr>
                <w:sz w:val="26"/>
                <w:szCs w:val="26"/>
              </w:rPr>
            </w:pPr>
          </w:p>
        </w:tc>
        <w:tc>
          <w:tcPr>
            <w:tcW w:w="1019" w:type="pct"/>
            <w:tcBorders>
              <w:top w:val="single" w:sz="4" w:space="0" w:color="auto"/>
              <w:left w:val="single" w:sz="4" w:space="0" w:color="auto"/>
              <w:bottom w:val="nil"/>
              <w:right w:val="nil"/>
            </w:tcBorders>
            <w:shd w:val="clear" w:color="auto" w:fill="FFFFFF"/>
            <w:vAlign w:val="center"/>
          </w:tcPr>
          <w:p w14:paraId="6BEB78DE" w14:textId="77777777" w:rsidR="00E10B1D" w:rsidRPr="00B4141A" w:rsidRDefault="00E10B1D">
            <w:pPr>
              <w:spacing w:before="120"/>
              <w:jc w:val="center"/>
              <w:rPr>
                <w:sz w:val="26"/>
                <w:szCs w:val="26"/>
              </w:rPr>
            </w:pPr>
          </w:p>
        </w:tc>
        <w:tc>
          <w:tcPr>
            <w:tcW w:w="1149" w:type="pct"/>
            <w:tcBorders>
              <w:top w:val="single" w:sz="4" w:space="0" w:color="auto"/>
              <w:left w:val="single" w:sz="4" w:space="0" w:color="auto"/>
              <w:bottom w:val="nil"/>
              <w:right w:val="nil"/>
            </w:tcBorders>
            <w:shd w:val="clear" w:color="auto" w:fill="FFFFFF"/>
            <w:vAlign w:val="center"/>
          </w:tcPr>
          <w:p w14:paraId="4388CA45" w14:textId="77777777" w:rsidR="00E10B1D" w:rsidRPr="00B4141A" w:rsidRDefault="00E10B1D">
            <w:pPr>
              <w:spacing w:before="120"/>
              <w:jc w:val="center"/>
              <w:rPr>
                <w:sz w:val="26"/>
                <w:szCs w:val="26"/>
              </w:rPr>
            </w:pPr>
          </w:p>
        </w:tc>
        <w:tc>
          <w:tcPr>
            <w:tcW w:w="726" w:type="pct"/>
            <w:tcBorders>
              <w:top w:val="single" w:sz="4" w:space="0" w:color="auto"/>
              <w:left w:val="single" w:sz="4" w:space="0" w:color="auto"/>
              <w:bottom w:val="nil"/>
              <w:right w:val="nil"/>
            </w:tcBorders>
            <w:shd w:val="clear" w:color="auto" w:fill="FFFFFF"/>
            <w:vAlign w:val="center"/>
          </w:tcPr>
          <w:p w14:paraId="71C48903"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nil"/>
              <w:right w:val="nil"/>
            </w:tcBorders>
            <w:shd w:val="clear" w:color="auto" w:fill="FFFFFF"/>
            <w:vAlign w:val="center"/>
          </w:tcPr>
          <w:p w14:paraId="1BC93107"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nil"/>
              <w:right w:val="single" w:sz="4" w:space="0" w:color="auto"/>
            </w:tcBorders>
            <w:shd w:val="clear" w:color="auto" w:fill="FFFFFF"/>
            <w:vAlign w:val="center"/>
          </w:tcPr>
          <w:p w14:paraId="106A939E" w14:textId="77777777" w:rsidR="00E10B1D" w:rsidRPr="00B4141A" w:rsidRDefault="00E10B1D">
            <w:pPr>
              <w:spacing w:before="120"/>
              <w:jc w:val="center"/>
              <w:rPr>
                <w:sz w:val="26"/>
                <w:szCs w:val="26"/>
              </w:rPr>
            </w:pPr>
          </w:p>
        </w:tc>
      </w:tr>
      <w:tr w:rsidR="00E10B1D" w:rsidRPr="00B4141A" w14:paraId="40064953" w14:textId="77777777" w:rsidTr="008B7379">
        <w:tc>
          <w:tcPr>
            <w:tcW w:w="369" w:type="pct"/>
            <w:tcBorders>
              <w:top w:val="single" w:sz="4" w:space="0" w:color="auto"/>
              <w:left w:val="single" w:sz="4" w:space="0" w:color="auto"/>
              <w:bottom w:val="nil"/>
              <w:right w:val="nil"/>
            </w:tcBorders>
            <w:shd w:val="clear" w:color="auto" w:fill="FFFFFF"/>
            <w:vAlign w:val="center"/>
          </w:tcPr>
          <w:p w14:paraId="1B895D2E" w14:textId="77777777" w:rsidR="00E10B1D" w:rsidRPr="00B4141A" w:rsidRDefault="00E10B1D">
            <w:pPr>
              <w:spacing w:before="120"/>
              <w:jc w:val="center"/>
              <w:rPr>
                <w:sz w:val="26"/>
                <w:szCs w:val="26"/>
              </w:rPr>
            </w:pPr>
            <w:r w:rsidRPr="00B4141A">
              <w:rPr>
                <w:sz w:val="26"/>
                <w:szCs w:val="26"/>
              </w:rPr>
              <w:t>2</w:t>
            </w:r>
          </w:p>
        </w:tc>
        <w:tc>
          <w:tcPr>
            <w:tcW w:w="431" w:type="pct"/>
            <w:tcBorders>
              <w:top w:val="single" w:sz="4" w:space="0" w:color="auto"/>
              <w:left w:val="single" w:sz="4" w:space="0" w:color="auto"/>
              <w:bottom w:val="nil"/>
              <w:right w:val="nil"/>
            </w:tcBorders>
            <w:shd w:val="clear" w:color="auto" w:fill="FFFFFF"/>
            <w:vAlign w:val="center"/>
          </w:tcPr>
          <w:p w14:paraId="7FC8768A" w14:textId="77777777" w:rsidR="00E10B1D" w:rsidRPr="00B4141A" w:rsidRDefault="00E10B1D">
            <w:pPr>
              <w:spacing w:before="120"/>
              <w:jc w:val="center"/>
              <w:rPr>
                <w:sz w:val="26"/>
                <w:szCs w:val="26"/>
              </w:rPr>
            </w:pPr>
          </w:p>
        </w:tc>
        <w:tc>
          <w:tcPr>
            <w:tcW w:w="1019" w:type="pct"/>
            <w:tcBorders>
              <w:top w:val="single" w:sz="4" w:space="0" w:color="auto"/>
              <w:left w:val="single" w:sz="4" w:space="0" w:color="auto"/>
              <w:bottom w:val="nil"/>
              <w:right w:val="nil"/>
            </w:tcBorders>
            <w:shd w:val="clear" w:color="auto" w:fill="FFFFFF"/>
            <w:vAlign w:val="center"/>
          </w:tcPr>
          <w:p w14:paraId="48787B40" w14:textId="77777777" w:rsidR="00E10B1D" w:rsidRPr="00B4141A" w:rsidRDefault="00E10B1D">
            <w:pPr>
              <w:spacing w:before="120"/>
              <w:jc w:val="center"/>
              <w:rPr>
                <w:sz w:val="26"/>
                <w:szCs w:val="26"/>
              </w:rPr>
            </w:pPr>
          </w:p>
        </w:tc>
        <w:tc>
          <w:tcPr>
            <w:tcW w:w="1149" w:type="pct"/>
            <w:tcBorders>
              <w:top w:val="single" w:sz="4" w:space="0" w:color="auto"/>
              <w:left w:val="single" w:sz="4" w:space="0" w:color="auto"/>
              <w:bottom w:val="nil"/>
              <w:right w:val="nil"/>
            </w:tcBorders>
            <w:shd w:val="clear" w:color="auto" w:fill="FFFFFF"/>
            <w:vAlign w:val="center"/>
          </w:tcPr>
          <w:p w14:paraId="511D2E79" w14:textId="77777777" w:rsidR="00E10B1D" w:rsidRPr="00B4141A" w:rsidRDefault="00E10B1D">
            <w:pPr>
              <w:spacing w:before="120"/>
              <w:jc w:val="center"/>
              <w:rPr>
                <w:sz w:val="26"/>
                <w:szCs w:val="26"/>
              </w:rPr>
            </w:pPr>
          </w:p>
        </w:tc>
        <w:tc>
          <w:tcPr>
            <w:tcW w:w="726" w:type="pct"/>
            <w:tcBorders>
              <w:top w:val="single" w:sz="4" w:space="0" w:color="auto"/>
              <w:left w:val="single" w:sz="4" w:space="0" w:color="auto"/>
              <w:bottom w:val="nil"/>
              <w:right w:val="nil"/>
            </w:tcBorders>
            <w:shd w:val="clear" w:color="auto" w:fill="FFFFFF"/>
            <w:vAlign w:val="center"/>
          </w:tcPr>
          <w:p w14:paraId="678CCB32"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nil"/>
              <w:right w:val="nil"/>
            </w:tcBorders>
            <w:shd w:val="clear" w:color="auto" w:fill="FFFFFF"/>
            <w:vAlign w:val="center"/>
          </w:tcPr>
          <w:p w14:paraId="1F5C24F1"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nil"/>
              <w:right w:val="single" w:sz="4" w:space="0" w:color="auto"/>
            </w:tcBorders>
            <w:shd w:val="clear" w:color="auto" w:fill="FFFFFF"/>
            <w:vAlign w:val="center"/>
          </w:tcPr>
          <w:p w14:paraId="2D01FAFB" w14:textId="77777777" w:rsidR="00E10B1D" w:rsidRPr="00B4141A" w:rsidRDefault="00E10B1D">
            <w:pPr>
              <w:spacing w:before="120"/>
              <w:jc w:val="center"/>
              <w:rPr>
                <w:sz w:val="26"/>
                <w:szCs w:val="26"/>
              </w:rPr>
            </w:pPr>
          </w:p>
        </w:tc>
      </w:tr>
      <w:tr w:rsidR="00E10B1D" w:rsidRPr="00B4141A" w14:paraId="7E255863" w14:textId="77777777" w:rsidTr="008B7379">
        <w:tc>
          <w:tcPr>
            <w:tcW w:w="369" w:type="pct"/>
            <w:tcBorders>
              <w:top w:val="single" w:sz="4" w:space="0" w:color="auto"/>
              <w:left w:val="single" w:sz="4" w:space="0" w:color="auto"/>
              <w:bottom w:val="single" w:sz="4" w:space="0" w:color="auto"/>
              <w:right w:val="nil"/>
            </w:tcBorders>
            <w:shd w:val="clear" w:color="auto" w:fill="FFFFFF"/>
            <w:vAlign w:val="center"/>
          </w:tcPr>
          <w:p w14:paraId="4C37BC55" w14:textId="77777777" w:rsidR="00E10B1D" w:rsidRPr="00B4141A" w:rsidRDefault="00E10B1D">
            <w:pPr>
              <w:spacing w:before="120"/>
              <w:jc w:val="center"/>
              <w:rPr>
                <w:sz w:val="26"/>
                <w:szCs w:val="26"/>
              </w:rPr>
            </w:pPr>
            <w:r w:rsidRPr="00B4141A">
              <w:rPr>
                <w:sz w:val="26"/>
                <w:szCs w:val="26"/>
              </w:rPr>
              <w:t>...</w:t>
            </w:r>
          </w:p>
        </w:tc>
        <w:tc>
          <w:tcPr>
            <w:tcW w:w="431" w:type="pct"/>
            <w:tcBorders>
              <w:top w:val="single" w:sz="4" w:space="0" w:color="auto"/>
              <w:left w:val="single" w:sz="4" w:space="0" w:color="auto"/>
              <w:bottom w:val="single" w:sz="4" w:space="0" w:color="auto"/>
              <w:right w:val="nil"/>
            </w:tcBorders>
            <w:shd w:val="clear" w:color="auto" w:fill="FFFFFF"/>
            <w:vAlign w:val="center"/>
          </w:tcPr>
          <w:p w14:paraId="1140F827" w14:textId="77777777" w:rsidR="00E10B1D" w:rsidRPr="00B4141A" w:rsidRDefault="00E10B1D">
            <w:pPr>
              <w:spacing w:before="120"/>
              <w:jc w:val="center"/>
              <w:rPr>
                <w:sz w:val="26"/>
                <w:szCs w:val="26"/>
              </w:rPr>
            </w:pPr>
          </w:p>
        </w:tc>
        <w:tc>
          <w:tcPr>
            <w:tcW w:w="1019" w:type="pct"/>
            <w:tcBorders>
              <w:top w:val="single" w:sz="4" w:space="0" w:color="auto"/>
              <w:left w:val="single" w:sz="4" w:space="0" w:color="auto"/>
              <w:bottom w:val="single" w:sz="4" w:space="0" w:color="auto"/>
              <w:right w:val="nil"/>
            </w:tcBorders>
            <w:shd w:val="clear" w:color="auto" w:fill="FFFFFF"/>
            <w:vAlign w:val="center"/>
          </w:tcPr>
          <w:p w14:paraId="047C9988" w14:textId="77777777" w:rsidR="00E10B1D" w:rsidRPr="00B4141A" w:rsidRDefault="00E10B1D">
            <w:pPr>
              <w:spacing w:before="120"/>
              <w:jc w:val="center"/>
              <w:rPr>
                <w:sz w:val="26"/>
                <w:szCs w:val="26"/>
              </w:rPr>
            </w:pPr>
          </w:p>
        </w:tc>
        <w:tc>
          <w:tcPr>
            <w:tcW w:w="1149" w:type="pct"/>
            <w:tcBorders>
              <w:top w:val="single" w:sz="4" w:space="0" w:color="auto"/>
              <w:left w:val="single" w:sz="4" w:space="0" w:color="auto"/>
              <w:bottom w:val="single" w:sz="4" w:space="0" w:color="auto"/>
              <w:right w:val="nil"/>
            </w:tcBorders>
            <w:shd w:val="clear" w:color="auto" w:fill="FFFFFF"/>
            <w:vAlign w:val="center"/>
          </w:tcPr>
          <w:p w14:paraId="3B1AB413" w14:textId="77777777" w:rsidR="00E10B1D" w:rsidRPr="00B4141A" w:rsidRDefault="00E10B1D">
            <w:pPr>
              <w:spacing w:before="120"/>
              <w:jc w:val="center"/>
              <w:rPr>
                <w:sz w:val="26"/>
                <w:szCs w:val="26"/>
              </w:rPr>
            </w:pPr>
          </w:p>
        </w:tc>
        <w:tc>
          <w:tcPr>
            <w:tcW w:w="726" w:type="pct"/>
            <w:tcBorders>
              <w:top w:val="single" w:sz="4" w:space="0" w:color="auto"/>
              <w:left w:val="single" w:sz="4" w:space="0" w:color="auto"/>
              <w:bottom w:val="single" w:sz="4" w:space="0" w:color="auto"/>
              <w:right w:val="nil"/>
            </w:tcBorders>
            <w:shd w:val="clear" w:color="auto" w:fill="FFFFFF"/>
            <w:vAlign w:val="center"/>
          </w:tcPr>
          <w:p w14:paraId="0A7B0330"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single" w:sz="4" w:space="0" w:color="auto"/>
              <w:right w:val="nil"/>
            </w:tcBorders>
            <w:shd w:val="clear" w:color="auto" w:fill="FFFFFF"/>
            <w:vAlign w:val="center"/>
          </w:tcPr>
          <w:p w14:paraId="2C360A73" w14:textId="77777777" w:rsidR="00E10B1D" w:rsidRPr="00B4141A" w:rsidRDefault="00E10B1D">
            <w:pPr>
              <w:spacing w:before="120"/>
              <w:jc w:val="center"/>
              <w:rPr>
                <w:sz w:val="26"/>
                <w:szCs w:val="26"/>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303BB897" w14:textId="77777777" w:rsidR="00E10B1D" w:rsidRPr="00B4141A" w:rsidRDefault="00E10B1D">
            <w:pPr>
              <w:spacing w:before="120"/>
              <w:jc w:val="center"/>
              <w:rPr>
                <w:sz w:val="26"/>
                <w:szCs w:val="26"/>
              </w:rPr>
            </w:pPr>
          </w:p>
        </w:tc>
      </w:tr>
    </w:tbl>
    <w:p w14:paraId="79BCBE81" w14:textId="73661262" w:rsidR="00E10B1D" w:rsidRPr="00B4141A" w:rsidRDefault="00E10B1D" w:rsidP="005F6F09">
      <w:pPr>
        <w:tabs>
          <w:tab w:val="left" w:leader="dot" w:pos="9050"/>
        </w:tabs>
        <w:spacing w:before="120"/>
        <w:jc w:val="both"/>
        <w:rPr>
          <w:sz w:val="26"/>
          <w:szCs w:val="26"/>
        </w:rPr>
      </w:pPr>
      <w:r w:rsidRPr="00B4141A">
        <w:rPr>
          <w:sz w:val="26"/>
          <w:szCs w:val="26"/>
        </w:rPr>
        <w:t xml:space="preserve">3. Quan hệ của các đối tượng phát hành với tổ chức phát hành, thành viên Hội đồng quản trị, Kiểm soát viên và Ban Giám đốc của tổ chức phát hành </w:t>
      </w:r>
      <w:r w:rsidRPr="00B4141A">
        <w:rPr>
          <w:i/>
          <w:sz w:val="26"/>
          <w:szCs w:val="26"/>
        </w:rPr>
        <w:t>(nếu có)</w:t>
      </w:r>
      <w:r w:rsidRPr="00B4141A">
        <w:rPr>
          <w:sz w:val="26"/>
          <w:szCs w:val="26"/>
        </w:rPr>
        <w:t xml:space="preserve">: </w:t>
      </w:r>
      <w:r w:rsidR="002B182C" w:rsidRPr="00B4141A">
        <w:rPr>
          <w:sz w:val="26"/>
          <w:szCs w:val="26"/>
        </w:rPr>
        <w:tab/>
      </w:r>
    </w:p>
    <w:p w14:paraId="177D7426" w14:textId="77777777" w:rsidR="00147DB2" w:rsidRPr="00B4141A" w:rsidRDefault="00147DB2" w:rsidP="002321B3">
      <w:pPr>
        <w:spacing w:before="120"/>
        <w:jc w:val="both"/>
        <w:rPr>
          <w:ins w:id="13" w:author="Administrator" w:date="2025-09-12T12:15:00Z"/>
          <w:b/>
          <w:sz w:val="26"/>
          <w:szCs w:val="26"/>
        </w:rPr>
      </w:pPr>
    </w:p>
    <w:p w14:paraId="48EB1530" w14:textId="77777777" w:rsidR="00147DB2" w:rsidRPr="00B4141A" w:rsidRDefault="00147DB2" w:rsidP="002321B3">
      <w:pPr>
        <w:spacing w:before="120"/>
        <w:jc w:val="both"/>
        <w:rPr>
          <w:ins w:id="14" w:author="Administrator" w:date="2025-09-12T12:15:00Z"/>
          <w:b/>
          <w:sz w:val="26"/>
          <w:szCs w:val="26"/>
        </w:rPr>
      </w:pPr>
    </w:p>
    <w:p w14:paraId="58E55479" w14:textId="42DD9006" w:rsidR="00E10B1D" w:rsidRPr="00B4141A" w:rsidRDefault="00E10B1D" w:rsidP="002321B3">
      <w:pPr>
        <w:spacing w:before="120"/>
        <w:jc w:val="both"/>
        <w:rPr>
          <w:b/>
          <w:sz w:val="26"/>
          <w:szCs w:val="26"/>
        </w:rPr>
      </w:pPr>
      <w:r w:rsidRPr="00B4141A">
        <w:rPr>
          <w:b/>
          <w:sz w:val="26"/>
          <w:szCs w:val="26"/>
        </w:rPr>
        <w:lastRenderedPageBreak/>
        <w:t>VII. CÁC BÊN LIÊN QUAN ĐỢT PHÁT HÀNH</w:t>
      </w:r>
    </w:p>
    <w:p w14:paraId="70E6784D" w14:textId="77777777" w:rsidR="00E10B1D" w:rsidRPr="00B4141A" w:rsidRDefault="00E10B1D" w:rsidP="00010D59">
      <w:pPr>
        <w:tabs>
          <w:tab w:val="left" w:leader="dot" w:pos="9050"/>
        </w:tabs>
        <w:spacing w:before="120"/>
        <w:rPr>
          <w:sz w:val="26"/>
          <w:szCs w:val="26"/>
        </w:rPr>
      </w:pPr>
      <w:r w:rsidRPr="00B4141A">
        <w:rPr>
          <w:sz w:val="26"/>
          <w:szCs w:val="26"/>
        </w:rPr>
        <w:t xml:space="preserve">1. Tổ chức tư vấn </w:t>
      </w:r>
      <w:r w:rsidRPr="00B4141A">
        <w:rPr>
          <w:i/>
          <w:sz w:val="26"/>
          <w:szCs w:val="26"/>
        </w:rPr>
        <w:t>(nếu có)</w:t>
      </w:r>
      <w:r w:rsidRPr="00B4141A">
        <w:rPr>
          <w:sz w:val="26"/>
          <w:szCs w:val="26"/>
        </w:rPr>
        <w:t xml:space="preserve">: </w:t>
      </w:r>
      <w:r w:rsidRPr="00B4141A">
        <w:rPr>
          <w:sz w:val="26"/>
          <w:szCs w:val="26"/>
        </w:rPr>
        <w:tab/>
      </w:r>
    </w:p>
    <w:p w14:paraId="54A213B6" w14:textId="77777777" w:rsidR="00E10B1D" w:rsidRPr="00B4141A" w:rsidRDefault="00E10B1D" w:rsidP="00010D59">
      <w:pPr>
        <w:tabs>
          <w:tab w:val="left" w:leader="dot" w:pos="9050"/>
        </w:tabs>
        <w:spacing w:before="120"/>
        <w:rPr>
          <w:sz w:val="26"/>
          <w:szCs w:val="26"/>
        </w:rPr>
      </w:pPr>
      <w:r w:rsidRPr="00B4141A">
        <w:rPr>
          <w:sz w:val="26"/>
          <w:szCs w:val="26"/>
        </w:rPr>
        <w:t xml:space="preserve">2. Tổ chức kiểm toán: </w:t>
      </w:r>
      <w:r w:rsidRPr="00B4141A">
        <w:rPr>
          <w:sz w:val="26"/>
          <w:szCs w:val="26"/>
        </w:rPr>
        <w:tab/>
      </w:r>
    </w:p>
    <w:p w14:paraId="68DB2321" w14:textId="77777777" w:rsidR="00E10B1D" w:rsidRPr="00B4141A" w:rsidRDefault="00E10B1D" w:rsidP="002321B3">
      <w:pPr>
        <w:tabs>
          <w:tab w:val="left" w:leader="dot" w:pos="9050"/>
        </w:tabs>
        <w:spacing w:before="120"/>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39DF860D" w14:textId="77777777" w:rsidR="00E10B1D" w:rsidRPr="00B4141A" w:rsidRDefault="00E10B1D" w:rsidP="002321B3">
      <w:pPr>
        <w:spacing w:before="120"/>
        <w:jc w:val="both"/>
        <w:rPr>
          <w:b/>
          <w:sz w:val="26"/>
          <w:szCs w:val="26"/>
        </w:rPr>
      </w:pPr>
      <w:r w:rsidRPr="00B4141A">
        <w:rPr>
          <w:b/>
          <w:sz w:val="26"/>
          <w:szCs w:val="26"/>
        </w:rPr>
        <w:t>VIII. CAM KẾT CỦA TỔ CHỨC PHÁT HÀNH</w:t>
      </w:r>
    </w:p>
    <w:p w14:paraId="4F266B20" w14:textId="77777777" w:rsidR="00E10B1D" w:rsidRPr="00B4141A" w:rsidRDefault="00E10B1D" w:rsidP="002321B3">
      <w:pPr>
        <w:spacing w:before="120"/>
        <w:jc w:val="both"/>
        <w:rPr>
          <w:sz w:val="26"/>
          <w:szCs w:val="26"/>
        </w:rPr>
      </w:pPr>
      <w:r w:rsidRPr="00B4141A">
        <w:rPr>
          <w:sz w:val="26"/>
          <w:szCs w:val="26"/>
        </w:rPr>
        <w:t>1. Chúng tôi xin đảm bảo rằng những thông tin trong hồ sơ này là đầy đủ và đúng sự thật, không phải là thông tin không chính xác hoặc thiếu có thể làm cho nhà đầu tư chịu thiệt hại.</w:t>
      </w:r>
    </w:p>
    <w:p w14:paraId="0FE892A1" w14:textId="77777777" w:rsidR="00E10B1D" w:rsidRPr="00B4141A" w:rsidRDefault="00E10B1D" w:rsidP="002321B3">
      <w:pPr>
        <w:spacing w:before="120"/>
        <w:jc w:val="both"/>
        <w:rPr>
          <w:sz w:val="26"/>
          <w:szCs w:val="26"/>
        </w:rPr>
      </w:pPr>
      <w:r w:rsidRPr="00B4141A">
        <w:rPr>
          <w:sz w:val="26"/>
          <w:szCs w:val="26"/>
        </w:rPr>
        <w:t>2. Chúng tôi cam kết:</w:t>
      </w:r>
    </w:p>
    <w:p w14:paraId="684DE275" w14:textId="77777777" w:rsidR="00E10B1D" w:rsidRPr="00B4141A" w:rsidRDefault="00E10B1D" w:rsidP="002321B3">
      <w:pPr>
        <w:spacing w:before="120"/>
        <w:jc w:val="both"/>
        <w:rPr>
          <w:sz w:val="26"/>
          <w:szCs w:val="26"/>
        </w:rPr>
      </w:pPr>
      <w:r w:rsidRPr="00B4141A">
        <w:rPr>
          <w:sz w:val="26"/>
          <w:szCs w:val="26"/>
        </w:rPr>
        <w:t>- Nghiên cứu đầy đủ và thực hiện nghiêm chỉnh các văn bản pháp luật về chứng khoán và thị trường chứng khoán.</w:t>
      </w:r>
    </w:p>
    <w:p w14:paraId="0EF596A5" w14:textId="15A7F273" w:rsidR="00E10B1D" w:rsidRPr="00B4141A" w:rsidRDefault="00E10B1D">
      <w:pPr>
        <w:spacing w:before="120"/>
        <w:jc w:val="both"/>
        <w:rPr>
          <w:sz w:val="26"/>
          <w:szCs w:val="26"/>
        </w:rPr>
      </w:pPr>
      <w:r w:rsidRPr="00B4141A">
        <w:rPr>
          <w:sz w:val="26"/>
          <w:szCs w:val="26"/>
        </w:rPr>
        <w:t>- Việc phát hành không dẫn đến vi phạm quy định về sở hữu chéo của Luật Doanh nghiệp.</w:t>
      </w:r>
    </w:p>
    <w:p w14:paraId="670CD475" w14:textId="78388D51" w:rsidR="00112E88" w:rsidRPr="00B4141A" w:rsidRDefault="00112E88" w:rsidP="002321B3">
      <w:pPr>
        <w:spacing w:before="12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hoán đổi dẫn đến hoạt động tập trung kinh tế thuộc ngưỡng tập trung kinh tế phải thông báo)</w:t>
      </w:r>
      <w:r w:rsidRPr="00B4141A">
        <w:rPr>
          <w:sz w:val="26"/>
          <w:szCs w:val="26"/>
        </w:rPr>
        <w:t>.</w:t>
      </w:r>
    </w:p>
    <w:p w14:paraId="7EA1003E" w14:textId="77777777" w:rsidR="00E10B1D" w:rsidRPr="00B4141A" w:rsidRDefault="00E10B1D" w:rsidP="002321B3">
      <w:pPr>
        <w:spacing w:before="120"/>
        <w:jc w:val="both"/>
        <w:rPr>
          <w:sz w:val="26"/>
          <w:szCs w:val="26"/>
        </w:rPr>
      </w:pPr>
      <w:r w:rsidRPr="00B4141A">
        <w:rPr>
          <w:sz w:val="26"/>
          <w:szCs w:val="26"/>
        </w:rPr>
        <w:t>- Chịu mọi hình thức xử lý nếu vi phạm các cam kết nêu trên.</w:t>
      </w:r>
    </w:p>
    <w:p w14:paraId="01935598" w14:textId="77777777" w:rsidR="00E10B1D" w:rsidRPr="00B4141A" w:rsidRDefault="00E10B1D">
      <w:pPr>
        <w:spacing w:before="120"/>
        <w:rPr>
          <w:b/>
          <w:sz w:val="26"/>
          <w:szCs w:val="26"/>
        </w:rPr>
      </w:pPr>
      <w:r w:rsidRPr="00B4141A">
        <w:rPr>
          <w:b/>
          <w:sz w:val="26"/>
          <w:szCs w:val="26"/>
        </w:rPr>
        <w:t>IX. TÀI LIỆU KÈM THEO</w:t>
      </w:r>
    </w:p>
    <w:p w14:paraId="77243915" w14:textId="181EC469" w:rsidR="007A06D4" w:rsidRPr="00B4141A" w:rsidRDefault="00E10B1D">
      <w:pPr>
        <w:spacing w:before="120"/>
        <w:jc w:val="both"/>
        <w:rPr>
          <w:sz w:val="26"/>
          <w:szCs w:val="26"/>
        </w:rPr>
      </w:pPr>
      <w:r w:rsidRPr="00B4141A">
        <w:rPr>
          <w:sz w:val="26"/>
          <w:szCs w:val="26"/>
        </w:rPr>
        <w:t xml:space="preserve">1. </w:t>
      </w:r>
      <w:bookmarkStart w:id="15" w:name="_Hlk196487153"/>
      <w:r w:rsidR="007A06D4" w:rsidRPr="00B4141A">
        <w:rPr>
          <w:sz w:val="26"/>
          <w:szCs w:val="26"/>
        </w:rPr>
        <w:t>Giấy chứng nhận đăng ký doanh nghiệp</w:t>
      </w:r>
      <w:r w:rsidR="00A053B9" w:rsidRPr="00B4141A">
        <w:rPr>
          <w:sz w:val="26"/>
          <w:szCs w:val="26"/>
        </w:rPr>
        <w:t>, Giấy phép thành lập và hoạt động</w:t>
      </w:r>
      <w:r w:rsidR="007A06D4" w:rsidRPr="00B4141A">
        <w:rPr>
          <w:sz w:val="26"/>
          <w:szCs w:val="26"/>
        </w:rPr>
        <w:t xml:space="preserve"> hoặc Giấy tờ pháp lý có giá trị tương đương</w:t>
      </w:r>
      <w:bookmarkEnd w:id="15"/>
      <w:r w:rsidR="007A06D4" w:rsidRPr="00B4141A">
        <w:rPr>
          <w:sz w:val="26"/>
          <w:szCs w:val="26"/>
        </w:rPr>
        <w:t xml:space="preserve"> </w:t>
      </w:r>
    </w:p>
    <w:p w14:paraId="294D8510" w14:textId="3AA56BC5" w:rsidR="00E10B1D" w:rsidRPr="00B4141A" w:rsidRDefault="00E10B1D" w:rsidP="002321B3">
      <w:pPr>
        <w:spacing w:before="120"/>
        <w:jc w:val="both"/>
        <w:rPr>
          <w:sz w:val="26"/>
          <w:szCs w:val="26"/>
        </w:rPr>
      </w:pPr>
      <w:r w:rsidRPr="00B4141A">
        <w:rPr>
          <w:sz w:val="26"/>
          <w:szCs w:val="26"/>
        </w:rPr>
        <w:t>2. Quyết định của Đại hội đồng cổ đông thông qua phương án phát hành cổ phiếu;</w:t>
      </w:r>
    </w:p>
    <w:p w14:paraId="1DF67A23" w14:textId="77777777" w:rsidR="00E10B1D" w:rsidRPr="00B4141A" w:rsidRDefault="00E10B1D" w:rsidP="002321B3">
      <w:pPr>
        <w:spacing w:before="120"/>
        <w:jc w:val="both"/>
        <w:rPr>
          <w:sz w:val="26"/>
          <w:szCs w:val="26"/>
        </w:rPr>
      </w:pPr>
      <w:r w:rsidRPr="00B4141A">
        <w:rPr>
          <w:sz w:val="26"/>
          <w:szCs w:val="26"/>
        </w:rPr>
        <w:t>3. Văn bản cam kết của nhà đầu tư về cổ phần, phần vốn góp được tự do chuyển nhượng;</w:t>
      </w:r>
    </w:p>
    <w:p w14:paraId="13B85F35" w14:textId="77777777" w:rsidR="00E10B1D" w:rsidRPr="00B4141A" w:rsidRDefault="00E10B1D" w:rsidP="002321B3">
      <w:pPr>
        <w:spacing w:before="120"/>
        <w:jc w:val="both"/>
        <w:rPr>
          <w:sz w:val="26"/>
          <w:szCs w:val="26"/>
        </w:rPr>
      </w:pPr>
      <w:r w:rsidRPr="00B4141A">
        <w:rPr>
          <w:sz w:val="26"/>
          <w:szCs w:val="26"/>
        </w:rPr>
        <w:t>4. Báo cáo tài chính;</w:t>
      </w:r>
    </w:p>
    <w:p w14:paraId="23291EDA" w14:textId="77777777" w:rsidR="00E10B1D" w:rsidRPr="00B4141A" w:rsidRDefault="00E10B1D" w:rsidP="002321B3">
      <w:pPr>
        <w:spacing w:before="120"/>
        <w:jc w:val="both"/>
        <w:rPr>
          <w:sz w:val="26"/>
          <w:szCs w:val="26"/>
        </w:rPr>
      </w:pPr>
      <w:r w:rsidRPr="00B4141A">
        <w:rPr>
          <w:sz w:val="26"/>
          <w:szCs w:val="26"/>
        </w:rPr>
        <w:t>5. Quyết định của Đại hội đồng cổ đông hoặc Hội đồng quản trị thông qua phương án đảm bảo việc phát hành cổ phiếu đáp ứng quy định về tỷ lệ sở hữu nước ngoài;</w:t>
      </w:r>
    </w:p>
    <w:p w14:paraId="7B9161ED" w14:textId="77777777" w:rsidR="00E10B1D" w:rsidRPr="00B4141A" w:rsidRDefault="00E10B1D" w:rsidP="002321B3">
      <w:pPr>
        <w:spacing w:before="120"/>
        <w:jc w:val="both"/>
        <w:rPr>
          <w:sz w:val="26"/>
          <w:szCs w:val="26"/>
        </w:rPr>
      </w:pPr>
      <w:r w:rsidRPr="00B4141A">
        <w:rPr>
          <w:sz w:val="26"/>
          <w:szCs w:val="26"/>
        </w:rPr>
        <w:t>6. Văn bản cam kết của tổ chức phát hành đảm bảo không vi phạm quy định về sở hữu chéo;</w:t>
      </w:r>
    </w:p>
    <w:p w14:paraId="6952FA56" w14:textId="69AB67A7" w:rsidR="00E10B1D" w:rsidRPr="00B4141A" w:rsidRDefault="00EF40CC" w:rsidP="002321B3">
      <w:pPr>
        <w:spacing w:before="120"/>
        <w:jc w:val="both"/>
        <w:rPr>
          <w:sz w:val="26"/>
          <w:szCs w:val="26"/>
        </w:rPr>
      </w:pPr>
      <w:r w:rsidRPr="00B4141A">
        <w:rPr>
          <w:sz w:val="26"/>
          <w:szCs w:val="26"/>
        </w:rPr>
        <w:t>7</w:t>
      </w:r>
      <w:r w:rsidR="00E10B1D" w:rsidRPr="00B4141A">
        <w:rPr>
          <w:sz w:val="26"/>
          <w:szCs w:val="26"/>
        </w:rPr>
        <w:t xml:space="preserve">. Tài liệu cung cấp thông tin về đợt phát hành cho nhà đầu tư </w:t>
      </w:r>
      <w:r w:rsidR="00E10B1D" w:rsidRPr="00B4141A">
        <w:rPr>
          <w:i/>
          <w:sz w:val="26"/>
          <w:szCs w:val="26"/>
        </w:rPr>
        <w:t>(nếu có)</w:t>
      </w:r>
      <w:r w:rsidR="00E10B1D" w:rsidRPr="00B4141A">
        <w:rPr>
          <w:sz w:val="26"/>
          <w:szCs w:val="26"/>
        </w:rPr>
        <w:t>;</w:t>
      </w:r>
    </w:p>
    <w:p w14:paraId="2F5A99F2" w14:textId="779E33E6" w:rsidR="00E10B1D" w:rsidRPr="00B4141A" w:rsidRDefault="00EF40CC" w:rsidP="002321B3">
      <w:pPr>
        <w:spacing w:before="120"/>
        <w:jc w:val="both"/>
        <w:rPr>
          <w:sz w:val="26"/>
          <w:szCs w:val="26"/>
        </w:rPr>
      </w:pPr>
      <w:r w:rsidRPr="00B4141A">
        <w:rPr>
          <w:sz w:val="26"/>
          <w:szCs w:val="26"/>
        </w:rPr>
        <w:t>8</w:t>
      </w:r>
      <w:r w:rsidR="00E10B1D" w:rsidRPr="00B4141A">
        <w:rPr>
          <w:sz w:val="26"/>
          <w:szCs w:val="26"/>
        </w:rPr>
        <w:t>. Quyết định của Hội đồng quản trị thông qua hồ sơ đăng ký phát hành;</w:t>
      </w:r>
    </w:p>
    <w:p w14:paraId="41D0B78C" w14:textId="47ECCCE2" w:rsidR="00E10B1D" w:rsidRPr="00B4141A" w:rsidRDefault="00EF40CC" w:rsidP="002321B3">
      <w:pPr>
        <w:spacing w:before="120"/>
        <w:jc w:val="both"/>
        <w:rPr>
          <w:sz w:val="26"/>
          <w:szCs w:val="26"/>
        </w:rPr>
      </w:pPr>
      <w:r w:rsidRPr="00B4141A">
        <w:rPr>
          <w:sz w:val="26"/>
          <w:szCs w:val="26"/>
        </w:rPr>
        <w:t>9</w:t>
      </w:r>
      <w:r w:rsidR="00E10B1D" w:rsidRPr="00B4141A">
        <w:rPr>
          <w:sz w:val="26"/>
          <w:szCs w:val="26"/>
        </w:rPr>
        <w:t xml:space="preserve">. Văn bản chấp thuận về nguyên tắc của các đối tượng được hoán đổi </w:t>
      </w:r>
      <w:r w:rsidR="00E10B1D" w:rsidRPr="00B4141A">
        <w:rPr>
          <w:i/>
          <w:sz w:val="26"/>
          <w:szCs w:val="26"/>
        </w:rPr>
        <w:t>(trường hợp hoán đổi cho cổ đông xác định công ty đại chúng khác)</w:t>
      </w:r>
      <w:r w:rsidR="00E10B1D" w:rsidRPr="00B4141A">
        <w:rPr>
          <w:sz w:val="26"/>
          <w:szCs w:val="26"/>
        </w:rPr>
        <w:t>;</w:t>
      </w:r>
    </w:p>
    <w:p w14:paraId="7F1E5F81" w14:textId="699F38F0" w:rsidR="00E10B1D" w:rsidRPr="00B4141A" w:rsidRDefault="00E10B1D" w:rsidP="002321B3">
      <w:pPr>
        <w:spacing w:before="120"/>
        <w:jc w:val="both"/>
        <w:rPr>
          <w:sz w:val="26"/>
          <w:szCs w:val="26"/>
        </w:rPr>
      </w:pPr>
      <w:r w:rsidRPr="00B4141A">
        <w:rPr>
          <w:sz w:val="26"/>
          <w:szCs w:val="26"/>
        </w:rPr>
        <w:t>1</w:t>
      </w:r>
      <w:r w:rsidR="00EF40CC" w:rsidRPr="00B4141A">
        <w:rPr>
          <w:sz w:val="26"/>
          <w:szCs w:val="26"/>
        </w:rPr>
        <w:t>0</w:t>
      </w:r>
      <w:r w:rsidRPr="00B4141A">
        <w:rPr>
          <w:sz w:val="26"/>
          <w:szCs w:val="26"/>
        </w:rPr>
        <w:t xml:space="preserve">. Nghị quyết Đại hội đồng cổ đông của công ty đại chúng có cổ phiếu được hoán đổi thông qua việc hoán đổi </w:t>
      </w:r>
      <w:r w:rsidRPr="00B4141A">
        <w:rPr>
          <w:i/>
          <w:sz w:val="26"/>
          <w:szCs w:val="26"/>
        </w:rPr>
        <w:t>(trường hợp hoán đổi cổ phiếu công ty đại chúng khác dẫn đến tỷ lệ phải chào mua công khai)</w:t>
      </w:r>
      <w:r w:rsidRPr="00B4141A">
        <w:rPr>
          <w:sz w:val="26"/>
          <w:szCs w:val="26"/>
        </w:rPr>
        <w:t>;</w:t>
      </w:r>
    </w:p>
    <w:p w14:paraId="4B42DC69" w14:textId="6FA34C81" w:rsidR="00E10B1D" w:rsidRPr="00B4141A" w:rsidRDefault="00E10B1D" w:rsidP="002321B3">
      <w:pPr>
        <w:tabs>
          <w:tab w:val="left" w:leader="dot" w:pos="9050"/>
        </w:tabs>
        <w:spacing w:before="120"/>
        <w:rPr>
          <w:sz w:val="26"/>
          <w:szCs w:val="26"/>
        </w:rPr>
      </w:pPr>
      <w:r w:rsidRPr="00B4141A">
        <w:rPr>
          <w:sz w:val="26"/>
          <w:szCs w:val="26"/>
        </w:rPr>
        <w:lastRenderedPageBreak/>
        <w:t>1</w:t>
      </w:r>
      <w:r w:rsidR="00EF40CC" w:rsidRPr="00B4141A">
        <w:rPr>
          <w:sz w:val="26"/>
          <w:szCs w:val="26"/>
        </w:rPr>
        <w:t>1</w:t>
      </w:r>
      <w:r w:rsidRPr="00B4141A">
        <w:rPr>
          <w:sz w:val="26"/>
          <w:szCs w:val="26"/>
        </w:rPr>
        <w:t>.</w:t>
      </w:r>
      <w:r w:rsidR="008A5EF2" w:rsidRPr="00B4141A">
        <w:rPr>
          <w:sz w:val="26"/>
          <w:szCs w:val="26"/>
        </w:rPr>
        <w:tab/>
      </w:r>
    </w:p>
    <w:p w14:paraId="5F0E8E6C" w14:textId="77777777" w:rsidR="00E10B1D" w:rsidRPr="00B4141A" w:rsidRDefault="00E10B1D">
      <w:pPr>
        <w:spacing w:before="120"/>
        <w:rPr>
          <w:sz w:val="26"/>
          <w:szCs w:val="26"/>
        </w:rPr>
      </w:pPr>
    </w:p>
    <w:tbl>
      <w:tblPr>
        <w:tblW w:w="9072" w:type="dxa"/>
        <w:tblLook w:val="01E0" w:firstRow="1" w:lastRow="1" w:firstColumn="1" w:lastColumn="1" w:noHBand="0" w:noVBand="0"/>
      </w:tblPr>
      <w:tblGrid>
        <w:gridCol w:w="3828"/>
        <w:gridCol w:w="5244"/>
      </w:tblGrid>
      <w:tr w:rsidR="00E10B1D" w:rsidRPr="00B4141A" w14:paraId="1D32A72F" w14:textId="77777777" w:rsidTr="002321B3">
        <w:tc>
          <w:tcPr>
            <w:tcW w:w="3828" w:type="dxa"/>
          </w:tcPr>
          <w:p w14:paraId="4C7A9CC0" w14:textId="77777777" w:rsidR="00E10B1D" w:rsidRPr="00B4141A" w:rsidRDefault="00E10B1D">
            <w:pPr>
              <w:spacing w:before="120"/>
              <w:rPr>
                <w:sz w:val="26"/>
                <w:szCs w:val="26"/>
              </w:rPr>
            </w:pPr>
          </w:p>
        </w:tc>
        <w:tc>
          <w:tcPr>
            <w:tcW w:w="5244" w:type="dxa"/>
          </w:tcPr>
          <w:p w14:paraId="16DC5196" w14:textId="77777777" w:rsidR="00E10B1D" w:rsidRPr="00B4141A" w:rsidRDefault="00E10B1D">
            <w:pPr>
              <w:spacing w:before="120"/>
              <w:jc w:val="center"/>
              <w:rPr>
                <w:i/>
                <w:sz w:val="26"/>
                <w:szCs w:val="26"/>
              </w:rPr>
            </w:pPr>
            <w:r w:rsidRPr="00B4141A">
              <w:rPr>
                <w:i/>
                <w:sz w:val="26"/>
                <w:szCs w:val="26"/>
              </w:rPr>
              <w:t>……….., ngày .... tháng .... năm 20...</w:t>
            </w:r>
            <w:r w:rsidRPr="00B4141A">
              <w:rPr>
                <w:i/>
                <w:sz w:val="26"/>
                <w:szCs w:val="26"/>
              </w:rPr>
              <w:br/>
            </w:r>
            <w:r w:rsidRPr="00B4141A">
              <w:rPr>
                <w:b/>
                <w:sz w:val="26"/>
                <w:szCs w:val="26"/>
              </w:rPr>
              <w:t>TÊN TỔ CHỨC PHÁT HÀNH</w:t>
            </w:r>
            <w:r w:rsidRPr="00B4141A">
              <w:rPr>
                <w:i/>
                <w:sz w:val="26"/>
                <w:szCs w:val="26"/>
              </w:rPr>
              <w:br/>
              <w:t>(Người đại diện theo pháp luật)</w:t>
            </w:r>
            <w:r w:rsidRPr="00B4141A">
              <w:rPr>
                <w:i/>
                <w:sz w:val="26"/>
                <w:szCs w:val="26"/>
              </w:rPr>
              <w:br/>
              <w:t>(Ký, ghi rõ họ tên và đóng dấu)</w:t>
            </w:r>
          </w:p>
        </w:tc>
      </w:tr>
    </w:tbl>
    <w:p w14:paraId="02A53767" w14:textId="77777777" w:rsidR="00683842" w:rsidRPr="00B4141A" w:rsidRDefault="00683842" w:rsidP="00EC09DA">
      <w:pPr>
        <w:spacing w:before="120"/>
        <w:jc w:val="right"/>
        <w:rPr>
          <w:b/>
          <w:sz w:val="26"/>
          <w:szCs w:val="26"/>
        </w:rPr>
      </w:pPr>
    </w:p>
    <w:p w14:paraId="387603FA" w14:textId="77777777" w:rsidR="00683842" w:rsidRPr="00B4141A" w:rsidRDefault="00683842" w:rsidP="00EC09DA">
      <w:pPr>
        <w:spacing w:before="120"/>
        <w:jc w:val="right"/>
        <w:rPr>
          <w:b/>
          <w:sz w:val="26"/>
          <w:szCs w:val="26"/>
        </w:rPr>
      </w:pPr>
    </w:p>
    <w:p w14:paraId="24BFFEDF" w14:textId="77777777" w:rsidR="000B12BD" w:rsidRPr="00B4141A" w:rsidRDefault="000B12BD" w:rsidP="00EC09DA">
      <w:pPr>
        <w:spacing w:before="120"/>
        <w:jc w:val="right"/>
        <w:rPr>
          <w:b/>
          <w:sz w:val="26"/>
          <w:szCs w:val="26"/>
        </w:rPr>
      </w:pPr>
    </w:p>
    <w:p w14:paraId="742AA0EF" w14:textId="77777777" w:rsidR="000B12BD" w:rsidRPr="00B4141A" w:rsidRDefault="000B12BD" w:rsidP="00EC09DA">
      <w:pPr>
        <w:spacing w:before="120"/>
        <w:jc w:val="right"/>
        <w:rPr>
          <w:b/>
          <w:sz w:val="26"/>
          <w:szCs w:val="26"/>
        </w:rPr>
      </w:pPr>
    </w:p>
    <w:p w14:paraId="7A011168" w14:textId="77777777" w:rsidR="00252F50" w:rsidRPr="00B4141A" w:rsidRDefault="00252F50" w:rsidP="002321B3">
      <w:pPr>
        <w:spacing w:before="120"/>
        <w:rPr>
          <w:b/>
          <w:sz w:val="26"/>
          <w:szCs w:val="26"/>
        </w:rPr>
      </w:pPr>
    </w:p>
    <w:p w14:paraId="01187D7E" w14:textId="62BD85D4" w:rsidR="000B12BD" w:rsidRPr="00B4141A" w:rsidRDefault="000B12BD" w:rsidP="00EC09DA">
      <w:pPr>
        <w:spacing w:before="120"/>
        <w:jc w:val="right"/>
        <w:rPr>
          <w:b/>
          <w:sz w:val="26"/>
          <w:szCs w:val="26"/>
        </w:rPr>
      </w:pPr>
    </w:p>
    <w:p w14:paraId="1BC4115A" w14:textId="4BDA5C6C" w:rsidR="00580347" w:rsidRPr="00B4141A" w:rsidRDefault="00580347" w:rsidP="00EC09DA">
      <w:pPr>
        <w:spacing w:before="120"/>
        <w:jc w:val="right"/>
        <w:rPr>
          <w:b/>
          <w:sz w:val="26"/>
          <w:szCs w:val="26"/>
        </w:rPr>
      </w:pPr>
    </w:p>
    <w:p w14:paraId="59050B1E" w14:textId="77777777" w:rsidR="00857BE5" w:rsidRPr="00B4141A" w:rsidRDefault="00857BE5" w:rsidP="00EC09DA">
      <w:pPr>
        <w:spacing w:before="120"/>
        <w:jc w:val="right"/>
        <w:rPr>
          <w:b/>
          <w:sz w:val="26"/>
          <w:szCs w:val="26"/>
        </w:rPr>
      </w:pPr>
    </w:p>
    <w:p w14:paraId="57FF2F4B" w14:textId="77777777" w:rsidR="00857BE5" w:rsidRPr="00B4141A" w:rsidRDefault="00857BE5" w:rsidP="00EC09DA">
      <w:pPr>
        <w:spacing w:before="120"/>
        <w:jc w:val="right"/>
        <w:rPr>
          <w:b/>
          <w:sz w:val="26"/>
          <w:szCs w:val="26"/>
        </w:rPr>
      </w:pPr>
    </w:p>
    <w:p w14:paraId="18207370" w14:textId="77777777" w:rsidR="00857BE5" w:rsidRPr="00B4141A" w:rsidRDefault="00857BE5" w:rsidP="00EC09DA">
      <w:pPr>
        <w:spacing w:before="120"/>
        <w:jc w:val="right"/>
        <w:rPr>
          <w:b/>
          <w:sz w:val="26"/>
          <w:szCs w:val="26"/>
        </w:rPr>
      </w:pPr>
    </w:p>
    <w:p w14:paraId="0A026361" w14:textId="77777777" w:rsidR="00857BE5" w:rsidRPr="00B4141A" w:rsidRDefault="00857BE5" w:rsidP="00EC09DA">
      <w:pPr>
        <w:spacing w:before="120"/>
        <w:jc w:val="right"/>
        <w:rPr>
          <w:b/>
          <w:sz w:val="26"/>
          <w:szCs w:val="26"/>
        </w:rPr>
      </w:pPr>
    </w:p>
    <w:p w14:paraId="7C4A755F" w14:textId="77777777" w:rsidR="00857BE5" w:rsidRPr="00B4141A" w:rsidRDefault="00857BE5" w:rsidP="00EC09DA">
      <w:pPr>
        <w:spacing w:before="120"/>
        <w:jc w:val="right"/>
        <w:rPr>
          <w:b/>
          <w:sz w:val="26"/>
          <w:szCs w:val="26"/>
        </w:rPr>
      </w:pPr>
    </w:p>
    <w:p w14:paraId="581F6EFC" w14:textId="48F1AAFD" w:rsidR="00857BE5" w:rsidRPr="00B4141A" w:rsidRDefault="00857BE5">
      <w:pPr>
        <w:spacing w:after="160" w:line="259" w:lineRule="auto"/>
        <w:rPr>
          <w:b/>
          <w:sz w:val="26"/>
          <w:szCs w:val="26"/>
        </w:rPr>
      </w:pPr>
      <w:r w:rsidRPr="00B4141A">
        <w:rPr>
          <w:b/>
          <w:sz w:val="26"/>
          <w:szCs w:val="26"/>
        </w:rPr>
        <w:br w:type="page"/>
      </w:r>
    </w:p>
    <w:p w14:paraId="12A6DEF6" w14:textId="2C4F811A" w:rsidR="00EC09DA" w:rsidRPr="00B4141A" w:rsidRDefault="00EC09DA" w:rsidP="00EC09DA">
      <w:pPr>
        <w:spacing w:before="120"/>
        <w:jc w:val="right"/>
        <w:rPr>
          <w:b/>
          <w:sz w:val="26"/>
          <w:szCs w:val="26"/>
        </w:rPr>
      </w:pPr>
      <w:r w:rsidRPr="00B4141A">
        <w:rPr>
          <w:b/>
          <w:sz w:val="26"/>
          <w:szCs w:val="26"/>
        </w:rPr>
        <w:lastRenderedPageBreak/>
        <w:t>Mẫu số 12</w:t>
      </w:r>
    </w:p>
    <w:tbl>
      <w:tblPr>
        <w:tblW w:w="9214" w:type="dxa"/>
        <w:tblInd w:w="-142" w:type="dxa"/>
        <w:tblLook w:val="01E0" w:firstRow="1" w:lastRow="1" w:firstColumn="1" w:lastColumn="1" w:noHBand="0" w:noVBand="0"/>
      </w:tblPr>
      <w:tblGrid>
        <w:gridCol w:w="3490"/>
        <w:gridCol w:w="5724"/>
      </w:tblGrid>
      <w:tr w:rsidR="008125DF" w:rsidRPr="00B4141A" w14:paraId="40E76A34" w14:textId="77777777" w:rsidTr="002321B3">
        <w:tc>
          <w:tcPr>
            <w:tcW w:w="3490" w:type="dxa"/>
          </w:tcPr>
          <w:p w14:paraId="1E6CD9A8" w14:textId="01E5E5C9" w:rsidR="008125DF" w:rsidRPr="00B4141A" w:rsidRDefault="00643C5B" w:rsidP="008B7379">
            <w:pPr>
              <w:spacing w:before="120"/>
              <w:jc w:val="center"/>
              <w:rPr>
                <w:b/>
                <w:sz w:val="26"/>
                <w:szCs w:val="26"/>
              </w:rPr>
            </w:pPr>
            <w:r w:rsidRPr="00B4141A">
              <w:rPr>
                <w:rFonts w:ascii="Times New Roman Bold" w:hAnsi="Times New Roman Bold"/>
                <w:b/>
                <w:spacing w:val="-10"/>
                <w:sz w:val="26"/>
                <w:szCs w:val="26"/>
              </w:rPr>
              <w:t>TÊN TỔ CHỨC PHÁT HÀNH</w:t>
            </w:r>
            <w:r w:rsidR="008125DF" w:rsidRPr="00B4141A">
              <w:rPr>
                <w:b/>
                <w:sz w:val="26"/>
                <w:szCs w:val="26"/>
              </w:rPr>
              <w:br/>
              <w:t>-------</w:t>
            </w:r>
          </w:p>
        </w:tc>
        <w:tc>
          <w:tcPr>
            <w:tcW w:w="5724" w:type="dxa"/>
          </w:tcPr>
          <w:p w14:paraId="50E6CA30" w14:textId="77777777" w:rsidR="008125DF" w:rsidRPr="00B4141A" w:rsidRDefault="008125DF" w:rsidP="008B7379">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8125DF" w:rsidRPr="00B4141A" w14:paraId="465DFDAC" w14:textId="77777777" w:rsidTr="002321B3">
        <w:tc>
          <w:tcPr>
            <w:tcW w:w="3490" w:type="dxa"/>
          </w:tcPr>
          <w:p w14:paraId="08E233C5" w14:textId="77777777" w:rsidR="008125DF" w:rsidRPr="00B4141A" w:rsidRDefault="008125DF" w:rsidP="008B7379">
            <w:pPr>
              <w:spacing w:before="120"/>
              <w:jc w:val="center"/>
              <w:rPr>
                <w:sz w:val="26"/>
                <w:szCs w:val="26"/>
              </w:rPr>
            </w:pPr>
            <w:r w:rsidRPr="00B4141A">
              <w:rPr>
                <w:sz w:val="26"/>
                <w:szCs w:val="26"/>
              </w:rPr>
              <w:t>Số: ……/…..</w:t>
            </w:r>
          </w:p>
        </w:tc>
        <w:tc>
          <w:tcPr>
            <w:tcW w:w="5724" w:type="dxa"/>
          </w:tcPr>
          <w:p w14:paraId="68E8CF1A" w14:textId="77777777" w:rsidR="008125DF" w:rsidRPr="00B4141A" w:rsidRDefault="008125DF" w:rsidP="008B7379">
            <w:pPr>
              <w:spacing w:before="120"/>
              <w:jc w:val="right"/>
              <w:rPr>
                <w:i/>
                <w:sz w:val="26"/>
                <w:szCs w:val="26"/>
              </w:rPr>
            </w:pPr>
            <w:r w:rsidRPr="00B4141A">
              <w:rPr>
                <w:i/>
                <w:sz w:val="26"/>
                <w:szCs w:val="26"/>
              </w:rPr>
              <w:t>…., ngày … tháng … năm ……</w:t>
            </w:r>
          </w:p>
        </w:tc>
      </w:tr>
    </w:tbl>
    <w:p w14:paraId="1ED99889" w14:textId="77777777" w:rsidR="008125DF" w:rsidRPr="00B4141A" w:rsidRDefault="008125DF" w:rsidP="008125DF">
      <w:pPr>
        <w:spacing w:before="120"/>
        <w:rPr>
          <w:sz w:val="26"/>
          <w:szCs w:val="26"/>
        </w:rPr>
      </w:pPr>
    </w:p>
    <w:p w14:paraId="7C215F8E" w14:textId="77777777" w:rsidR="009460E6" w:rsidRPr="00B4141A" w:rsidRDefault="008125DF" w:rsidP="008125DF">
      <w:pPr>
        <w:spacing w:before="120"/>
        <w:jc w:val="center"/>
        <w:rPr>
          <w:b/>
          <w:sz w:val="26"/>
          <w:szCs w:val="26"/>
        </w:rPr>
      </w:pPr>
      <w:r w:rsidRPr="00B4141A">
        <w:rPr>
          <w:b/>
          <w:sz w:val="26"/>
          <w:szCs w:val="26"/>
        </w:rPr>
        <w:t xml:space="preserve">GIẤY ĐĂNG KÝ PHÁT HÀNH CỔ PHIẾU </w:t>
      </w:r>
    </w:p>
    <w:p w14:paraId="1CBD8C93" w14:textId="5F6D389A" w:rsidR="008125DF" w:rsidRPr="00B4141A" w:rsidRDefault="008125DF" w:rsidP="008125DF">
      <w:pPr>
        <w:spacing w:before="120"/>
        <w:jc w:val="center"/>
        <w:rPr>
          <w:b/>
          <w:sz w:val="26"/>
          <w:szCs w:val="26"/>
        </w:rPr>
      </w:pPr>
      <w:r w:rsidRPr="00B4141A">
        <w:rPr>
          <w:b/>
          <w:sz w:val="26"/>
          <w:szCs w:val="26"/>
        </w:rPr>
        <w:t>ĐỂ CHÀO MUA CÔNG KHAI</w:t>
      </w:r>
    </w:p>
    <w:p w14:paraId="2EC69DD9" w14:textId="77777777" w:rsidR="008125DF" w:rsidRPr="00B4141A" w:rsidRDefault="008125DF" w:rsidP="008125DF">
      <w:pPr>
        <w:spacing w:before="120"/>
        <w:jc w:val="center"/>
        <w:rPr>
          <w:i/>
          <w:sz w:val="26"/>
          <w:szCs w:val="26"/>
        </w:rPr>
      </w:pPr>
      <w:r w:rsidRPr="00B4141A">
        <w:rPr>
          <w:b/>
          <w:sz w:val="26"/>
          <w:szCs w:val="26"/>
        </w:rPr>
        <w:t>Cổ phiếu: ……….</w:t>
      </w:r>
      <w:r w:rsidRPr="00B4141A">
        <w:rPr>
          <w:sz w:val="26"/>
          <w:szCs w:val="26"/>
        </w:rPr>
        <w:t xml:space="preserve"> </w:t>
      </w:r>
      <w:r w:rsidRPr="00B4141A">
        <w:rPr>
          <w:i/>
          <w:sz w:val="26"/>
          <w:szCs w:val="26"/>
        </w:rPr>
        <w:t>(tên cổ phiếu)</w:t>
      </w:r>
    </w:p>
    <w:p w14:paraId="14A25B63" w14:textId="275BD535" w:rsidR="008125DF" w:rsidRPr="00B4141A" w:rsidRDefault="008125DF" w:rsidP="008125DF">
      <w:pPr>
        <w:spacing w:before="120"/>
        <w:jc w:val="center"/>
        <w:rPr>
          <w:sz w:val="26"/>
          <w:szCs w:val="26"/>
        </w:rPr>
      </w:pPr>
      <w:r w:rsidRPr="00B4141A">
        <w:rPr>
          <w:sz w:val="26"/>
          <w:szCs w:val="26"/>
        </w:rPr>
        <w:t>Kính gửi: Ủy ban Chứng khoán Nhà nước</w:t>
      </w:r>
    </w:p>
    <w:p w14:paraId="3398985E" w14:textId="77777777" w:rsidR="008125DF" w:rsidRPr="00B4141A" w:rsidRDefault="008125DF" w:rsidP="002321B3">
      <w:pPr>
        <w:spacing w:before="120"/>
        <w:jc w:val="both"/>
        <w:rPr>
          <w:b/>
          <w:sz w:val="26"/>
          <w:szCs w:val="26"/>
        </w:rPr>
      </w:pPr>
      <w:r w:rsidRPr="00B4141A">
        <w:rPr>
          <w:b/>
          <w:sz w:val="26"/>
          <w:szCs w:val="26"/>
        </w:rPr>
        <w:t>I. GIỚI THIỆU VỀ TỔ CHỨC PHÁT HÀNH</w:t>
      </w:r>
    </w:p>
    <w:p w14:paraId="001A18DB" w14:textId="77777777" w:rsidR="008125DF" w:rsidRPr="00B4141A" w:rsidRDefault="008125DF" w:rsidP="00857BE5">
      <w:pPr>
        <w:tabs>
          <w:tab w:val="left" w:leader="dot" w:pos="9050"/>
        </w:tabs>
        <w:spacing w:before="120"/>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043840B6" w14:textId="77777777" w:rsidR="008125DF" w:rsidRPr="00B4141A" w:rsidRDefault="008125DF" w:rsidP="00857BE5">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7D172D9A" w14:textId="77777777" w:rsidR="008125DF" w:rsidRPr="00B4141A" w:rsidRDefault="008125DF" w:rsidP="00857BE5">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7D3D70F4" w14:textId="77777777" w:rsidR="008125DF" w:rsidRPr="00B4141A" w:rsidRDefault="008125DF" w:rsidP="00857BE5">
      <w:pPr>
        <w:tabs>
          <w:tab w:val="left" w:leader="dot" w:pos="8364"/>
        </w:tabs>
        <w:spacing w:before="120"/>
        <w:rPr>
          <w:sz w:val="26"/>
          <w:szCs w:val="26"/>
        </w:rPr>
      </w:pPr>
      <w:r w:rsidRPr="00B4141A">
        <w:rPr>
          <w:sz w:val="26"/>
          <w:szCs w:val="26"/>
        </w:rPr>
        <w:t xml:space="preserve">4. Vốn điều lệ: </w:t>
      </w:r>
      <w:r w:rsidRPr="00B4141A">
        <w:rPr>
          <w:sz w:val="26"/>
          <w:szCs w:val="26"/>
        </w:rPr>
        <w:tab/>
        <w:t>đồng.</w:t>
      </w:r>
    </w:p>
    <w:p w14:paraId="39232C03" w14:textId="77777777" w:rsidR="008125DF" w:rsidRPr="00B4141A" w:rsidRDefault="008125DF" w:rsidP="00857BE5">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155C542C" w14:textId="53819535" w:rsidR="008125DF" w:rsidRPr="00B4141A" w:rsidRDefault="008125DF" w:rsidP="00857BE5">
      <w:pPr>
        <w:tabs>
          <w:tab w:val="left" w:leader="dot" w:pos="9050"/>
        </w:tabs>
        <w:spacing w:before="120"/>
        <w:rPr>
          <w:sz w:val="26"/>
          <w:szCs w:val="26"/>
        </w:rPr>
      </w:pPr>
      <w:r w:rsidRPr="00B4141A">
        <w:rPr>
          <w:sz w:val="26"/>
          <w:szCs w:val="26"/>
        </w:rPr>
        <w:t xml:space="preserve">6. Nơi mở tài khoản thanh toán: …………………Số hiệu tài khoản: </w:t>
      </w:r>
      <w:r w:rsidRPr="00B4141A">
        <w:rPr>
          <w:sz w:val="26"/>
          <w:szCs w:val="26"/>
        </w:rPr>
        <w:tab/>
      </w:r>
    </w:p>
    <w:p w14:paraId="1215D0BD" w14:textId="7DACD618" w:rsidR="008125DF" w:rsidRPr="00B4141A" w:rsidRDefault="008125DF" w:rsidP="00857BE5">
      <w:pPr>
        <w:tabs>
          <w:tab w:val="left" w:leader="dot" w:pos="8280"/>
        </w:tabs>
        <w:spacing w:before="120"/>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69F59157" w14:textId="3EA3C281" w:rsidR="008125DF" w:rsidRPr="00B4141A" w:rsidRDefault="008125DF" w:rsidP="00857BE5">
      <w:pPr>
        <w:tabs>
          <w:tab w:val="left" w:leader="dot" w:pos="9050"/>
        </w:tabs>
        <w:spacing w:before="120"/>
        <w:rPr>
          <w:sz w:val="26"/>
          <w:szCs w:val="26"/>
        </w:rPr>
      </w:pPr>
      <w:r w:rsidRPr="00B4141A">
        <w:rPr>
          <w:sz w:val="26"/>
          <w:szCs w:val="26"/>
        </w:rPr>
        <w:t xml:space="preserve">- Ngành nghề kinh doanh chính: …………………… Mã ngành: </w:t>
      </w:r>
      <w:r w:rsidRPr="00B4141A">
        <w:rPr>
          <w:sz w:val="26"/>
          <w:szCs w:val="26"/>
        </w:rPr>
        <w:tab/>
      </w:r>
    </w:p>
    <w:p w14:paraId="0CD596AB" w14:textId="77777777" w:rsidR="008125DF" w:rsidRPr="00B4141A" w:rsidRDefault="008125DF" w:rsidP="00857BE5">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7901CC59" w14:textId="77777777" w:rsidR="008125DF" w:rsidRPr="00B4141A" w:rsidRDefault="008125DF" w:rsidP="002321B3">
      <w:pPr>
        <w:spacing w:before="12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w:t>
      </w:r>
    </w:p>
    <w:p w14:paraId="5509754E" w14:textId="7F09B44E" w:rsidR="008125DF" w:rsidRPr="00B4141A" w:rsidRDefault="008125DF" w:rsidP="002321B3">
      <w:pPr>
        <w:tabs>
          <w:tab w:val="left" w:leader="dot" w:pos="7655"/>
        </w:tabs>
        <w:spacing w:before="120"/>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w:t>
      </w:r>
      <w:r w:rsidR="009460E6" w:rsidRPr="00B4141A">
        <w:rPr>
          <w:sz w:val="26"/>
          <w:szCs w:val="26"/>
        </w:rPr>
        <w:tab/>
      </w:r>
      <w:r w:rsidRPr="00B4141A">
        <w:rPr>
          <w:sz w:val="26"/>
          <w:szCs w:val="26"/>
        </w:rPr>
        <w:t xml:space="preserve"> </w:t>
      </w:r>
      <w:r w:rsidRPr="00B4141A">
        <w:rPr>
          <w:i/>
          <w:sz w:val="26"/>
          <w:szCs w:val="26"/>
        </w:rPr>
        <w:t>(có/không)</w:t>
      </w:r>
      <w:r w:rsidRPr="00B4141A">
        <w:rPr>
          <w:sz w:val="26"/>
          <w:szCs w:val="26"/>
        </w:rPr>
        <w:t>.</w:t>
      </w:r>
    </w:p>
    <w:p w14:paraId="66E61EA7" w14:textId="3DEE306C" w:rsidR="008125DF" w:rsidRPr="00B4141A" w:rsidRDefault="008125DF" w:rsidP="002321B3">
      <w:pPr>
        <w:tabs>
          <w:tab w:val="left" w:leader="dot" w:pos="7655"/>
        </w:tabs>
        <w:spacing w:before="120"/>
        <w:jc w:val="both"/>
        <w:rPr>
          <w:sz w:val="26"/>
          <w:szCs w:val="26"/>
        </w:rPr>
      </w:pPr>
      <w:r w:rsidRPr="00B4141A">
        <w:rPr>
          <w:sz w:val="26"/>
          <w:szCs w:val="26"/>
        </w:rPr>
        <w:t xml:space="preserve">10. Việc hoán đổi dẫn đến hoạt động tập trung kinh tế thuộc ngưỡng tập trung kinh tế phải thông báo: </w:t>
      </w:r>
      <w:r w:rsidR="009460E6" w:rsidRPr="00B4141A">
        <w:rPr>
          <w:sz w:val="26"/>
          <w:szCs w:val="26"/>
        </w:rPr>
        <w:tab/>
      </w:r>
      <w:r w:rsidRPr="00B4141A">
        <w:rPr>
          <w:i/>
          <w:sz w:val="26"/>
          <w:szCs w:val="26"/>
        </w:rPr>
        <w:t>(có/không).</w:t>
      </w:r>
    </w:p>
    <w:p w14:paraId="2532ED66" w14:textId="3C5416D5" w:rsidR="008125DF" w:rsidRPr="00B4141A" w:rsidRDefault="008125DF" w:rsidP="002321B3">
      <w:pPr>
        <w:tabs>
          <w:tab w:val="left" w:leader="dot" w:pos="7655"/>
        </w:tabs>
        <w:spacing w:before="120"/>
        <w:jc w:val="both"/>
        <w:rPr>
          <w:sz w:val="26"/>
          <w:szCs w:val="26"/>
        </w:rPr>
      </w:pPr>
      <w:r w:rsidRPr="00B4141A">
        <w:rPr>
          <w:sz w:val="26"/>
          <w:szCs w:val="26"/>
        </w:rPr>
        <w:lastRenderedPageBreak/>
        <w:t xml:space="preserve">11. Tổ chức phát hành thuộc trường hợp cơ cấu lại </w:t>
      </w:r>
      <w:r w:rsidRPr="00B4141A">
        <w:rPr>
          <w:i/>
          <w:sz w:val="26"/>
          <w:szCs w:val="26"/>
        </w:rPr>
        <w:t>(trường hợp hợp nhất)</w:t>
      </w:r>
      <w:r w:rsidRPr="00B4141A">
        <w:rPr>
          <w:sz w:val="26"/>
          <w:szCs w:val="26"/>
        </w:rPr>
        <w:t xml:space="preserve"> trong giai đoạn từ thời điểm bắt đầu kỳ kế toán của năm thứ hai liền trước năm đăng ký chào bán đến thời điểm đăng ký chào bán: </w:t>
      </w:r>
      <w:r w:rsidR="009460E6" w:rsidRPr="00B4141A">
        <w:rPr>
          <w:sz w:val="26"/>
          <w:szCs w:val="26"/>
        </w:rPr>
        <w:tab/>
      </w:r>
      <w:r w:rsidRPr="00B4141A">
        <w:rPr>
          <w:sz w:val="26"/>
          <w:szCs w:val="26"/>
        </w:rPr>
        <w:t xml:space="preserve"> </w:t>
      </w:r>
      <w:r w:rsidRPr="00B4141A">
        <w:rPr>
          <w:i/>
          <w:sz w:val="26"/>
          <w:szCs w:val="26"/>
        </w:rPr>
        <w:t>(có/không)</w:t>
      </w:r>
      <w:r w:rsidRPr="00B4141A">
        <w:rPr>
          <w:sz w:val="26"/>
          <w:szCs w:val="26"/>
        </w:rPr>
        <w:t>.</w:t>
      </w:r>
    </w:p>
    <w:p w14:paraId="2DCA17C8" w14:textId="04D2BDF3" w:rsidR="008125DF" w:rsidRPr="00B4141A" w:rsidRDefault="008125DF" w:rsidP="002321B3">
      <w:pPr>
        <w:tabs>
          <w:tab w:val="left" w:leader="dot" w:pos="7655"/>
        </w:tabs>
        <w:spacing w:before="120"/>
        <w:jc w:val="both"/>
        <w:rPr>
          <w:sz w:val="26"/>
          <w:szCs w:val="26"/>
        </w:rPr>
      </w:pPr>
      <w:r w:rsidRPr="00B4141A">
        <w:rPr>
          <w:sz w:val="26"/>
          <w:szCs w:val="26"/>
        </w:rPr>
        <w:t xml:space="preserve">12. Tổ chức phát hành thuộc trường hợp cơ cấu lại </w:t>
      </w:r>
      <w:r w:rsidRPr="00B4141A">
        <w:rPr>
          <w:i/>
          <w:sz w:val="26"/>
          <w:szCs w:val="26"/>
        </w:rPr>
        <w:t>(sáp nhập, mua lại doanh nghiệp, bán tài sản)</w:t>
      </w:r>
      <w:r w:rsidRPr="00B4141A">
        <w:rPr>
          <w:sz w:val="26"/>
          <w:szCs w:val="26"/>
        </w:rPr>
        <w:t xml:space="preserve">, trường hợp tách công ty </w:t>
      </w:r>
      <w:r w:rsidRPr="00B4141A">
        <w:rPr>
          <w:i/>
          <w:sz w:val="26"/>
          <w:szCs w:val="26"/>
        </w:rPr>
        <w:t xml:space="preserve">(với tổng giá trị tài sản các công ty được tách từ 35% tổng giá trị tài sản trở lên của công ty trước khi tách) </w:t>
      </w:r>
      <w:r w:rsidRPr="00B4141A">
        <w:rPr>
          <w:sz w:val="26"/>
          <w:szCs w:val="26"/>
        </w:rPr>
        <w:t xml:space="preserve">trong giai đoạn từ thời điểm bắt đầu kỳ kế toán của năm liền trước năm đăng ký chào bán đến thời điểm đăng ký chào bán: </w:t>
      </w:r>
      <w:r w:rsidR="007D442C" w:rsidRPr="00B4141A">
        <w:rPr>
          <w:sz w:val="26"/>
          <w:szCs w:val="26"/>
        </w:rPr>
        <w:tab/>
      </w:r>
      <w:r w:rsidRPr="00B4141A">
        <w:rPr>
          <w:sz w:val="26"/>
          <w:szCs w:val="26"/>
        </w:rPr>
        <w:t xml:space="preserve"> </w:t>
      </w:r>
      <w:r w:rsidRPr="00B4141A">
        <w:rPr>
          <w:i/>
          <w:sz w:val="26"/>
          <w:szCs w:val="26"/>
        </w:rPr>
        <w:t>(có/không)</w:t>
      </w:r>
      <w:r w:rsidRPr="00B4141A">
        <w:rPr>
          <w:sz w:val="26"/>
          <w:szCs w:val="26"/>
        </w:rPr>
        <w:t>.</w:t>
      </w:r>
    </w:p>
    <w:p w14:paraId="3CFF1033" w14:textId="77777777" w:rsidR="008125DF" w:rsidRPr="00B4141A" w:rsidRDefault="008125DF" w:rsidP="002321B3">
      <w:pPr>
        <w:spacing w:before="120"/>
        <w:jc w:val="both"/>
        <w:rPr>
          <w:b/>
          <w:sz w:val="26"/>
          <w:szCs w:val="26"/>
        </w:rPr>
      </w:pPr>
      <w:r w:rsidRPr="00B4141A">
        <w:rPr>
          <w:b/>
          <w:sz w:val="26"/>
          <w:szCs w:val="26"/>
        </w:rPr>
        <w:t>II. GIỚI THIỆU VỀ TỔ CHỨC CÓ CỔ PHIẾU ĐƯỢC HOÁN ĐỔI</w:t>
      </w:r>
    </w:p>
    <w:p w14:paraId="201D4561" w14:textId="77777777" w:rsidR="008125DF" w:rsidRPr="00B4141A" w:rsidRDefault="008125DF" w:rsidP="00857BE5">
      <w:pPr>
        <w:tabs>
          <w:tab w:val="left" w:leader="dot" w:pos="9050"/>
        </w:tabs>
        <w:spacing w:before="120"/>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1DFB4D57" w14:textId="77777777" w:rsidR="008125DF" w:rsidRPr="00B4141A" w:rsidRDefault="008125DF" w:rsidP="00857BE5">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4CD2D7CC" w14:textId="77777777" w:rsidR="008125DF" w:rsidRPr="00B4141A" w:rsidRDefault="008125DF" w:rsidP="00857BE5">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4FAD9B1A" w14:textId="77777777" w:rsidR="008125DF" w:rsidRPr="00B4141A" w:rsidRDefault="008125DF" w:rsidP="00857BE5">
      <w:pPr>
        <w:tabs>
          <w:tab w:val="left" w:leader="dot" w:pos="8364"/>
          <w:tab w:val="left" w:pos="9050"/>
        </w:tabs>
        <w:spacing w:before="120"/>
        <w:rPr>
          <w:sz w:val="26"/>
          <w:szCs w:val="26"/>
        </w:rPr>
      </w:pPr>
      <w:r w:rsidRPr="00B4141A">
        <w:rPr>
          <w:sz w:val="26"/>
          <w:szCs w:val="26"/>
        </w:rPr>
        <w:t xml:space="preserve">4. Vốn điều lệ: </w:t>
      </w:r>
      <w:r w:rsidRPr="00B4141A">
        <w:rPr>
          <w:sz w:val="26"/>
          <w:szCs w:val="26"/>
        </w:rPr>
        <w:tab/>
        <w:t>đồng.</w:t>
      </w:r>
    </w:p>
    <w:p w14:paraId="52242729" w14:textId="77777777" w:rsidR="008125DF" w:rsidRPr="00B4141A" w:rsidRDefault="008125DF" w:rsidP="00857BE5">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4FFF2D41" w14:textId="59005BE4" w:rsidR="008125DF" w:rsidRPr="00B4141A" w:rsidRDefault="008125DF" w:rsidP="002321B3">
      <w:pPr>
        <w:tabs>
          <w:tab w:val="left" w:leader="dot" w:pos="8280"/>
        </w:tabs>
        <w:spacing w:before="120"/>
        <w:jc w:val="both"/>
        <w:rPr>
          <w:sz w:val="26"/>
          <w:szCs w:val="26"/>
        </w:rPr>
      </w:pPr>
      <w:r w:rsidRPr="00B4141A">
        <w:rPr>
          <w:sz w:val="26"/>
          <w:szCs w:val="26"/>
        </w:rPr>
        <w:t xml:space="preserve">6.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0B77FCE5" w14:textId="77777777" w:rsidR="008125DF" w:rsidRPr="00B4141A" w:rsidRDefault="008125DF" w:rsidP="002321B3">
      <w:pPr>
        <w:tabs>
          <w:tab w:val="left" w:leader="dot" w:pos="9050"/>
        </w:tabs>
        <w:spacing w:before="120"/>
        <w:jc w:val="both"/>
        <w:rPr>
          <w:sz w:val="26"/>
          <w:szCs w:val="26"/>
        </w:rPr>
      </w:pPr>
      <w:r w:rsidRPr="00B4141A">
        <w:rPr>
          <w:sz w:val="26"/>
          <w:szCs w:val="26"/>
        </w:rPr>
        <w:t xml:space="preserve">- Ngành nghề kinh doanh chính: ………………………………….. Mã ngành: </w:t>
      </w:r>
      <w:r w:rsidRPr="00B4141A">
        <w:rPr>
          <w:sz w:val="26"/>
          <w:szCs w:val="26"/>
        </w:rPr>
        <w:tab/>
      </w:r>
    </w:p>
    <w:p w14:paraId="152D8E59" w14:textId="77777777" w:rsidR="008125DF" w:rsidRPr="00B4141A" w:rsidRDefault="008125DF" w:rsidP="00857BE5">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0FBAA5CE" w14:textId="1557141C" w:rsidR="008125DF" w:rsidRPr="00B4141A" w:rsidRDefault="008125DF" w:rsidP="00857BE5">
      <w:pPr>
        <w:tabs>
          <w:tab w:val="left" w:leader="dot" w:pos="9050"/>
        </w:tabs>
        <w:spacing w:before="120"/>
        <w:rPr>
          <w:sz w:val="26"/>
          <w:szCs w:val="26"/>
        </w:rPr>
      </w:pPr>
      <w:r w:rsidRPr="00B4141A">
        <w:rPr>
          <w:sz w:val="26"/>
          <w:szCs w:val="26"/>
        </w:rPr>
        <w:t xml:space="preserve">7. Giấy phép thành lập và hoạt động </w:t>
      </w:r>
      <w:r w:rsidRPr="00B4141A">
        <w:rPr>
          <w:i/>
          <w:sz w:val="26"/>
          <w:szCs w:val="26"/>
        </w:rPr>
        <w:t>(nếu có theo quy định của pháp luật chuyên ngành)</w:t>
      </w:r>
      <w:r w:rsidRPr="00B4141A">
        <w:rPr>
          <w:sz w:val="26"/>
          <w:szCs w:val="26"/>
        </w:rPr>
        <w:t xml:space="preserve">: </w:t>
      </w:r>
    </w:p>
    <w:p w14:paraId="48AB3C9B" w14:textId="6C40D641" w:rsidR="008A5EF2" w:rsidRPr="00B4141A" w:rsidRDefault="008A5EF2" w:rsidP="00857BE5">
      <w:pPr>
        <w:tabs>
          <w:tab w:val="left" w:leader="dot" w:pos="9050"/>
        </w:tabs>
        <w:spacing w:before="120"/>
        <w:rPr>
          <w:sz w:val="26"/>
          <w:szCs w:val="26"/>
        </w:rPr>
      </w:pPr>
      <w:r w:rsidRPr="00B4141A">
        <w:rPr>
          <w:sz w:val="26"/>
          <w:szCs w:val="26"/>
        </w:rPr>
        <w:tab/>
      </w:r>
    </w:p>
    <w:p w14:paraId="06778F87" w14:textId="77777777" w:rsidR="008125DF" w:rsidRPr="00B4141A" w:rsidRDefault="008125DF" w:rsidP="00857BE5">
      <w:pPr>
        <w:tabs>
          <w:tab w:val="left" w:leader="dot" w:pos="9050"/>
        </w:tabs>
        <w:spacing w:before="120"/>
        <w:rPr>
          <w:sz w:val="26"/>
          <w:szCs w:val="26"/>
        </w:rPr>
      </w:pPr>
      <w:r w:rsidRPr="00B4141A">
        <w:rPr>
          <w:sz w:val="26"/>
          <w:szCs w:val="26"/>
        </w:rPr>
        <w:t xml:space="preserve">8. Mối quan hệ với tổ chức phát hành (nếu có): </w:t>
      </w:r>
      <w:r w:rsidRPr="00B4141A">
        <w:rPr>
          <w:sz w:val="26"/>
          <w:szCs w:val="26"/>
        </w:rPr>
        <w:tab/>
      </w:r>
    </w:p>
    <w:p w14:paraId="33C9F0A8" w14:textId="77777777" w:rsidR="008125DF" w:rsidRPr="00B4141A" w:rsidRDefault="008125DF" w:rsidP="002321B3">
      <w:pPr>
        <w:spacing w:before="120"/>
        <w:jc w:val="both"/>
        <w:rPr>
          <w:b/>
          <w:sz w:val="26"/>
          <w:szCs w:val="26"/>
        </w:rPr>
      </w:pPr>
      <w:r w:rsidRPr="00B4141A">
        <w:rPr>
          <w:b/>
          <w:sz w:val="26"/>
          <w:szCs w:val="26"/>
        </w:rPr>
        <w:t>III. THÔNG TIN VỀ CỔ PHIẾU CỦA TỔ CHỨC PHÁT HÀNH</w:t>
      </w:r>
    </w:p>
    <w:p w14:paraId="652222DD" w14:textId="77777777" w:rsidR="008125DF" w:rsidRPr="00B4141A" w:rsidRDefault="008125DF" w:rsidP="002321B3">
      <w:pPr>
        <w:tabs>
          <w:tab w:val="left" w:leader="dot" w:pos="9050"/>
        </w:tabs>
        <w:spacing w:before="120"/>
        <w:jc w:val="both"/>
        <w:rPr>
          <w:sz w:val="26"/>
          <w:szCs w:val="26"/>
        </w:rPr>
      </w:pPr>
      <w:r w:rsidRPr="00B4141A">
        <w:rPr>
          <w:sz w:val="26"/>
          <w:szCs w:val="26"/>
        </w:rPr>
        <w:t>1. Cổ phiếu phổ thông</w:t>
      </w:r>
    </w:p>
    <w:p w14:paraId="69A05D36" w14:textId="5B77D0B9" w:rsidR="008125DF" w:rsidRPr="00B4141A" w:rsidRDefault="008125DF" w:rsidP="002321B3">
      <w:pPr>
        <w:tabs>
          <w:tab w:val="left" w:leader="dot" w:pos="7938"/>
        </w:tabs>
        <w:spacing w:before="120"/>
        <w:jc w:val="both"/>
        <w:rPr>
          <w:sz w:val="26"/>
          <w:szCs w:val="26"/>
        </w:rPr>
      </w:pPr>
      <w:r w:rsidRPr="00B4141A">
        <w:rPr>
          <w:sz w:val="26"/>
          <w:szCs w:val="26"/>
        </w:rPr>
        <w:t xml:space="preserve">- Tổng số cổ phiếu đã phát hành: </w:t>
      </w:r>
      <w:r w:rsidR="007D442C" w:rsidRPr="00B4141A">
        <w:rPr>
          <w:sz w:val="26"/>
          <w:szCs w:val="26"/>
        </w:rPr>
        <w:tab/>
      </w:r>
      <w:r w:rsidRPr="00B4141A">
        <w:rPr>
          <w:sz w:val="26"/>
          <w:szCs w:val="26"/>
        </w:rPr>
        <w:t>cổ phiếu.</w:t>
      </w:r>
    </w:p>
    <w:p w14:paraId="4824D428" w14:textId="1AB6CC20" w:rsidR="008125DF" w:rsidRPr="00B4141A" w:rsidRDefault="008125DF" w:rsidP="002321B3">
      <w:pPr>
        <w:tabs>
          <w:tab w:val="left" w:leader="dot" w:pos="7938"/>
        </w:tabs>
        <w:spacing w:before="120"/>
        <w:jc w:val="both"/>
        <w:rPr>
          <w:sz w:val="26"/>
          <w:szCs w:val="26"/>
        </w:rPr>
      </w:pPr>
      <w:r w:rsidRPr="00B4141A">
        <w:rPr>
          <w:sz w:val="26"/>
          <w:szCs w:val="26"/>
        </w:rPr>
        <w:t xml:space="preserve">- Tổng số cổ phiếu đang lưu hành: </w:t>
      </w:r>
      <w:r w:rsidR="007D442C" w:rsidRPr="00B4141A">
        <w:rPr>
          <w:sz w:val="26"/>
          <w:szCs w:val="26"/>
        </w:rPr>
        <w:tab/>
      </w:r>
      <w:r w:rsidRPr="00B4141A">
        <w:rPr>
          <w:sz w:val="26"/>
          <w:szCs w:val="26"/>
        </w:rPr>
        <w:t>cổ phiếu.</w:t>
      </w:r>
    </w:p>
    <w:p w14:paraId="47EBDFD1" w14:textId="017AB996" w:rsidR="008125DF" w:rsidRPr="00B4141A" w:rsidRDefault="008125DF" w:rsidP="002321B3">
      <w:pPr>
        <w:tabs>
          <w:tab w:val="left" w:leader="dot" w:pos="8364"/>
        </w:tabs>
        <w:spacing w:before="120"/>
        <w:jc w:val="both"/>
        <w:rPr>
          <w:sz w:val="26"/>
          <w:szCs w:val="26"/>
        </w:rPr>
      </w:pPr>
      <w:r w:rsidRPr="00B4141A">
        <w:rPr>
          <w:sz w:val="26"/>
          <w:szCs w:val="26"/>
        </w:rPr>
        <w:t xml:space="preserve">- Tổng giá trị cổ phiếu đang lưu hành (tính theo mệnh giá hoặc giá thị trường tại thời điểm báo cáo (nếu có): </w:t>
      </w:r>
      <w:r w:rsidR="007D442C" w:rsidRPr="00B4141A">
        <w:rPr>
          <w:sz w:val="26"/>
          <w:szCs w:val="26"/>
        </w:rPr>
        <w:tab/>
      </w:r>
      <w:r w:rsidRPr="00B4141A">
        <w:rPr>
          <w:sz w:val="26"/>
          <w:szCs w:val="26"/>
        </w:rPr>
        <w:t>đồng.</w:t>
      </w:r>
    </w:p>
    <w:p w14:paraId="3EF6343C" w14:textId="77777777" w:rsidR="008125DF" w:rsidRPr="00B4141A" w:rsidRDefault="008125DF" w:rsidP="00857BE5">
      <w:pPr>
        <w:tabs>
          <w:tab w:val="left" w:leader="dot" w:pos="9050"/>
        </w:tabs>
        <w:spacing w:before="120"/>
        <w:rPr>
          <w:sz w:val="26"/>
          <w:szCs w:val="26"/>
        </w:rPr>
      </w:pPr>
      <w:r w:rsidRPr="00B4141A">
        <w:rPr>
          <w:sz w:val="26"/>
          <w:szCs w:val="26"/>
        </w:rPr>
        <w:t xml:space="preserve">- Đặc điểm (nêu rõ các đặc điểm hoặc các quyền kèm theo): </w:t>
      </w:r>
      <w:r w:rsidRPr="00B4141A">
        <w:rPr>
          <w:sz w:val="26"/>
          <w:szCs w:val="26"/>
        </w:rPr>
        <w:tab/>
      </w:r>
    </w:p>
    <w:p w14:paraId="063EBD70" w14:textId="6C5DD503" w:rsidR="008125DF" w:rsidRPr="00B4141A" w:rsidRDefault="008125DF" w:rsidP="00857BE5">
      <w:pPr>
        <w:tabs>
          <w:tab w:val="left" w:leader="dot" w:pos="7938"/>
        </w:tabs>
        <w:spacing w:before="120"/>
        <w:rPr>
          <w:sz w:val="26"/>
          <w:szCs w:val="26"/>
        </w:rPr>
      </w:pPr>
      <w:r w:rsidRPr="00B4141A">
        <w:rPr>
          <w:sz w:val="26"/>
          <w:szCs w:val="26"/>
        </w:rPr>
        <w:lastRenderedPageBreak/>
        <w:t xml:space="preserve">- Tổng số cổ phiếu quỹ: </w:t>
      </w:r>
      <w:r w:rsidR="007D442C" w:rsidRPr="00B4141A">
        <w:rPr>
          <w:sz w:val="26"/>
          <w:szCs w:val="26"/>
        </w:rPr>
        <w:tab/>
      </w:r>
      <w:r w:rsidRPr="00B4141A">
        <w:rPr>
          <w:sz w:val="26"/>
          <w:szCs w:val="26"/>
        </w:rPr>
        <w:t>cổ phiếu.</w:t>
      </w:r>
    </w:p>
    <w:p w14:paraId="2FF62AC9" w14:textId="77777777" w:rsidR="008125DF" w:rsidRPr="00B4141A" w:rsidRDefault="008125DF" w:rsidP="00857BE5">
      <w:pPr>
        <w:tabs>
          <w:tab w:val="left" w:leader="dot" w:pos="9050"/>
        </w:tabs>
        <w:spacing w:before="120"/>
        <w:rPr>
          <w:sz w:val="26"/>
          <w:szCs w:val="26"/>
        </w:rPr>
      </w:pPr>
      <w:r w:rsidRPr="00B4141A">
        <w:rPr>
          <w:sz w:val="26"/>
          <w:szCs w:val="26"/>
        </w:rPr>
        <w:t xml:space="preserve">- Đợt mua lại cổ phiếu gần nhất: </w:t>
      </w:r>
      <w:r w:rsidRPr="00B4141A">
        <w:rPr>
          <w:sz w:val="26"/>
          <w:szCs w:val="26"/>
        </w:rPr>
        <w:tab/>
      </w:r>
    </w:p>
    <w:p w14:paraId="11D4243C" w14:textId="28E5CF9E" w:rsidR="008125DF" w:rsidRPr="00B4141A" w:rsidRDefault="008125DF" w:rsidP="00857BE5">
      <w:pPr>
        <w:tabs>
          <w:tab w:val="left" w:leader="dot" w:pos="7938"/>
        </w:tabs>
        <w:spacing w:before="120"/>
        <w:rPr>
          <w:sz w:val="26"/>
          <w:szCs w:val="26"/>
        </w:rPr>
      </w:pPr>
      <w:r w:rsidRPr="00B4141A">
        <w:rPr>
          <w:sz w:val="26"/>
          <w:szCs w:val="26"/>
        </w:rPr>
        <w:t xml:space="preserve">+ Số lượng cổ phiếu mua lại: </w:t>
      </w:r>
      <w:r w:rsidR="007D442C" w:rsidRPr="00B4141A">
        <w:rPr>
          <w:sz w:val="26"/>
          <w:szCs w:val="26"/>
        </w:rPr>
        <w:tab/>
      </w:r>
      <w:r w:rsidRPr="00B4141A">
        <w:rPr>
          <w:sz w:val="26"/>
          <w:szCs w:val="26"/>
        </w:rPr>
        <w:t>cổ phiếu.</w:t>
      </w:r>
    </w:p>
    <w:p w14:paraId="127EC2A7" w14:textId="77777777" w:rsidR="008125DF" w:rsidRPr="00B4141A" w:rsidRDefault="008125DF" w:rsidP="00857BE5">
      <w:pPr>
        <w:tabs>
          <w:tab w:val="left" w:leader="dot" w:pos="9050"/>
        </w:tabs>
        <w:spacing w:before="120"/>
        <w:rPr>
          <w:sz w:val="26"/>
          <w:szCs w:val="26"/>
        </w:rPr>
      </w:pPr>
      <w:r w:rsidRPr="00B4141A">
        <w:rPr>
          <w:sz w:val="26"/>
          <w:szCs w:val="26"/>
        </w:rPr>
        <w:t xml:space="preserve">+ Ngày kết thúc việc mua lại cổ phiếu: </w:t>
      </w:r>
      <w:r w:rsidRPr="00B4141A">
        <w:rPr>
          <w:sz w:val="26"/>
          <w:szCs w:val="26"/>
        </w:rPr>
        <w:tab/>
      </w:r>
    </w:p>
    <w:p w14:paraId="23FE44A1" w14:textId="77777777" w:rsidR="008125DF" w:rsidRPr="00B4141A" w:rsidRDefault="008125DF" w:rsidP="00857BE5">
      <w:pPr>
        <w:spacing w:before="120"/>
        <w:rPr>
          <w:sz w:val="26"/>
          <w:szCs w:val="26"/>
        </w:rPr>
      </w:pPr>
      <w:r w:rsidRPr="00B4141A">
        <w:rPr>
          <w:sz w:val="26"/>
          <w:szCs w:val="26"/>
        </w:rPr>
        <w:t>2. Cổ phiếu ưu đãi</w:t>
      </w:r>
    </w:p>
    <w:p w14:paraId="6C9BA4A9" w14:textId="77777777" w:rsidR="008125DF" w:rsidRPr="00B4141A" w:rsidRDefault="008125DF" w:rsidP="00857BE5">
      <w:pPr>
        <w:tabs>
          <w:tab w:val="left" w:leader="dot" w:pos="9050"/>
        </w:tabs>
        <w:spacing w:before="120"/>
        <w:rPr>
          <w:sz w:val="26"/>
          <w:szCs w:val="26"/>
        </w:rPr>
      </w:pPr>
      <w:r w:rsidRPr="00B4141A">
        <w:rPr>
          <w:sz w:val="26"/>
          <w:szCs w:val="26"/>
        </w:rPr>
        <w:t xml:space="preserve">- Loại cổ phiếu ưu đãi: </w:t>
      </w:r>
      <w:r w:rsidRPr="00B4141A">
        <w:rPr>
          <w:sz w:val="26"/>
          <w:szCs w:val="26"/>
        </w:rPr>
        <w:tab/>
      </w:r>
    </w:p>
    <w:p w14:paraId="2A08CEDF" w14:textId="5EA0C6DC" w:rsidR="008125DF" w:rsidRPr="00B4141A" w:rsidRDefault="008125DF" w:rsidP="00857BE5">
      <w:pPr>
        <w:tabs>
          <w:tab w:val="left" w:leader="dot" w:pos="7938"/>
        </w:tabs>
        <w:spacing w:before="120"/>
        <w:rPr>
          <w:sz w:val="26"/>
          <w:szCs w:val="26"/>
        </w:rPr>
      </w:pPr>
      <w:r w:rsidRPr="00B4141A">
        <w:rPr>
          <w:sz w:val="26"/>
          <w:szCs w:val="26"/>
        </w:rPr>
        <w:t xml:space="preserve">- Tổng số cổ phiếu: </w:t>
      </w:r>
      <w:r w:rsidR="007D442C" w:rsidRPr="00B4141A">
        <w:rPr>
          <w:sz w:val="26"/>
          <w:szCs w:val="26"/>
        </w:rPr>
        <w:tab/>
        <w:t>.</w:t>
      </w:r>
      <w:r w:rsidRPr="00B4141A">
        <w:rPr>
          <w:sz w:val="26"/>
          <w:szCs w:val="26"/>
        </w:rPr>
        <w:t>cổ phiếu.</w:t>
      </w:r>
    </w:p>
    <w:p w14:paraId="2EF51502" w14:textId="5C2E5ACD" w:rsidR="008125DF" w:rsidRPr="00B4141A" w:rsidRDefault="008125DF" w:rsidP="00857BE5">
      <w:pPr>
        <w:tabs>
          <w:tab w:val="left" w:leader="dot" w:pos="8364"/>
        </w:tabs>
        <w:spacing w:before="120"/>
        <w:rPr>
          <w:sz w:val="26"/>
          <w:szCs w:val="26"/>
        </w:rPr>
      </w:pPr>
      <w:r w:rsidRPr="00B4141A">
        <w:rPr>
          <w:sz w:val="26"/>
          <w:szCs w:val="26"/>
        </w:rPr>
        <w:t xml:space="preserve">- Tổng giá trị cổ phiếu (tính theo mệnh giá hoặc giá thị trường tại thời điểm báo cáo (nếu có): </w:t>
      </w:r>
      <w:r w:rsidR="007D442C" w:rsidRPr="00B4141A">
        <w:rPr>
          <w:sz w:val="26"/>
          <w:szCs w:val="26"/>
        </w:rPr>
        <w:tab/>
      </w:r>
      <w:r w:rsidRPr="00B4141A">
        <w:rPr>
          <w:sz w:val="26"/>
          <w:szCs w:val="26"/>
        </w:rPr>
        <w:t>đồng.</w:t>
      </w:r>
    </w:p>
    <w:p w14:paraId="0B33B8F5" w14:textId="77777777" w:rsidR="008125DF" w:rsidRPr="00B4141A" w:rsidRDefault="008125DF" w:rsidP="00857BE5">
      <w:pPr>
        <w:tabs>
          <w:tab w:val="left" w:leader="dot" w:pos="9050"/>
        </w:tabs>
        <w:spacing w:before="120"/>
        <w:rPr>
          <w:sz w:val="26"/>
          <w:szCs w:val="26"/>
        </w:rPr>
      </w:pPr>
      <w:r w:rsidRPr="00B4141A">
        <w:rPr>
          <w:sz w:val="26"/>
          <w:szCs w:val="26"/>
        </w:rPr>
        <w:t xml:space="preserve">- Đặc điểm (nêu rõ các đặc điểm hoặc các quyền kèm theo): </w:t>
      </w:r>
      <w:r w:rsidRPr="00B4141A">
        <w:rPr>
          <w:sz w:val="26"/>
          <w:szCs w:val="26"/>
        </w:rPr>
        <w:tab/>
      </w:r>
    </w:p>
    <w:p w14:paraId="5A4B5091" w14:textId="77777777" w:rsidR="008125DF" w:rsidRPr="00B4141A" w:rsidRDefault="008125DF" w:rsidP="00857BE5">
      <w:pPr>
        <w:tabs>
          <w:tab w:val="left" w:leader="dot" w:pos="9050"/>
        </w:tabs>
        <w:spacing w:before="120"/>
        <w:rPr>
          <w:b/>
          <w:sz w:val="26"/>
          <w:szCs w:val="26"/>
        </w:rPr>
      </w:pPr>
      <w:r w:rsidRPr="00B4141A">
        <w:rPr>
          <w:b/>
          <w:sz w:val="26"/>
          <w:szCs w:val="26"/>
        </w:rPr>
        <w:t xml:space="preserve">IV. MỤC ĐÍCH PHÁT HÀNH: </w:t>
      </w:r>
      <w:r w:rsidRPr="00B4141A">
        <w:rPr>
          <w:sz w:val="26"/>
          <w:szCs w:val="26"/>
        </w:rPr>
        <w:tab/>
      </w:r>
    </w:p>
    <w:p w14:paraId="06B9CB5C" w14:textId="77777777" w:rsidR="00A2335C" w:rsidRPr="00B4141A" w:rsidRDefault="00A2335C" w:rsidP="00857BE5">
      <w:pPr>
        <w:spacing w:before="120"/>
        <w:rPr>
          <w:b/>
          <w:sz w:val="26"/>
          <w:szCs w:val="26"/>
        </w:rPr>
      </w:pPr>
    </w:p>
    <w:p w14:paraId="165EA20C" w14:textId="3D01BCEE" w:rsidR="008125DF" w:rsidRPr="00B4141A" w:rsidRDefault="008125DF" w:rsidP="00857BE5">
      <w:pPr>
        <w:spacing w:before="120"/>
        <w:rPr>
          <w:b/>
          <w:sz w:val="26"/>
          <w:szCs w:val="26"/>
        </w:rPr>
      </w:pPr>
      <w:r w:rsidRPr="00B4141A">
        <w:rPr>
          <w:b/>
          <w:sz w:val="26"/>
          <w:szCs w:val="26"/>
        </w:rPr>
        <w:t>V. CỔ PHIẾU ĐĂNG KÝ PHÁT HÀNH</w:t>
      </w:r>
    </w:p>
    <w:p w14:paraId="477B51E5" w14:textId="77777777" w:rsidR="008125DF" w:rsidRPr="00B4141A" w:rsidRDefault="008125DF" w:rsidP="00857BE5">
      <w:pPr>
        <w:tabs>
          <w:tab w:val="left" w:leader="dot" w:pos="9050"/>
        </w:tabs>
        <w:spacing w:before="120"/>
        <w:rPr>
          <w:sz w:val="26"/>
          <w:szCs w:val="26"/>
        </w:rPr>
      </w:pPr>
      <w:r w:rsidRPr="00B4141A">
        <w:rPr>
          <w:sz w:val="26"/>
          <w:szCs w:val="26"/>
        </w:rPr>
        <w:t xml:space="preserve">1. Tên cổ phiếu: </w:t>
      </w:r>
      <w:r w:rsidRPr="00B4141A">
        <w:rPr>
          <w:sz w:val="26"/>
          <w:szCs w:val="26"/>
        </w:rPr>
        <w:tab/>
      </w:r>
    </w:p>
    <w:p w14:paraId="6101861F" w14:textId="77777777" w:rsidR="008125DF" w:rsidRPr="00B4141A" w:rsidRDefault="008125DF" w:rsidP="00857BE5">
      <w:pPr>
        <w:tabs>
          <w:tab w:val="left" w:leader="dot" w:pos="9050"/>
        </w:tabs>
        <w:spacing w:before="120"/>
        <w:rPr>
          <w:sz w:val="26"/>
          <w:szCs w:val="26"/>
        </w:rPr>
      </w:pPr>
      <w:r w:rsidRPr="00B4141A">
        <w:rPr>
          <w:sz w:val="26"/>
          <w:szCs w:val="26"/>
        </w:rPr>
        <w:t xml:space="preserve">2. Loại cổ phiếu: </w:t>
      </w:r>
      <w:r w:rsidRPr="00B4141A">
        <w:rPr>
          <w:sz w:val="26"/>
          <w:szCs w:val="26"/>
        </w:rPr>
        <w:tab/>
      </w:r>
    </w:p>
    <w:p w14:paraId="12833B7D" w14:textId="438C93C8" w:rsidR="008125DF" w:rsidRPr="00B4141A" w:rsidRDefault="008125DF" w:rsidP="00857BE5">
      <w:pPr>
        <w:tabs>
          <w:tab w:val="left" w:leader="dot" w:pos="7371"/>
        </w:tabs>
        <w:spacing w:before="120"/>
        <w:rPr>
          <w:sz w:val="26"/>
          <w:szCs w:val="26"/>
        </w:rPr>
      </w:pPr>
      <w:r w:rsidRPr="00B4141A">
        <w:rPr>
          <w:sz w:val="26"/>
          <w:szCs w:val="26"/>
        </w:rPr>
        <w:t xml:space="preserve">3. Mệnh giá cổ phiếu: </w:t>
      </w:r>
      <w:r w:rsidR="004B5D3B" w:rsidRPr="00B4141A">
        <w:rPr>
          <w:sz w:val="26"/>
          <w:szCs w:val="26"/>
        </w:rPr>
        <w:tab/>
      </w:r>
      <w:r w:rsidRPr="00B4141A">
        <w:rPr>
          <w:sz w:val="26"/>
          <w:szCs w:val="26"/>
        </w:rPr>
        <w:t>đồng/cổ phiếu.</w:t>
      </w:r>
    </w:p>
    <w:p w14:paraId="4F8DF749" w14:textId="20A6C31B" w:rsidR="008125DF" w:rsidRPr="00B4141A" w:rsidRDefault="008125DF" w:rsidP="00857BE5">
      <w:pPr>
        <w:tabs>
          <w:tab w:val="left" w:leader="dot" w:pos="7938"/>
        </w:tabs>
        <w:spacing w:before="120"/>
        <w:rPr>
          <w:sz w:val="26"/>
          <w:szCs w:val="26"/>
        </w:rPr>
      </w:pPr>
      <w:r w:rsidRPr="00B4141A">
        <w:rPr>
          <w:sz w:val="26"/>
          <w:szCs w:val="26"/>
        </w:rPr>
        <w:t xml:space="preserve">4. Số lượng cổ phiếu đăng ký phát hành: </w:t>
      </w:r>
      <w:r w:rsidR="004B5D3B" w:rsidRPr="00B4141A">
        <w:rPr>
          <w:sz w:val="26"/>
          <w:szCs w:val="26"/>
        </w:rPr>
        <w:tab/>
      </w:r>
      <w:r w:rsidRPr="00B4141A">
        <w:rPr>
          <w:sz w:val="26"/>
          <w:szCs w:val="26"/>
        </w:rPr>
        <w:t>cổ phiếu.</w:t>
      </w:r>
    </w:p>
    <w:p w14:paraId="1454934C" w14:textId="77777777" w:rsidR="008125DF" w:rsidRPr="00B4141A" w:rsidRDefault="008125DF" w:rsidP="00857BE5">
      <w:pPr>
        <w:tabs>
          <w:tab w:val="left" w:leader="dot" w:pos="9050"/>
        </w:tabs>
        <w:spacing w:before="120"/>
        <w:rPr>
          <w:sz w:val="26"/>
          <w:szCs w:val="26"/>
        </w:rPr>
      </w:pPr>
      <w:r w:rsidRPr="00B4141A">
        <w:rPr>
          <w:sz w:val="26"/>
          <w:szCs w:val="26"/>
        </w:rPr>
        <w:t xml:space="preserve">5. Tỷ lệ số cổ phiếu đăng ký phát hành trên tổng số cổ phiếu đang lưu hành: </w:t>
      </w:r>
      <w:r w:rsidRPr="00B4141A">
        <w:rPr>
          <w:sz w:val="26"/>
          <w:szCs w:val="26"/>
        </w:rPr>
        <w:tab/>
      </w:r>
    </w:p>
    <w:p w14:paraId="0BA3940B" w14:textId="77777777" w:rsidR="008125DF" w:rsidRPr="00B4141A" w:rsidRDefault="008125DF" w:rsidP="00857BE5">
      <w:pPr>
        <w:tabs>
          <w:tab w:val="left" w:leader="dot" w:pos="9050"/>
        </w:tabs>
        <w:spacing w:before="120"/>
        <w:rPr>
          <w:sz w:val="26"/>
          <w:szCs w:val="26"/>
        </w:rPr>
      </w:pPr>
      <w:r w:rsidRPr="00B4141A">
        <w:rPr>
          <w:sz w:val="26"/>
          <w:szCs w:val="26"/>
        </w:rPr>
        <w:t xml:space="preserve">6. Tỷ lệ hoán đổi: </w:t>
      </w:r>
      <w:r w:rsidRPr="00B4141A">
        <w:rPr>
          <w:sz w:val="26"/>
          <w:szCs w:val="26"/>
        </w:rPr>
        <w:tab/>
      </w:r>
    </w:p>
    <w:p w14:paraId="1D731DC6" w14:textId="77777777" w:rsidR="008125DF" w:rsidRPr="00B4141A" w:rsidRDefault="008125DF" w:rsidP="00857BE5">
      <w:pPr>
        <w:tabs>
          <w:tab w:val="left" w:leader="dot" w:pos="9050"/>
        </w:tabs>
        <w:spacing w:before="120"/>
        <w:rPr>
          <w:sz w:val="26"/>
          <w:szCs w:val="26"/>
        </w:rPr>
      </w:pPr>
      <w:r w:rsidRPr="00B4141A">
        <w:rPr>
          <w:sz w:val="26"/>
          <w:szCs w:val="26"/>
        </w:rPr>
        <w:t xml:space="preserve">7. Hạn chế chuyển nhượng: </w:t>
      </w:r>
      <w:r w:rsidRPr="00B4141A">
        <w:rPr>
          <w:sz w:val="26"/>
          <w:szCs w:val="26"/>
        </w:rPr>
        <w:tab/>
      </w:r>
    </w:p>
    <w:p w14:paraId="6449FC1C" w14:textId="77777777" w:rsidR="008125DF" w:rsidRPr="00B4141A" w:rsidRDefault="008125DF" w:rsidP="00857BE5">
      <w:pPr>
        <w:tabs>
          <w:tab w:val="left" w:leader="dot" w:pos="9050"/>
        </w:tabs>
        <w:spacing w:before="120"/>
        <w:rPr>
          <w:sz w:val="26"/>
          <w:szCs w:val="26"/>
        </w:rPr>
      </w:pPr>
      <w:r w:rsidRPr="00B4141A">
        <w:rPr>
          <w:sz w:val="26"/>
          <w:szCs w:val="26"/>
        </w:rPr>
        <w:t xml:space="preserve">8. Thời gian dự kiến phát hành: </w:t>
      </w:r>
      <w:r w:rsidRPr="00B4141A">
        <w:rPr>
          <w:sz w:val="26"/>
          <w:szCs w:val="26"/>
        </w:rPr>
        <w:tab/>
      </w:r>
    </w:p>
    <w:p w14:paraId="5BAAA827" w14:textId="77777777" w:rsidR="00A2335C" w:rsidRPr="00B4141A" w:rsidRDefault="00A2335C" w:rsidP="00857BE5">
      <w:pPr>
        <w:tabs>
          <w:tab w:val="left" w:leader="dot" w:pos="9050"/>
        </w:tabs>
        <w:spacing w:before="120"/>
        <w:rPr>
          <w:b/>
          <w:sz w:val="26"/>
          <w:szCs w:val="26"/>
        </w:rPr>
      </w:pPr>
    </w:p>
    <w:p w14:paraId="0559AD72" w14:textId="2AB0CCB9" w:rsidR="008125DF" w:rsidRPr="00B4141A" w:rsidRDefault="008125DF" w:rsidP="00857BE5">
      <w:pPr>
        <w:tabs>
          <w:tab w:val="left" w:leader="dot" w:pos="9050"/>
        </w:tabs>
        <w:spacing w:before="120"/>
        <w:rPr>
          <w:b/>
          <w:sz w:val="26"/>
          <w:szCs w:val="26"/>
        </w:rPr>
      </w:pPr>
      <w:r w:rsidRPr="00B4141A">
        <w:rPr>
          <w:b/>
          <w:sz w:val="26"/>
          <w:szCs w:val="26"/>
        </w:rPr>
        <w:t>VI. CÁC BÊN LIÊN QUAN ĐẾN ĐỢT PHÁT HÀNH</w:t>
      </w:r>
    </w:p>
    <w:p w14:paraId="5C5F97C6" w14:textId="432F0533" w:rsidR="008125DF" w:rsidRPr="00B4141A" w:rsidRDefault="008125DF" w:rsidP="00857BE5">
      <w:pPr>
        <w:tabs>
          <w:tab w:val="left" w:leader="dot" w:pos="9050"/>
        </w:tabs>
        <w:spacing w:before="120"/>
        <w:rPr>
          <w:sz w:val="26"/>
          <w:szCs w:val="26"/>
        </w:rPr>
      </w:pPr>
      <w:r w:rsidRPr="00B4141A">
        <w:rPr>
          <w:sz w:val="26"/>
          <w:szCs w:val="26"/>
        </w:rPr>
        <w:t xml:space="preserve">1. Tổ chức tư vấn: </w:t>
      </w:r>
      <w:r w:rsidRPr="00B4141A">
        <w:rPr>
          <w:sz w:val="26"/>
          <w:szCs w:val="26"/>
        </w:rPr>
        <w:tab/>
      </w:r>
    </w:p>
    <w:p w14:paraId="5A4E6AF5" w14:textId="77777777" w:rsidR="008125DF" w:rsidRPr="00B4141A" w:rsidRDefault="008125DF" w:rsidP="00857BE5">
      <w:pPr>
        <w:tabs>
          <w:tab w:val="left" w:leader="dot" w:pos="9050"/>
        </w:tabs>
        <w:spacing w:before="120"/>
        <w:rPr>
          <w:sz w:val="26"/>
          <w:szCs w:val="26"/>
        </w:rPr>
      </w:pPr>
      <w:r w:rsidRPr="00B4141A">
        <w:rPr>
          <w:sz w:val="26"/>
          <w:szCs w:val="26"/>
        </w:rPr>
        <w:lastRenderedPageBreak/>
        <w:t xml:space="preserve">2. Tổ chức kiểm toán: </w:t>
      </w:r>
      <w:r w:rsidRPr="00B4141A">
        <w:rPr>
          <w:sz w:val="26"/>
          <w:szCs w:val="26"/>
        </w:rPr>
        <w:tab/>
      </w:r>
    </w:p>
    <w:p w14:paraId="0D6A25A7" w14:textId="77777777" w:rsidR="008125DF" w:rsidRPr="00B4141A" w:rsidRDefault="008125DF" w:rsidP="00857BE5">
      <w:pPr>
        <w:tabs>
          <w:tab w:val="left" w:leader="dot" w:pos="9050"/>
        </w:tabs>
        <w:spacing w:before="120"/>
        <w:rPr>
          <w:sz w:val="26"/>
          <w:szCs w:val="26"/>
        </w:rPr>
      </w:pPr>
      <w:r w:rsidRPr="00B4141A">
        <w:rPr>
          <w:sz w:val="26"/>
          <w:szCs w:val="26"/>
        </w:rPr>
        <w:t xml:space="preserve">3. Đại lý phân phối </w:t>
      </w:r>
      <w:r w:rsidRPr="00B4141A">
        <w:rPr>
          <w:i/>
          <w:sz w:val="26"/>
          <w:szCs w:val="26"/>
        </w:rPr>
        <w:t>(nếu có)</w:t>
      </w:r>
      <w:r w:rsidRPr="00B4141A">
        <w:rPr>
          <w:sz w:val="26"/>
          <w:szCs w:val="26"/>
        </w:rPr>
        <w:t>:</w:t>
      </w:r>
      <w:r w:rsidRPr="00B4141A">
        <w:rPr>
          <w:sz w:val="26"/>
          <w:szCs w:val="26"/>
        </w:rPr>
        <w:tab/>
      </w:r>
    </w:p>
    <w:p w14:paraId="3C3339AE" w14:textId="77777777" w:rsidR="008125DF" w:rsidRPr="00B4141A" w:rsidRDefault="008125DF" w:rsidP="00857BE5">
      <w:pPr>
        <w:tabs>
          <w:tab w:val="left" w:leader="dot" w:pos="9050"/>
        </w:tabs>
        <w:spacing w:before="120"/>
        <w:rPr>
          <w:sz w:val="26"/>
          <w:szCs w:val="26"/>
        </w:rPr>
      </w:pPr>
      <w:r w:rsidRPr="00B4141A">
        <w:rPr>
          <w:sz w:val="26"/>
          <w:szCs w:val="26"/>
        </w:rPr>
        <w:t xml:space="preserve">4. Bên liên quan khác </w:t>
      </w:r>
      <w:r w:rsidRPr="00B4141A">
        <w:rPr>
          <w:i/>
          <w:sz w:val="26"/>
          <w:szCs w:val="26"/>
        </w:rPr>
        <w:t>(nếu có)</w:t>
      </w:r>
      <w:r w:rsidRPr="00B4141A">
        <w:rPr>
          <w:sz w:val="26"/>
          <w:szCs w:val="26"/>
        </w:rPr>
        <w:t xml:space="preserve">: </w:t>
      </w:r>
      <w:r w:rsidRPr="00B4141A">
        <w:rPr>
          <w:sz w:val="26"/>
          <w:szCs w:val="26"/>
        </w:rPr>
        <w:tab/>
      </w:r>
    </w:p>
    <w:p w14:paraId="71D59B39" w14:textId="77777777" w:rsidR="00A2335C" w:rsidRPr="00B4141A" w:rsidRDefault="00A2335C" w:rsidP="002321B3">
      <w:pPr>
        <w:spacing w:before="120"/>
        <w:jc w:val="both"/>
        <w:rPr>
          <w:b/>
          <w:sz w:val="26"/>
          <w:szCs w:val="26"/>
        </w:rPr>
      </w:pPr>
    </w:p>
    <w:p w14:paraId="1438A307" w14:textId="3A1C7C34" w:rsidR="008125DF" w:rsidRPr="00B4141A" w:rsidRDefault="008125DF" w:rsidP="002321B3">
      <w:pPr>
        <w:spacing w:before="120"/>
        <w:jc w:val="both"/>
        <w:rPr>
          <w:b/>
          <w:sz w:val="26"/>
          <w:szCs w:val="26"/>
        </w:rPr>
      </w:pPr>
      <w:r w:rsidRPr="00B4141A">
        <w:rPr>
          <w:b/>
          <w:sz w:val="26"/>
          <w:szCs w:val="26"/>
        </w:rPr>
        <w:t>VII. CAM KẾT CỦA TỔ CHỨC PHÁT HÀNH</w:t>
      </w:r>
    </w:p>
    <w:p w14:paraId="5BD2FCB6" w14:textId="77777777" w:rsidR="008125DF" w:rsidRPr="00B4141A" w:rsidRDefault="008125DF" w:rsidP="002321B3">
      <w:pPr>
        <w:spacing w:before="120"/>
        <w:jc w:val="both"/>
        <w:rPr>
          <w:sz w:val="26"/>
          <w:szCs w:val="26"/>
        </w:rPr>
      </w:pPr>
      <w:r w:rsidRPr="00B4141A">
        <w:rPr>
          <w:sz w:val="26"/>
          <w:szCs w:val="26"/>
        </w:rPr>
        <w:t>1. Chúng tôi xin đảm bảo rằng những thông tin trong hồ sơ này là đầy đủ và đúng sự thật, không phải là thông tin không chính xác hoặc thiếu có thể làm cho nhà đầu tư chịu thiệt hại.</w:t>
      </w:r>
    </w:p>
    <w:p w14:paraId="4835C2A9" w14:textId="77777777" w:rsidR="008125DF" w:rsidRPr="00B4141A" w:rsidRDefault="008125DF" w:rsidP="002321B3">
      <w:pPr>
        <w:spacing w:before="120"/>
        <w:jc w:val="both"/>
        <w:rPr>
          <w:sz w:val="26"/>
          <w:szCs w:val="26"/>
        </w:rPr>
      </w:pPr>
      <w:r w:rsidRPr="00B4141A">
        <w:rPr>
          <w:sz w:val="26"/>
          <w:szCs w:val="26"/>
        </w:rPr>
        <w:t>2. Chúng tôi cam kết:</w:t>
      </w:r>
    </w:p>
    <w:p w14:paraId="5179A07D" w14:textId="77777777" w:rsidR="008125DF" w:rsidRPr="00B4141A" w:rsidRDefault="008125DF" w:rsidP="002321B3">
      <w:pPr>
        <w:spacing w:before="120"/>
        <w:jc w:val="both"/>
        <w:rPr>
          <w:sz w:val="26"/>
          <w:szCs w:val="26"/>
        </w:rPr>
      </w:pPr>
      <w:r w:rsidRPr="00B4141A">
        <w:rPr>
          <w:sz w:val="26"/>
          <w:szCs w:val="26"/>
        </w:rPr>
        <w:t>- Nghiên cứu đầy đủ và thực hiện nghiêm chỉnh các văn bản pháp luật về chứng khoán và thị trường chứng khoán.</w:t>
      </w:r>
    </w:p>
    <w:p w14:paraId="420EC61C" w14:textId="77777777" w:rsidR="008125DF" w:rsidRPr="00B4141A" w:rsidRDefault="008125DF" w:rsidP="002321B3">
      <w:pPr>
        <w:spacing w:before="120"/>
        <w:jc w:val="both"/>
        <w:rPr>
          <w:sz w:val="26"/>
          <w:szCs w:val="26"/>
        </w:rPr>
      </w:pPr>
      <w:r w:rsidRPr="00B4141A">
        <w:rPr>
          <w:sz w:val="26"/>
          <w:szCs w:val="26"/>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14:paraId="4BD2ECD3" w14:textId="53127EE5" w:rsidR="008125DF" w:rsidRPr="00B4141A" w:rsidRDefault="008125DF" w:rsidP="008125DF">
      <w:pPr>
        <w:spacing w:before="120"/>
        <w:jc w:val="both"/>
        <w:rPr>
          <w:sz w:val="26"/>
          <w:szCs w:val="26"/>
        </w:rPr>
      </w:pPr>
      <w:r w:rsidRPr="00B4141A">
        <w:rPr>
          <w:sz w:val="26"/>
          <w:szCs w:val="26"/>
        </w:rPr>
        <w:t>- Việc phát hành không dẫn đến vi phạm quy định về sở hữu chéo của Luật Doanh nghiệp.</w:t>
      </w:r>
    </w:p>
    <w:p w14:paraId="079AF05C" w14:textId="5B55BCEC" w:rsidR="004B5D3B" w:rsidRPr="00B4141A" w:rsidRDefault="004B5D3B" w:rsidP="002321B3">
      <w:pPr>
        <w:spacing w:before="12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phát hành cổ phiếu dẫn đến hoạt động tập trung kinh tế phải thông báo)</w:t>
      </w:r>
      <w:r w:rsidRPr="00B4141A">
        <w:rPr>
          <w:sz w:val="26"/>
          <w:szCs w:val="26"/>
        </w:rPr>
        <w:t>.</w:t>
      </w:r>
    </w:p>
    <w:p w14:paraId="75D42D85" w14:textId="77777777" w:rsidR="008125DF" w:rsidRPr="00B4141A" w:rsidRDefault="008125DF" w:rsidP="002321B3">
      <w:pPr>
        <w:spacing w:before="120"/>
        <w:jc w:val="both"/>
        <w:rPr>
          <w:sz w:val="26"/>
          <w:szCs w:val="26"/>
        </w:rPr>
      </w:pPr>
      <w:r w:rsidRPr="00B4141A">
        <w:rPr>
          <w:sz w:val="26"/>
          <w:szCs w:val="26"/>
        </w:rPr>
        <w:t>- Chịu mọi hình thức xử lý nếu vi phạm các cam kết nêu trên.</w:t>
      </w:r>
    </w:p>
    <w:p w14:paraId="67E34378" w14:textId="77777777" w:rsidR="008125DF" w:rsidRPr="00B4141A" w:rsidRDefault="008125DF" w:rsidP="002321B3">
      <w:pPr>
        <w:spacing w:before="120"/>
        <w:jc w:val="both"/>
        <w:rPr>
          <w:b/>
          <w:sz w:val="26"/>
          <w:szCs w:val="26"/>
        </w:rPr>
      </w:pPr>
      <w:r w:rsidRPr="00B4141A">
        <w:rPr>
          <w:b/>
          <w:sz w:val="26"/>
          <w:szCs w:val="26"/>
        </w:rPr>
        <w:t>VIII. TÀI LIỆU KÈM THEO</w:t>
      </w:r>
    </w:p>
    <w:p w14:paraId="14A0520D" w14:textId="6F619DEC" w:rsidR="008125DF" w:rsidRPr="00B4141A" w:rsidRDefault="008125DF" w:rsidP="002321B3">
      <w:pPr>
        <w:spacing w:before="120"/>
        <w:jc w:val="both"/>
        <w:rPr>
          <w:sz w:val="26"/>
          <w:szCs w:val="26"/>
        </w:rPr>
      </w:pPr>
      <w:r w:rsidRPr="00B4141A">
        <w:rPr>
          <w:sz w:val="26"/>
          <w:szCs w:val="26"/>
        </w:rPr>
        <w:t>1. Giấy chứng nhận đăng ký doanh nghiệp</w:t>
      </w:r>
      <w:r w:rsidR="00A053B9" w:rsidRPr="00B4141A">
        <w:rPr>
          <w:sz w:val="26"/>
          <w:szCs w:val="26"/>
        </w:rPr>
        <w:t>, Giấy phép thành lập và hoạt động</w:t>
      </w:r>
      <w:r w:rsidR="00B95D6E" w:rsidRPr="00B4141A">
        <w:rPr>
          <w:sz w:val="26"/>
          <w:szCs w:val="26"/>
        </w:rPr>
        <w:t xml:space="preserve"> hoặc Giấy tờ pháp lý có giá trị tương đương</w:t>
      </w:r>
      <w:r w:rsidRPr="00B4141A">
        <w:rPr>
          <w:sz w:val="26"/>
          <w:szCs w:val="26"/>
        </w:rPr>
        <w:t>;</w:t>
      </w:r>
    </w:p>
    <w:p w14:paraId="65786F13" w14:textId="77777777" w:rsidR="008125DF" w:rsidRPr="00B4141A" w:rsidRDefault="008125DF" w:rsidP="002321B3">
      <w:pPr>
        <w:spacing w:before="120"/>
        <w:jc w:val="both"/>
        <w:rPr>
          <w:sz w:val="26"/>
          <w:szCs w:val="26"/>
        </w:rPr>
      </w:pPr>
      <w:r w:rsidRPr="00B4141A">
        <w:rPr>
          <w:sz w:val="26"/>
          <w:szCs w:val="26"/>
        </w:rPr>
        <w:t>2. Quyết định của Đại hội đồng cổ đông của tổ chức phát hành thông qua phương án phát hành cổ phiếu để hoán đổi, thông qua việc đăng ký niêm yết hoặc đăng ký giao dịch trên hệ thống giao dịch chứng khoán;</w:t>
      </w:r>
    </w:p>
    <w:p w14:paraId="584A0823" w14:textId="77777777" w:rsidR="008125DF" w:rsidRPr="00B4141A" w:rsidRDefault="008125DF" w:rsidP="002321B3">
      <w:pPr>
        <w:spacing w:before="120"/>
        <w:jc w:val="both"/>
        <w:rPr>
          <w:sz w:val="26"/>
          <w:szCs w:val="26"/>
        </w:rPr>
      </w:pPr>
      <w:r w:rsidRPr="00B4141A">
        <w:rPr>
          <w:sz w:val="26"/>
          <w:szCs w:val="26"/>
        </w:rPr>
        <w:t>3. Bản cáo bạch;</w:t>
      </w:r>
    </w:p>
    <w:p w14:paraId="2B27178F" w14:textId="77777777" w:rsidR="008125DF" w:rsidRPr="00B4141A" w:rsidRDefault="008125DF" w:rsidP="002321B3">
      <w:pPr>
        <w:spacing w:before="120"/>
        <w:jc w:val="both"/>
        <w:rPr>
          <w:sz w:val="26"/>
          <w:szCs w:val="26"/>
        </w:rPr>
      </w:pPr>
      <w:r w:rsidRPr="00B4141A">
        <w:rPr>
          <w:sz w:val="26"/>
          <w:szCs w:val="26"/>
        </w:rPr>
        <w:t>4. Văn bản cam kết triển khai niêm yết/đăng ký giao dịch;</w:t>
      </w:r>
    </w:p>
    <w:p w14:paraId="15BF918F" w14:textId="77777777" w:rsidR="008125DF" w:rsidRPr="00B4141A" w:rsidRDefault="008125DF" w:rsidP="002321B3">
      <w:pPr>
        <w:spacing w:before="120"/>
        <w:jc w:val="both"/>
        <w:rPr>
          <w:sz w:val="26"/>
          <w:szCs w:val="26"/>
        </w:rPr>
      </w:pPr>
      <w:r w:rsidRPr="00B4141A">
        <w:rPr>
          <w:sz w:val="26"/>
          <w:szCs w:val="26"/>
        </w:rPr>
        <w:t>5. Điều lệ của tổ chức phát hành;</w:t>
      </w:r>
    </w:p>
    <w:p w14:paraId="713FCECC" w14:textId="77777777" w:rsidR="008125DF" w:rsidRPr="00B4141A" w:rsidRDefault="008125DF" w:rsidP="002321B3">
      <w:pPr>
        <w:spacing w:before="120"/>
        <w:jc w:val="both"/>
        <w:rPr>
          <w:sz w:val="26"/>
          <w:szCs w:val="26"/>
        </w:rPr>
      </w:pPr>
      <w:r w:rsidRPr="00B4141A">
        <w:rPr>
          <w:sz w:val="26"/>
          <w:szCs w:val="26"/>
        </w:rPr>
        <w:t xml:space="preserve">6. Quyết định của Đại hội đồng cổ đông/Hội đồng quản trị thông qua phương án đảm bảo đáp ứng quy định về tỷ lệ sở hữu nước ngoài </w:t>
      </w:r>
      <w:r w:rsidRPr="00B4141A">
        <w:rPr>
          <w:i/>
          <w:sz w:val="26"/>
          <w:szCs w:val="26"/>
        </w:rPr>
        <w:t>(nếu có)</w:t>
      </w:r>
      <w:r w:rsidRPr="00B4141A">
        <w:rPr>
          <w:sz w:val="26"/>
          <w:szCs w:val="26"/>
        </w:rPr>
        <w:t>;</w:t>
      </w:r>
    </w:p>
    <w:p w14:paraId="37ED5CA0" w14:textId="77777777" w:rsidR="008125DF" w:rsidRPr="00B4141A" w:rsidRDefault="008125DF" w:rsidP="002321B3">
      <w:pPr>
        <w:spacing w:before="120"/>
        <w:jc w:val="both"/>
        <w:rPr>
          <w:sz w:val="26"/>
          <w:szCs w:val="26"/>
        </w:rPr>
      </w:pPr>
      <w:r w:rsidRPr="00B4141A">
        <w:rPr>
          <w:sz w:val="26"/>
          <w:szCs w:val="26"/>
        </w:rPr>
        <w:t>7. Báo cáo tài chính của tổ chức phát hành, của công ty có cổ phần được hoán đổi;</w:t>
      </w:r>
    </w:p>
    <w:p w14:paraId="28072AFC" w14:textId="77777777" w:rsidR="008125DF" w:rsidRPr="00B4141A" w:rsidRDefault="008125DF" w:rsidP="002321B3">
      <w:pPr>
        <w:spacing w:before="120"/>
        <w:jc w:val="both"/>
        <w:rPr>
          <w:sz w:val="26"/>
          <w:szCs w:val="26"/>
        </w:rPr>
      </w:pPr>
      <w:r w:rsidRPr="00B4141A">
        <w:rPr>
          <w:sz w:val="26"/>
          <w:szCs w:val="26"/>
        </w:rPr>
        <w:t xml:space="preserve">8. Văn bản cam kết của tổ chức phát hành </w:t>
      </w:r>
      <w:r w:rsidRPr="00B4141A">
        <w:rPr>
          <w:i/>
          <w:sz w:val="26"/>
          <w:szCs w:val="26"/>
        </w:rPr>
        <w:t>(nếu có)</w:t>
      </w:r>
      <w:r w:rsidRPr="00B4141A">
        <w:rPr>
          <w:sz w:val="26"/>
          <w:szCs w:val="26"/>
        </w:rPr>
        <w:t>;</w:t>
      </w:r>
    </w:p>
    <w:p w14:paraId="3608DC9D" w14:textId="77777777" w:rsidR="008125DF" w:rsidRPr="00B4141A" w:rsidRDefault="008125DF" w:rsidP="002321B3">
      <w:pPr>
        <w:spacing w:before="120"/>
        <w:jc w:val="both"/>
        <w:rPr>
          <w:sz w:val="26"/>
          <w:szCs w:val="26"/>
        </w:rPr>
      </w:pPr>
      <w:r w:rsidRPr="00B4141A">
        <w:rPr>
          <w:sz w:val="26"/>
          <w:szCs w:val="26"/>
        </w:rPr>
        <w:t>9. Hợp đồng tư vấn hồ sơ đăng ký phát hành cổ phiếu;</w:t>
      </w:r>
    </w:p>
    <w:p w14:paraId="0D044F6D" w14:textId="77777777" w:rsidR="008125DF" w:rsidRPr="00B4141A" w:rsidRDefault="008125DF" w:rsidP="002321B3">
      <w:pPr>
        <w:spacing w:before="120"/>
        <w:jc w:val="both"/>
        <w:rPr>
          <w:sz w:val="26"/>
          <w:szCs w:val="26"/>
        </w:rPr>
      </w:pPr>
      <w:r w:rsidRPr="00B4141A">
        <w:rPr>
          <w:sz w:val="26"/>
          <w:szCs w:val="26"/>
        </w:rPr>
        <w:lastRenderedPageBreak/>
        <w:t>10. Quyết định của Hội đồng quản trị thông qua hồ sơ đăng ký phát hành;</w:t>
      </w:r>
    </w:p>
    <w:p w14:paraId="7967BAA6" w14:textId="20B425D7" w:rsidR="008125DF" w:rsidRPr="00B4141A" w:rsidRDefault="008125DF" w:rsidP="002321B3">
      <w:pPr>
        <w:tabs>
          <w:tab w:val="left" w:leader="dot" w:pos="9050"/>
        </w:tabs>
        <w:spacing w:before="120"/>
        <w:jc w:val="both"/>
        <w:rPr>
          <w:sz w:val="26"/>
          <w:szCs w:val="26"/>
        </w:rPr>
      </w:pPr>
      <w:r w:rsidRPr="00B4141A">
        <w:rPr>
          <w:sz w:val="26"/>
          <w:szCs w:val="26"/>
        </w:rPr>
        <w:t>11</w:t>
      </w:r>
      <w:r w:rsidR="00A2335C" w:rsidRPr="00B4141A">
        <w:rPr>
          <w:sz w:val="26"/>
          <w:szCs w:val="26"/>
        </w:rPr>
        <w:t>………………………………………………………………………………………..</w:t>
      </w:r>
    </w:p>
    <w:p w14:paraId="1B705909" w14:textId="77777777" w:rsidR="008125DF" w:rsidRPr="00B4141A" w:rsidRDefault="008125DF" w:rsidP="002321B3">
      <w:pPr>
        <w:spacing w:before="120"/>
        <w:jc w:val="both"/>
      </w:pPr>
      <w:r w:rsidRPr="00B4141A">
        <w:t xml:space="preserve"> </w:t>
      </w:r>
    </w:p>
    <w:tbl>
      <w:tblPr>
        <w:tblW w:w="9072" w:type="dxa"/>
        <w:tblLook w:val="01E0" w:firstRow="1" w:lastRow="1" w:firstColumn="1" w:lastColumn="1" w:noHBand="0" w:noVBand="0"/>
      </w:tblPr>
      <w:tblGrid>
        <w:gridCol w:w="4428"/>
        <w:gridCol w:w="4644"/>
      </w:tblGrid>
      <w:tr w:rsidR="008125DF" w:rsidRPr="00B4141A" w14:paraId="3EE6ED17" w14:textId="77777777" w:rsidTr="002321B3">
        <w:tc>
          <w:tcPr>
            <w:tcW w:w="4428" w:type="dxa"/>
          </w:tcPr>
          <w:p w14:paraId="401462F2" w14:textId="77777777" w:rsidR="008125DF" w:rsidRPr="00B4141A" w:rsidRDefault="008125DF" w:rsidP="008B7379">
            <w:pPr>
              <w:spacing w:before="120"/>
            </w:pPr>
          </w:p>
        </w:tc>
        <w:tc>
          <w:tcPr>
            <w:tcW w:w="4644" w:type="dxa"/>
          </w:tcPr>
          <w:p w14:paraId="6924ABFD" w14:textId="77777777" w:rsidR="008125DF" w:rsidRPr="00B4141A" w:rsidRDefault="008125DF" w:rsidP="008B7379">
            <w:pPr>
              <w:spacing w:before="120"/>
              <w:jc w:val="center"/>
              <w:rPr>
                <w:i/>
              </w:rPr>
            </w:pPr>
            <w:r w:rsidRPr="00B4141A">
              <w:rPr>
                <w:i/>
              </w:rPr>
              <w:t>……….., ngày .... tháng .... năm 20...</w:t>
            </w:r>
            <w:r w:rsidRPr="00B4141A">
              <w:rPr>
                <w:i/>
              </w:rPr>
              <w:br/>
            </w:r>
            <w:r w:rsidRPr="00B4141A">
              <w:rPr>
                <w:b/>
              </w:rPr>
              <w:t>TÊN TỔ CHỨC PHÁT HÀNH</w:t>
            </w:r>
            <w:r w:rsidRPr="00B4141A">
              <w:rPr>
                <w:i/>
              </w:rPr>
              <w:br/>
              <w:t>(Người đại diện theo pháp luật)</w:t>
            </w:r>
            <w:r w:rsidRPr="00B4141A">
              <w:rPr>
                <w:i/>
              </w:rPr>
              <w:br/>
              <w:t>(Ký, ghi rõ họ tên và đóng dấu)</w:t>
            </w:r>
          </w:p>
        </w:tc>
      </w:tr>
    </w:tbl>
    <w:p w14:paraId="4185C2D5" w14:textId="77777777" w:rsidR="00B00AA4" w:rsidRPr="00B4141A" w:rsidRDefault="00B00AA4" w:rsidP="00795E2E">
      <w:pPr>
        <w:tabs>
          <w:tab w:val="right" w:leader="dot" w:pos="7920"/>
        </w:tabs>
        <w:spacing w:before="120"/>
        <w:jc w:val="right"/>
        <w:rPr>
          <w:b/>
        </w:rPr>
      </w:pPr>
    </w:p>
    <w:p w14:paraId="0FDEB8A2" w14:textId="77777777" w:rsidR="00B00AA4" w:rsidRPr="00B4141A" w:rsidRDefault="00B00AA4" w:rsidP="00795E2E">
      <w:pPr>
        <w:tabs>
          <w:tab w:val="right" w:leader="dot" w:pos="7920"/>
        </w:tabs>
        <w:spacing w:before="120"/>
        <w:jc w:val="right"/>
        <w:rPr>
          <w:b/>
        </w:rPr>
      </w:pPr>
    </w:p>
    <w:p w14:paraId="1E6F284E" w14:textId="77777777" w:rsidR="00B00AA4" w:rsidRPr="00B4141A" w:rsidRDefault="00B00AA4" w:rsidP="00795E2E">
      <w:pPr>
        <w:tabs>
          <w:tab w:val="right" w:leader="dot" w:pos="7920"/>
        </w:tabs>
        <w:spacing w:before="120"/>
        <w:jc w:val="right"/>
        <w:rPr>
          <w:b/>
        </w:rPr>
      </w:pPr>
    </w:p>
    <w:p w14:paraId="61994470" w14:textId="77777777" w:rsidR="00B00AA4" w:rsidRPr="00B4141A" w:rsidRDefault="00B00AA4" w:rsidP="00795E2E">
      <w:pPr>
        <w:tabs>
          <w:tab w:val="right" w:leader="dot" w:pos="7920"/>
        </w:tabs>
        <w:spacing w:before="120"/>
        <w:jc w:val="right"/>
        <w:rPr>
          <w:b/>
        </w:rPr>
      </w:pPr>
    </w:p>
    <w:p w14:paraId="60C2FBF8" w14:textId="77777777" w:rsidR="00B00AA4" w:rsidRPr="00B4141A" w:rsidRDefault="00B00AA4" w:rsidP="00795E2E">
      <w:pPr>
        <w:tabs>
          <w:tab w:val="right" w:leader="dot" w:pos="7920"/>
        </w:tabs>
        <w:spacing w:before="120"/>
        <w:jc w:val="right"/>
        <w:rPr>
          <w:b/>
        </w:rPr>
      </w:pPr>
    </w:p>
    <w:p w14:paraId="1E781B5B" w14:textId="77777777" w:rsidR="00B00AA4" w:rsidRPr="00B4141A" w:rsidRDefault="00B00AA4" w:rsidP="00795E2E">
      <w:pPr>
        <w:tabs>
          <w:tab w:val="right" w:leader="dot" w:pos="7920"/>
        </w:tabs>
        <w:spacing w:before="120"/>
        <w:jc w:val="right"/>
        <w:rPr>
          <w:b/>
        </w:rPr>
      </w:pPr>
    </w:p>
    <w:p w14:paraId="1AA9FF52" w14:textId="77777777" w:rsidR="00B00AA4" w:rsidRPr="00B4141A" w:rsidRDefault="00B00AA4" w:rsidP="00795E2E">
      <w:pPr>
        <w:tabs>
          <w:tab w:val="right" w:leader="dot" w:pos="7920"/>
        </w:tabs>
        <w:spacing w:before="120"/>
        <w:jc w:val="right"/>
        <w:rPr>
          <w:b/>
        </w:rPr>
      </w:pPr>
    </w:p>
    <w:p w14:paraId="5EC4FC37" w14:textId="77777777" w:rsidR="00B00AA4" w:rsidRPr="00B4141A" w:rsidRDefault="00B00AA4" w:rsidP="00795E2E">
      <w:pPr>
        <w:tabs>
          <w:tab w:val="right" w:leader="dot" w:pos="7920"/>
        </w:tabs>
        <w:spacing w:before="120"/>
        <w:jc w:val="right"/>
        <w:rPr>
          <w:b/>
        </w:rPr>
      </w:pPr>
    </w:p>
    <w:p w14:paraId="6EA6490B" w14:textId="77777777" w:rsidR="00B00AA4" w:rsidRPr="00B4141A" w:rsidRDefault="00B00AA4" w:rsidP="00795E2E">
      <w:pPr>
        <w:tabs>
          <w:tab w:val="right" w:leader="dot" w:pos="7920"/>
        </w:tabs>
        <w:spacing w:before="120"/>
        <w:jc w:val="right"/>
        <w:rPr>
          <w:b/>
        </w:rPr>
      </w:pPr>
    </w:p>
    <w:p w14:paraId="3476F831" w14:textId="77777777" w:rsidR="00B00AA4" w:rsidRPr="00B4141A" w:rsidRDefault="00B00AA4" w:rsidP="00795E2E">
      <w:pPr>
        <w:tabs>
          <w:tab w:val="right" w:leader="dot" w:pos="7920"/>
        </w:tabs>
        <w:spacing w:before="120"/>
        <w:jc w:val="right"/>
        <w:rPr>
          <w:b/>
        </w:rPr>
      </w:pPr>
    </w:p>
    <w:p w14:paraId="00449E9D" w14:textId="77777777" w:rsidR="00B00AA4" w:rsidRPr="00B4141A" w:rsidRDefault="00B00AA4" w:rsidP="00795E2E">
      <w:pPr>
        <w:tabs>
          <w:tab w:val="right" w:leader="dot" w:pos="7920"/>
        </w:tabs>
        <w:spacing w:before="120"/>
        <w:jc w:val="right"/>
        <w:rPr>
          <w:b/>
        </w:rPr>
      </w:pPr>
    </w:p>
    <w:p w14:paraId="1A42FE0E" w14:textId="77777777" w:rsidR="00B00AA4" w:rsidRPr="00B4141A" w:rsidRDefault="00B00AA4" w:rsidP="00795E2E">
      <w:pPr>
        <w:tabs>
          <w:tab w:val="right" w:leader="dot" w:pos="7920"/>
        </w:tabs>
        <w:spacing w:before="120"/>
        <w:jc w:val="right"/>
        <w:rPr>
          <w:b/>
        </w:rPr>
      </w:pPr>
    </w:p>
    <w:p w14:paraId="3C33FE95" w14:textId="1605C276" w:rsidR="00B00AA4" w:rsidRPr="00B4141A" w:rsidRDefault="00B00AA4" w:rsidP="00795E2E">
      <w:pPr>
        <w:tabs>
          <w:tab w:val="right" w:leader="dot" w:pos="7920"/>
        </w:tabs>
        <w:spacing w:before="120"/>
        <w:jc w:val="right"/>
        <w:rPr>
          <w:b/>
        </w:rPr>
      </w:pPr>
    </w:p>
    <w:p w14:paraId="7601F01F" w14:textId="4365CB80" w:rsidR="00252F50" w:rsidRPr="00B4141A" w:rsidRDefault="00252F50" w:rsidP="00795E2E">
      <w:pPr>
        <w:tabs>
          <w:tab w:val="right" w:leader="dot" w:pos="7920"/>
        </w:tabs>
        <w:spacing w:before="120"/>
        <w:jc w:val="right"/>
        <w:rPr>
          <w:b/>
        </w:rPr>
      </w:pPr>
    </w:p>
    <w:p w14:paraId="333CB941" w14:textId="3B9BBE97" w:rsidR="00252F50" w:rsidRPr="00B4141A" w:rsidRDefault="00252F50" w:rsidP="00795E2E">
      <w:pPr>
        <w:tabs>
          <w:tab w:val="right" w:leader="dot" w:pos="7920"/>
        </w:tabs>
        <w:spacing w:before="120"/>
        <w:jc w:val="right"/>
        <w:rPr>
          <w:b/>
        </w:rPr>
      </w:pPr>
    </w:p>
    <w:p w14:paraId="60EB87BC" w14:textId="799C2410" w:rsidR="00252F50" w:rsidRPr="00B4141A" w:rsidRDefault="00252F50" w:rsidP="00795E2E">
      <w:pPr>
        <w:tabs>
          <w:tab w:val="right" w:leader="dot" w:pos="7920"/>
        </w:tabs>
        <w:spacing w:before="120"/>
        <w:jc w:val="right"/>
        <w:rPr>
          <w:b/>
        </w:rPr>
      </w:pPr>
    </w:p>
    <w:p w14:paraId="7620736B" w14:textId="77777777" w:rsidR="007830BA" w:rsidRPr="00B4141A" w:rsidRDefault="007830BA" w:rsidP="00795E2E">
      <w:pPr>
        <w:tabs>
          <w:tab w:val="right" w:leader="dot" w:pos="7920"/>
        </w:tabs>
        <w:spacing w:before="120"/>
        <w:jc w:val="right"/>
        <w:rPr>
          <w:b/>
        </w:rPr>
      </w:pPr>
    </w:p>
    <w:p w14:paraId="4968E45B" w14:textId="0BD2A82B" w:rsidR="00857BE5" w:rsidRPr="00B4141A" w:rsidRDefault="00857BE5">
      <w:pPr>
        <w:spacing w:after="160" w:line="259" w:lineRule="auto"/>
        <w:rPr>
          <w:b/>
        </w:rPr>
      </w:pPr>
      <w:r w:rsidRPr="00B4141A">
        <w:rPr>
          <w:b/>
        </w:rPr>
        <w:br w:type="page"/>
      </w:r>
    </w:p>
    <w:p w14:paraId="2F60F048" w14:textId="77777777" w:rsidR="00252F50" w:rsidRPr="00B4141A" w:rsidRDefault="00252F50" w:rsidP="00252F50">
      <w:pPr>
        <w:spacing w:before="120"/>
        <w:jc w:val="right"/>
        <w:rPr>
          <w:b/>
          <w:sz w:val="26"/>
          <w:szCs w:val="26"/>
        </w:rPr>
      </w:pPr>
      <w:r w:rsidRPr="00B4141A">
        <w:rPr>
          <w:b/>
          <w:sz w:val="26"/>
          <w:szCs w:val="26"/>
        </w:rPr>
        <w:lastRenderedPageBreak/>
        <w:t>Mẫu số 13</w:t>
      </w:r>
    </w:p>
    <w:p w14:paraId="34EEB86C" w14:textId="77777777" w:rsidR="00252F50" w:rsidRPr="00B4141A" w:rsidRDefault="00252F50" w:rsidP="00252F50">
      <w:pPr>
        <w:spacing w:before="120"/>
        <w:jc w:val="center"/>
        <w:rPr>
          <w:b/>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p w14:paraId="4525DEE7" w14:textId="77777777" w:rsidR="00252F50" w:rsidRPr="00B4141A" w:rsidRDefault="00252F50" w:rsidP="00252F50">
      <w:pPr>
        <w:spacing w:before="120"/>
        <w:jc w:val="center"/>
        <w:rPr>
          <w:i/>
          <w:sz w:val="26"/>
          <w:szCs w:val="26"/>
        </w:rPr>
      </w:pPr>
      <w:r w:rsidRPr="00B4141A">
        <w:rPr>
          <w:i/>
          <w:sz w:val="26"/>
          <w:szCs w:val="26"/>
        </w:rPr>
        <w:t>………, ngày…… tháng…… năm……</w:t>
      </w:r>
    </w:p>
    <w:p w14:paraId="58E50B53" w14:textId="77777777" w:rsidR="00252F50" w:rsidRPr="00B4141A" w:rsidRDefault="00252F50" w:rsidP="00252F50">
      <w:pPr>
        <w:spacing w:before="120"/>
        <w:jc w:val="center"/>
        <w:rPr>
          <w:b/>
          <w:sz w:val="26"/>
          <w:szCs w:val="26"/>
        </w:rPr>
      </w:pPr>
      <w:r w:rsidRPr="00B4141A">
        <w:rPr>
          <w:b/>
          <w:sz w:val="26"/>
          <w:szCs w:val="26"/>
        </w:rPr>
        <w:t>GIẤY ĐĂNG KÝ PHÁT HÀNH CỔ PHIẾU ĐỂ HOÁN ĐỔI THEO HỢP ĐỒNG HỢP NHẤT</w:t>
      </w:r>
    </w:p>
    <w:p w14:paraId="65F04CF6" w14:textId="77777777" w:rsidR="00252F50" w:rsidRPr="00B4141A" w:rsidRDefault="00252F50" w:rsidP="00252F50">
      <w:pPr>
        <w:spacing w:before="120"/>
        <w:jc w:val="center"/>
        <w:rPr>
          <w:sz w:val="26"/>
          <w:szCs w:val="26"/>
        </w:rPr>
      </w:pPr>
      <w:r w:rsidRPr="00B4141A">
        <w:rPr>
          <w:b/>
          <w:sz w:val="26"/>
          <w:szCs w:val="26"/>
        </w:rPr>
        <w:t>Cổ phiếu: …….</w:t>
      </w:r>
      <w:r w:rsidRPr="00B4141A">
        <w:rPr>
          <w:sz w:val="26"/>
          <w:szCs w:val="26"/>
        </w:rPr>
        <w:t xml:space="preserve"> </w:t>
      </w:r>
      <w:r w:rsidRPr="00B4141A">
        <w:rPr>
          <w:i/>
          <w:sz w:val="26"/>
          <w:szCs w:val="26"/>
        </w:rPr>
        <w:t>(tên cổ phiếu của công ty hợp nhất)</w:t>
      </w:r>
    </w:p>
    <w:p w14:paraId="4EC56317" w14:textId="7BCF0182" w:rsidR="00252F50" w:rsidRPr="00B4141A" w:rsidRDefault="00252F50" w:rsidP="00252F50">
      <w:pPr>
        <w:spacing w:before="120"/>
        <w:jc w:val="center"/>
        <w:rPr>
          <w:sz w:val="26"/>
          <w:szCs w:val="26"/>
        </w:rPr>
      </w:pPr>
      <w:r w:rsidRPr="00B4141A">
        <w:rPr>
          <w:sz w:val="26"/>
          <w:szCs w:val="26"/>
        </w:rPr>
        <w:t>Kính gửi: Ủy ban Chứng khoán Nhà nước.</w:t>
      </w:r>
    </w:p>
    <w:p w14:paraId="4F79E4DE" w14:textId="77777777" w:rsidR="00250D20" w:rsidRPr="00B4141A" w:rsidRDefault="00250D20" w:rsidP="00252F50">
      <w:pPr>
        <w:spacing w:before="120"/>
        <w:jc w:val="center"/>
        <w:rPr>
          <w:sz w:val="26"/>
          <w:szCs w:val="26"/>
        </w:rPr>
      </w:pPr>
    </w:p>
    <w:p w14:paraId="05774E83" w14:textId="77777777" w:rsidR="00252F50" w:rsidRPr="00B4141A" w:rsidRDefault="00252F50" w:rsidP="00252F50">
      <w:pPr>
        <w:spacing w:before="120"/>
        <w:rPr>
          <w:b/>
          <w:sz w:val="26"/>
          <w:szCs w:val="26"/>
        </w:rPr>
      </w:pPr>
      <w:r w:rsidRPr="00B4141A">
        <w:rPr>
          <w:b/>
          <w:sz w:val="26"/>
          <w:szCs w:val="26"/>
        </w:rPr>
        <w:t>I. GIỚI THIỆU VỀ CÁC TỔ CHỨC THAM GIA HỢP NHẤT</w:t>
      </w:r>
    </w:p>
    <w:p w14:paraId="4D0BB34F" w14:textId="77777777" w:rsidR="00252F50" w:rsidRPr="00B4141A" w:rsidRDefault="00252F50" w:rsidP="00252F50">
      <w:pPr>
        <w:spacing w:before="120"/>
        <w:rPr>
          <w:b/>
          <w:sz w:val="26"/>
          <w:szCs w:val="26"/>
        </w:rPr>
      </w:pPr>
      <w:r w:rsidRPr="00B4141A">
        <w:rPr>
          <w:b/>
          <w:sz w:val="26"/>
          <w:szCs w:val="26"/>
        </w:rPr>
        <w:t>Tổ chức tham gia hợp nhất 1:</w:t>
      </w:r>
    </w:p>
    <w:p w14:paraId="54EAAE9F" w14:textId="77777777" w:rsidR="00252F50" w:rsidRPr="00B4141A" w:rsidRDefault="00252F50" w:rsidP="002321B3">
      <w:pPr>
        <w:tabs>
          <w:tab w:val="left" w:leader="dot" w:pos="9050"/>
        </w:tabs>
        <w:spacing w:before="120"/>
        <w:rPr>
          <w:sz w:val="26"/>
          <w:szCs w:val="26"/>
        </w:rPr>
      </w:pPr>
      <w:r w:rsidRPr="00B4141A">
        <w:rPr>
          <w:sz w:val="26"/>
          <w:szCs w:val="26"/>
        </w:rPr>
        <w:t xml:space="preserve">1. Tên tổ chức tham gia hợp nhất 1 </w:t>
      </w:r>
      <w:r w:rsidRPr="00B4141A">
        <w:rPr>
          <w:i/>
          <w:sz w:val="26"/>
          <w:szCs w:val="26"/>
        </w:rPr>
        <w:t>(đầy đủ)</w:t>
      </w:r>
      <w:r w:rsidRPr="00B4141A">
        <w:rPr>
          <w:sz w:val="26"/>
          <w:szCs w:val="26"/>
        </w:rPr>
        <w:t xml:space="preserve">: </w:t>
      </w:r>
      <w:r w:rsidRPr="00B4141A">
        <w:rPr>
          <w:sz w:val="26"/>
          <w:szCs w:val="26"/>
        </w:rPr>
        <w:tab/>
      </w:r>
    </w:p>
    <w:p w14:paraId="4A39EA32" w14:textId="3941D9DA" w:rsidR="00252F50" w:rsidRPr="00B4141A" w:rsidRDefault="00252F50" w:rsidP="002321B3">
      <w:pPr>
        <w:tabs>
          <w:tab w:val="left" w:leader="dot" w:pos="9050"/>
        </w:tabs>
        <w:spacing w:before="120"/>
        <w:rPr>
          <w:sz w:val="26"/>
          <w:szCs w:val="26"/>
        </w:rPr>
      </w:pPr>
      <w:r w:rsidRPr="00B4141A">
        <w:rPr>
          <w:sz w:val="26"/>
          <w:szCs w:val="26"/>
        </w:rPr>
        <w:t xml:space="preserve">2. Địa chỉ trụ sở chính: </w:t>
      </w:r>
      <w:r w:rsidR="00250D20" w:rsidRPr="00B4141A">
        <w:rPr>
          <w:sz w:val="26"/>
          <w:szCs w:val="26"/>
        </w:rPr>
        <w:tab/>
      </w:r>
    </w:p>
    <w:p w14:paraId="2ADA513D" w14:textId="77777777" w:rsidR="00252F50" w:rsidRPr="00B4141A" w:rsidRDefault="00252F50" w:rsidP="002321B3">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146B592B" w14:textId="4146539C" w:rsidR="00252F50" w:rsidRPr="00B4141A" w:rsidRDefault="00252F50" w:rsidP="002321B3">
      <w:pPr>
        <w:tabs>
          <w:tab w:val="left" w:leader="dot" w:pos="8505"/>
          <w:tab w:val="left" w:leader="dot" w:pos="9050"/>
        </w:tabs>
        <w:spacing w:before="120"/>
        <w:rPr>
          <w:sz w:val="26"/>
          <w:szCs w:val="26"/>
        </w:rPr>
      </w:pPr>
      <w:r w:rsidRPr="00B4141A">
        <w:rPr>
          <w:sz w:val="26"/>
          <w:szCs w:val="26"/>
        </w:rPr>
        <w:t xml:space="preserve">4. Vốn điều lệ: </w:t>
      </w:r>
      <w:r w:rsidRPr="00B4141A">
        <w:rPr>
          <w:sz w:val="26"/>
          <w:szCs w:val="26"/>
        </w:rPr>
        <w:tab/>
        <w:t>đồng</w:t>
      </w:r>
    </w:p>
    <w:p w14:paraId="75488F73" w14:textId="77777777" w:rsidR="00252F50" w:rsidRPr="00B4141A" w:rsidRDefault="00252F50" w:rsidP="002321B3">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7BB41DE5" w14:textId="77777777" w:rsidR="00252F50" w:rsidRPr="00B4141A" w:rsidRDefault="00252F50" w:rsidP="002321B3">
      <w:pPr>
        <w:tabs>
          <w:tab w:val="left" w:leader="dot" w:pos="9050"/>
        </w:tabs>
        <w:spacing w:before="120"/>
        <w:rPr>
          <w:sz w:val="26"/>
          <w:szCs w:val="26"/>
        </w:rPr>
      </w:pPr>
      <w:r w:rsidRPr="00B4141A">
        <w:rPr>
          <w:sz w:val="26"/>
          <w:szCs w:val="26"/>
        </w:rPr>
        <w:t xml:space="preserve">6. Nơi mở tài khoản thanh toán: ………………………….. Số hiệu tài khoản: </w:t>
      </w:r>
      <w:r w:rsidRPr="00B4141A">
        <w:rPr>
          <w:sz w:val="26"/>
          <w:szCs w:val="26"/>
        </w:rPr>
        <w:tab/>
      </w:r>
    </w:p>
    <w:p w14:paraId="47EBC26B" w14:textId="028253AE" w:rsidR="00252F50" w:rsidRPr="00B4141A" w:rsidRDefault="00252F50" w:rsidP="002321B3">
      <w:pPr>
        <w:tabs>
          <w:tab w:val="left" w:leader="dot" w:pos="8280"/>
        </w:tabs>
        <w:spacing w:before="120"/>
        <w:jc w:val="both"/>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xml:space="preserve"> ....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3A8E4FD3" w14:textId="77777777" w:rsidR="00252F50" w:rsidRPr="00B4141A" w:rsidRDefault="00252F50" w:rsidP="002321B3">
      <w:pPr>
        <w:tabs>
          <w:tab w:val="left" w:leader="dot" w:pos="9050"/>
        </w:tabs>
        <w:spacing w:before="120"/>
        <w:jc w:val="both"/>
        <w:rPr>
          <w:sz w:val="26"/>
          <w:szCs w:val="26"/>
        </w:rPr>
      </w:pPr>
      <w:r w:rsidRPr="00B4141A">
        <w:rPr>
          <w:sz w:val="26"/>
          <w:szCs w:val="26"/>
        </w:rPr>
        <w:t xml:space="preserve">- Ngành nghề kinh doanh chính: ………………………………….. Mã ngành: </w:t>
      </w:r>
      <w:r w:rsidRPr="00B4141A">
        <w:rPr>
          <w:sz w:val="26"/>
          <w:szCs w:val="26"/>
        </w:rPr>
        <w:tab/>
      </w:r>
    </w:p>
    <w:p w14:paraId="00991A0A" w14:textId="77777777" w:rsidR="00252F50" w:rsidRPr="00B4141A" w:rsidRDefault="00252F50" w:rsidP="00A2335C">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0C889095" w14:textId="029BB86D" w:rsidR="00252F50" w:rsidRPr="00B4141A" w:rsidRDefault="00252F50" w:rsidP="00250D20">
      <w:pPr>
        <w:spacing w:before="12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p>
    <w:p w14:paraId="2AFED576" w14:textId="0D4FDBA0" w:rsidR="00250D20" w:rsidRPr="00B4141A" w:rsidRDefault="00250D20" w:rsidP="002321B3">
      <w:pPr>
        <w:tabs>
          <w:tab w:val="left" w:leader="dot" w:pos="9050"/>
        </w:tabs>
        <w:spacing w:before="120"/>
        <w:jc w:val="both"/>
        <w:rPr>
          <w:sz w:val="26"/>
          <w:szCs w:val="26"/>
        </w:rPr>
      </w:pPr>
      <w:r w:rsidRPr="00B4141A">
        <w:rPr>
          <w:sz w:val="26"/>
          <w:szCs w:val="26"/>
        </w:rPr>
        <w:tab/>
      </w:r>
    </w:p>
    <w:p w14:paraId="6E1F5847" w14:textId="7035977F" w:rsidR="00252F50" w:rsidRPr="00B4141A" w:rsidRDefault="00252F50" w:rsidP="002321B3">
      <w:pPr>
        <w:tabs>
          <w:tab w:val="left" w:leader="dot" w:pos="7797"/>
        </w:tabs>
        <w:spacing w:before="120"/>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w:t>
      </w:r>
      <w:r w:rsidR="00250D20" w:rsidRPr="00B4141A">
        <w:rPr>
          <w:sz w:val="26"/>
          <w:szCs w:val="26"/>
        </w:rPr>
        <w:tab/>
      </w:r>
      <w:r w:rsidRPr="00B4141A">
        <w:rPr>
          <w:i/>
          <w:sz w:val="26"/>
          <w:szCs w:val="26"/>
        </w:rPr>
        <w:t>(có/không)</w:t>
      </w:r>
      <w:r w:rsidRPr="00B4141A">
        <w:rPr>
          <w:sz w:val="26"/>
          <w:szCs w:val="26"/>
        </w:rPr>
        <w:t>.</w:t>
      </w:r>
    </w:p>
    <w:p w14:paraId="438A9151" w14:textId="0680A52D" w:rsidR="00252F50" w:rsidRPr="00B4141A" w:rsidRDefault="00252F50" w:rsidP="002321B3">
      <w:pPr>
        <w:tabs>
          <w:tab w:val="left" w:leader="dot" w:pos="7797"/>
        </w:tabs>
        <w:spacing w:before="120"/>
        <w:jc w:val="both"/>
        <w:rPr>
          <w:sz w:val="26"/>
          <w:szCs w:val="26"/>
        </w:rPr>
      </w:pPr>
      <w:r w:rsidRPr="00B4141A">
        <w:rPr>
          <w:sz w:val="26"/>
          <w:szCs w:val="26"/>
        </w:rPr>
        <w:t xml:space="preserve">10. Việc hoán đổi dẫn đến hoạt động tập trung kinh tế thuộc ngưỡng tập trung kinh tế phải thông báo: </w:t>
      </w:r>
      <w:r w:rsidR="00250D20" w:rsidRPr="00B4141A">
        <w:rPr>
          <w:sz w:val="26"/>
          <w:szCs w:val="26"/>
        </w:rPr>
        <w:tab/>
      </w:r>
      <w:r w:rsidRPr="00B4141A">
        <w:rPr>
          <w:i/>
          <w:sz w:val="26"/>
          <w:szCs w:val="26"/>
        </w:rPr>
        <w:t>(có/không)</w:t>
      </w:r>
      <w:r w:rsidRPr="00B4141A">
        <w:rPr>
          <w:sz w:val="26"/>
          <w:szCs w:val="26"/>
        </w:rPr>
        <w:t>.</w:t>
      </w:r>
    </w:p>
    <w:p w14:paraId="35F5B9DA" w14:textId="77777777" w:rsidR="00252F50" w:rsidRPr="00B4141A" w:rsidRDefault="00252F50" w:rsidP="002321B3">
      <w:pPr>
        <w:spacing w:before="120"/>
        <w:jc w:val="both"/>
        <w:rPr>
          <w:b/>
          <w:sz w:val="26"/>
          <w:szCs w:val="26"/>
        </w:rPr>
      </w:pPr>
      <w:r w:rsidRPr="00B4141A">
        <w:rPr>
          <w:b/>
          <w:sz w:val="26"/>
          <w:szCs w:val="26"/>
        </w:rPr>
        <w:lastRenderedPageBreak/>
        <w:t>Tổ chức tham gia hợp nhất 2:</w:t>
      </w:r>
    </w:p>
    <w:p w14:paraId="2EE7A97A" w14:textId="77777777" w:rsidR="00252F50" w:rsidRPr="00B4141A" w:rsidRDefault="00252F50" w:rsidP="00A2335C">
      <w:pPr>
        <w:tabs>
          <w:tab w:val="left" w:leader="dot" w:pos="9050"/>
        </w:tabs>
        <w:spacing w:before="120"/>
        <w:rPr>
          <w:sz w:val="26"/>
          <w:szCs w:val="26"/>
        </w:rPr>
      </w:pPr>
      <w:r w:rsidRPr="00B4141A">
        <w:rPr>
          <w:sz w:val="26"/>
          <w:szCs w:val="26"/>
        </w:rPr>
        <w:t xml:space="preserve">1. Tên tổ chức tham gia hợp nhất 2 </w:t>
      </w:r>
      <w:r w:rsidRPr="00B4141A">
        <w:rPr>
          <w:i/>
          <w:sz w:val="26"/>
          <w:szCs w:val="26"/>
        </w:rPr>
        <w:t>(đầy đủ)</w:t>
      </w:r>
      <w:r w:rsidRPr="00B4141A">
        <w:rPr>
          <w:sz w:val="26"/>
          <w:szCs w:val="26"/>
        </w:rPr>
        <w:t xml:space="preserve">: </w:t>
      </w:r>
      <w:r w:rsidRPr="00B4141A">
        <w:rPr>
          <w:sz w:val="26"/>
          <w:szCs w:val="26"/>
        </w:rPr>
        <w:tab/>
      </w:r>
    </w:p>
    <w:p w14:paraId="085D7987" w14:textId="77777777" w:rsidR="00252F50" w:rsidRPr="00B4141A" w:rsidRDefault="00252F50" w:rsidP="00A2335C">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050BD91C" w14:textId="77777777" w:rsidR="00252F50" w:rsidRPr="00B4141A" w:rsidRDefault="00252F50" w:rsidP="00A2335C">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3294A8F7" w14:textId="0F822C5C" w:rsidR="00252F50" w:rsidRPr="00B4141A" w:rsidRDefault="00252F50" w:rsidP="00A2335C">
      <w:pPr>
        <w:tabs>
          <w:tab w:val="left" w:leader="dot" w:pos="8505"/>
          <w:tab w:val="left" w:leader="dot" w:pos="9050"/>
        </w:tabs>
        <w:spacing w:before="120"/>
        <w:rPr>
          <w:sz w:val="26"/>
          <w:szCs w:val="26"/>
        </w:rPr>
      </w:pPr>
      <w:r w:rsidRPr="00B4141A">
        <w:rPr>
          <w:sz w:val="26"/>
          <w:szCs w:val="26"/>
        </w:rPr>
        <w:t xml:space="preserve">4. Vốn điều lệ: </w:t>
      </w:r>
      <w:r w:rsidRPr="00B4141A">
        <w:rPr>
          <w:sz w:val="26"/>
          <w:szCs w:val="26"/>
        </w:rPr>
        <w:tab/>
        <w:t>đồng</w:t>
      </w:r>
    </w:p>
    <w:p w14:paraId="0C22E280" w14:textId="77777777" w:rsidR="00252F50" w:rsidRPr="00B4141A" w:rsidRDefault="00252F50" w:rsidP="00A2335C">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31580904" w14:textId="77777777" w:rsidR="00252F50" w:rsidRPr="00B4141A" w:rsidRDefault="00252F50" w:rsidP="00A2335C">
      <w:pPr>
        <w:tabs>
          <w:tab w:val="left" w:leader="dot" w:pos="9050"/>
        </w:tabs>
        <w:spacing w:before="120"/>
        <w:rPr>
          <w:sz w:val="26"/>
          <w:szCs w:val="26"/>
        </w:rPr>
      </w:pPr>
      <w:r w:rsidRPr="00B4141A">
        <w:rPr>
          <w:sz w:val="26"/>
          <w:szCs w:val="26"/>
        </w:rPr>
        <w:t xml:space="preserve">6. Nơi mở tài khoản thanh toán: ………………………….. Số hiệu tài khoản: </w:t>
      </w:r>
      <w:r w:rsidRPr="00B4141A">
        <w:rPr>
          <w:sz w:val="26"/>
          <w:szCs w:val="26"/>
        </w:rPr>
        <w:tab/>
      </w:r>
    </w:p>
    <w:p w14:paraId="195EA0FE" w14:textId="57270002" w:rsidR="00252F50" w:rsidRPr="00B4141A" w:rsidRDefault="00252F50" w:rsidP="00A2335C">
      <w:pPr>
        <w:tabs>
          <w:tab w:val="left" w:leader="dot" w:pos="8280"/>
        </w:tabs>
        <w:spacing w:before="120"/>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00EE45A3" w:rsidRPr="00B4141A">
        <w:rPr>
          <w:sz w:val="26"/>
          <w:szCs w:val="26"/>
        </w:rPr>
        <w:t>.</w:t>
      </w:r>
    </w:p>
    <w:p w14:paraId="5E52EF23" w14:textId="77777777" w:rsidR="00252F50" w:rsidRPr="00B4141A" w:rsidRDefault="00252F50" w:rsidP="00A2335C">
      <w:pPr>
        <w:tabs>
          <w:tab w:val="left" w:leader="dot" w:pos="9050"/>
        </w:tabs>
        <w:spacing w:before="120"/>
        <w:rPr>
          <w:sz w:val="26"/>
          <w:szCs w:val="26"/>
        </w:rPr>
      </w:pPr>
      <w:r w:rsidRPr="00B4141A">
        <w:rPr>
          <w:sz w:val="26"/>
          <w:szCs w:val="26"/>
        </w:rPr>
        <w:t xml:space="preserve">- Ngành nghề kinh doanh chính: ………………………………….. Mã ngành: </w:t>
      </w:r>
      <w:r w:rsidRPr="00B4141A">
        <w:rPr>
          <w:sz w:val="26"/>
          <w:szCs w:val="26"/>
        </w:rPr>
        <w:tab/>
      </w:r>
    </w:p>
    <w:p w14:paraId="2EACFAC4" w14:textId="77777777" w:rsidR="00252F50" w:rsidRPr="00B4141A" w:rsidRDefault="00252F50" w:rsidP="00A2335C">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3D1CFE01" w14:textId="38B33402" w:rsidR="00252F50" w:rsidRPr="00B4141A" w:rsidRDefault="00252F50" w:rsidP="00A2335C">
      <w:pPr>
        <w:tabs>
          <w:tab w:val="left" w:leader="dot" w:pos="9050"/>
        </w:tabs>
        <w:spacing w:before="120"/>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p>
    <w:p w14:paraId="4DDF076B" w14:textId="002C73C9" w:rsidR="00B46BEB" w:rsidRPr="00B4141A" w:rsidRDefault="00B46BEB" w:rsidP="00A2335C">
      <w:pPr>
        <w:tabs>
          <w:tab w:val="left" w:leader="dot" w:pos="9050"/>
        </w:tabs>
        <w:spacing w:before="120"/>
        <w:rPr>
          <w:sz w:val="26"/>
          <w:szCs w:val="26"/>
        </w:rPr>
      </w:pPr>
      <w:r w:rsidRPr="00B4141A">
        <w:rPr>
          <w:sz w:val="26"/>
          <w:szCs w:val="26"/>
        </w:rPr>
        <w:tab/>
      </w:r>
    </w:p>
    <w:p w14:paraId="1C494D2C" w14:textId="393AF08E" w:rsidR="00252F50" w:rsidRPr="00B4141A" w:rsidRDefault="00252F50" w:rsidP="00A2335C">
      <w:pPr>
        <w:tabs>
          <w:tab w:val="left" w:leader="dot" w:pos="8080"/>
        </w:tabs>
        <w:spacing w:before="120"/>
        <w:rPr>
          <w:i/>
          <w:sz w:val="26"/>
          <w:szCs w:val="26"/>
        </w:rPr>
      </w:pPr>
      <w:r w:rsidRPr="00B4141A">
        <w:rPr>
          <w:b/>
          <w:sz w:val="26"/>
          <w:szCs w:val="26"/>
        </w:rPr>
        <w:t>Tổ chức tham gia hợp nhất</w:t>
      </w:r>
      <w:r w:rsidR="00B46BEB" w:rsidRPr="00B4141A">
        <w:rPr>
          <w:b/>
          <w:sz w:val="26"/>
          <w:szCs w:val="26"/>
        </w:rPr>
        <w:t xml:space="preserve"> </w:t>
      </w:r>
      <w:r w:rsidR="00B46BEB" w:rsidRPr="00B4141A">
        <w:rPr>
          <w:b/>
          <w:sz w:val="26"/>
          <w:szCs w:val="26"/>
        </w:rPr>
        <w:tab/>
      </w:r>
      <w:r w:rsidRPr="00B4141A">
        <w:rPr>
          <w:sz w:val="26"/>
          <w:szCs w:val="26"/>
        </w:rPr>
        <w:t xml:space="preserve"> </w:t>
      </w:r>
      <w:r w:rsidRPr="00B4141A">
        <w:rPr>
          <w:i/>
          <w:sz w:val="26"/>
          <w:szCs w:val="26"/>
        </w:rPr>
        <w:t>(nếu có)</w:t>
      </w:r>
    </w:p>
    <w:p w14:paraId="43225E89" w14:textId="77777777" w:rsidR="00252F50" w:rsidRPr="00B4141A" w:rsidRDefault="00252F50" w:rsidP="00252F50">
      <w:pPr>
        <w:spacing w:before="120"/>
        <w:rPr>
          <w:b/>
          <w:sz w:val="26"/>
          <w:szCs w:val="26"/>
        </w:rPr>
      </w:pPr>
      <w:r w:rsidRPr="00B4141A">
        <w:rPr>
          <w:b/>
          <w:sz w:val="26"/>
          <w:szCs w:val="26"/>
        </w:rPr>
        <w:t xml:space="preserve">II. MỤC ĐÍCH PHÁT HÀNH: </w:t>
      </w:r>
    </w:p>
    <w:p w14:paraId="18918789" w14:textId="77777777" w:rsidR="00252F50" w:rsidRPr="00B4141A" w:rsidRDefault="00252F50" w:rsidP="00252F50">
      <w:pPr>
        <w:spacing w:before="120"/>
        <w:rPr>
          <w:b/>
          <w:sz w:val="26"/>
          <w:szCs w:val="26"/>
        </w:rPr>
      </w:pPr>
      <w:r w:rsidRPr="00B4141A">
        <w:rPr>
          <w:b/>
          <w:sz w:val="26"/>
          <w:szCs w:val="26"/>
        </w:rPr>
        <w:t>III. CỔ PHIẾU ĐĂNG KÝ PHÁT HÀNH</w:t>
      </w:r>
    </w:p>
    <w:p w14:paraId="22095D7A" w14:textId="77777777" w:rsidR="00252F50" w:rsidRPr="00B4141A" w:rsidRDefault="00252F50" w:rsidP="002321B3">
      <w:pPr>
        <w:tabs>
          <w:tab w:val="left" w:leader="dot" w:pos="9050"/>
        </w:tabs>
        <w:spacing w:before="120"/>
        <w:rPr>
          <w:sz w:val="26"/>
          <w:szCs w:val="26"/>
        </w:rPr>
      </w:pPr>
      <w:r w:rsidRPr="00B4141A">
        <w:rPr>
          <w:sz w:val="26"/>
          <w:szCs w:val="26"/>
        </w:rPr>
        <w:t xml:space="preserve">1. Tên cổ phiếu </w:t>
      </w:r>
      <w:r w:rsidRPr="00B4141A">
        <w:rPr>
          <w:i/>
          <w:sz w:val="26"/>
          <w:szCs w:val="26"/>
        </w:rPr>
        <w:t>(tên cổ phiếu công ty hợp nhất)</w:t>
      </w:r>
      <w:r w:rsidRPr="00B4141A">
        <w:rPr>
          <w:sz w:val="26"/>
          <w:szCs w:val="26"/>
        </w:rPr>
        <w:t xml:space="preserve">: </w:t>
      </w:r>
      <w:r w:rsidRPr="00B4141A">
        <w:rPr>
          <w:sz w:val="26"/>
          <w:szCs w:val="26"/>
        </w:rPr>
        <w:tab/>
      </w:r>
    </w:p>
    <w:p w14:paraId="5C53C877" w14:textId="77777777" w:rsidR="00252F50" w:rsidRPr="00B4141A" w:rsidRDefault="00252F50" w:rsidP="002321B3">
      <w:pPr>
        <w:tabs>
          <w:tab w:val="left" w:leader="dot" w:pos="9050"/>
        </w:tabs>
        <w:spacing w:before="120"/>
        <w:rPr>
          <w:sz w:val="26"/>
          <w:szCs w:val="26"/>
        </w:rPr>
      </w:pPr>
      <w:r w:rsidRPr="00B4141A">
        <w:rPr>
          <w:sz w:val="26"/>
          <w:szCs w:val="26"/>
        </w:rPr>
        <w:t xml:space="preserve">2. Loại cổ phiếu: </w:t>
      </w:r>
      <w:r w:rsidRPr="00B4141A">
        <w:rPr>
          <w:sz w:val="26"/>
          <w:szCs w:val="26"/>
        </w:rPr>
        <w:tab/>
      </w:r>
    </w:p>
    <w:p w14:paraId="153E7172" w14:textId="3A07E471" w:rsidR="00252F50" w:rsidRPr="00B4141A" w:rsidRDefault="00252F50" w:rsidP="002321B3">
      <w:pPr>
        <w:tabs>
          <w:tab w:val="left" w:leader="dot" w:pos="7513"/>
        </w:tabs>
        <w:spacing w:before="120"/>
        <w:rPr>
          <w:sz w:val="26"/>
          <w:szCs w:val="26"/>
        </w:rPr>
      </w:pPr>
      <w:r w:rsidRPr="00B4141A">
        <w:rPr>
          <w:sz w:val="26"/>
          <w:szCs w:val="26"/>
        </w:rPr>
        <w:t xml:space="preserve">3. Mệnh giá cổ phiếu: </w:t>
      </w:r>
      <w:r w:rsidR="00B46BEB" w:rsidRPr="00B4141A">
        <w:rPr>
          <w:sz w:val="26"/>
          <w:szCs w:val="26"/>
        </w:rPr>
        <w:tab/>
      </w:r>
      <w:r w:rsidRPr="00B4141A">
        <w:rPr>
          <w:sz w:val="26"/>
          <w:szCs w:val="26"/>
        </w:rPr>
        <w:t>đồng/cổ phiếu</w:t>
      </w:r>
    </w:p>
    <w:p w14:paraId="1792F1B1" w14:textId="16FD3EC7" w:rsidR="00252F50" w:rsidRPr="00B4141A" w:rsidRDefault="00252F50" w:rsidP="002321B3">
      <w:pPr>
        <w:tabs>
          <w:tab w:val="left" w:leader="dot" w:pos="8080"/>
        </w:tabs>
        <w:spacing w:before="120"/>
        <w:rPr>
          <w:sz w:val="26"/>
          <w:szCs w:val="26"/>
        </w:rPr>
      </w:pPr>
      <w:r w:rsidRPr="00B4141A">
        <w:rPr>
          <w:sz w:val="26"/>
          <w:szCs w:val="26"/>
        </w:rPr>
        <w:t xml:space="preserve">4. Số lượng cổ phiếu đăng ký phát hành: </w:t>
      </w:r>
      <w:r w:rsidR="00B46BEB" w:rsidRPr="00B4141A">
        <w:rPr>
          <w:sz w:val="26"/>
          <w:szCs w:val="26"/>
        </w:rPr>
        <w:tab/>
      </w:r>
      <w:r w:rsidRPr="00B4141A">
        <w:rPr>
          <w:sz w:val="26"/>
          <w:szCs w:val="26"/>
        </w:rPr>
        <w:t>cổ phiếu</w:t>
      </w:r>
    </w:p>
    <w:p w14:paraId="7B4ECD84" w14:textId="77777777" w:rsidR="00252F50" w:rsidRPr="00B4141A" w:rsidRDefault="00252F50" w:rsidP="002321B3">
      <w:pPr>
        <w:tabs>
          <w:tab w:val="left" w:leader="dot" w:pos="9050"/>
        </w:tabs>
        <w:spacing w:before="120"/>
        <w:rPr>
          <w:sz w:val="26"/>
          <w:szCs w:val="26"/>
        </w:rPr>
      </w:pPr>
      <w:r w:rsidRPr="00B4141A">
        <w:rPr>
          <w:sz w:val="26"/>
          <w:szCs w:val="26"/>
        </w:rPr>
        <w:t xml:space="preserve">5. Tỷ lệ hoán đổi: </w:t>
      </w:r>
      <w:r w:rsidRPr="00B4141A">
        <w:rPr>
          <w:sz w:val="26"/>
          <w:szCs w:val="26"/>
        </w:rPr>
        <w:tab/>
      </w:r>
    </w:p>
    <w:p w14:paraId="192F4654" w14:textId="77777777" w:rsidR="00252F50" w:rsidRPr="00B4141A" w:rsidRDefault="00252F50" w:rsidP="002321B3">
      <w:pPr>
        <w:tabs>
          <w:tab w:val="left" w:leader="dot" w:pos="9050"/>
        </w:tabs>
        <w:spacing w:before="120"/>
        <w:rPr>
          <w:sz w:val="26"/>
          <w:szCs w:val="26"/>
        </w:rPr>
      </w:pPr>
      <w:r w:rsidRPr="00B4141A">
        <w:rPr>
          <w:sz w:val="26"/>
          <w:szCs w:val="26"/>
        </w:rPr>
        <w:t xml:space="preserve">6. Đối tượng phát hành để hoán đổi: </w:t>
      </w:r>
      <w:r w:rsidRPr="00B4141A">
        <w:rPr>
          <w:sz w:val="26"/>
          <w:szCs w:val="26"/>
        </w:rPr>
        <w:tab/>
      </w:r>
    </w:p>
    <w:p w14:paraId="45A9C448" w14:textId="77777777" w:rsidR="00252F50" w:rsidRPr="00B4141A" w:rsidRDefault="00252F50" w:rsidP="002321B3">
      <w:pPr>
        <w:tabs>
          <w:tab w:val="left" w:leader="dot" w:pos="9050"/>
        </w:tabs>
        <w:spacing w:before="120"/>
        <w:rPr>
          <w:sz w:val="26"/>
          <w:szCs w:val="26"/>
        </w:rPr>
      </w:pPr>
      <w:r w:rsidRPr="00B4141A">
        <w:rPr>
          <w:sz w:val="26"/>
          <w:szCs w:val="26"/>
        </w:rPr>
        <w:t xml:space="preserve">7. Thời gian dự kiến phát hành: </w:t>
      </w:r>
      <w:r w:rsidRPr="00B4141A">
        <w:rPr>
          <w:sz w:val="26"/>
          <w:szCs w:val="26"/>
        </w:rPr>
        <w:tab/>
      </w:r>
    </w:p>
    <w:p w14:paraId="1CDBC7BD" w14:textId="77777777" w:rsidR="00252F50" w:rsidRPr="00B4141A" w:rsidRDefault="00252F50" w:rsidP="00252F50">
      <w:pPr>
        <w:tabs>
          <w:tab w:val="left" w:leader="dot" w:pos="8280"/>
        </w:tabs>
        <w:spacing w:before="120"/>
        <w:rPr>
          <w:b/>
          <w:sz w:val="26"/>
          <w:szCs w:val="26"/>
        </w:rPr>
      </w:pPr>
      <w:r w:rsidRPr="00B4141A">
        <w:rPr>
          <w:b/>
          <w:sz w:val="26"/>
          <w:szCs w:val="26"/>
        </w:rPr>
        <w:lastRenderedPageBreak/>
        <w:t>IV. CÁC BÊN LIÊN QUAN ĐẾN ĐỢT PHÁT HÀNH</w:t>
      </w:r>
    </w:p>
    <w:p w14:paraId="368A5F60" w14:textId="77777777" w:rsidR="00252F50" w:rsidRPr="00B4141A" w:rsidRDefault="00252F50" w:rsidP="002321B3">
      <w:pPr>
        <w:tabs>
          <w:tab w:val="left" w:leader="dot" w:pos="9050"/>
        </w:tabs>
        <w:spacing w:before="120"/>
        <w:rPr>
          <w:sz w:val="26"/>
          <w:szCs w:val="26"/>
        </w:rPr>
      </w:pPr>
      <w:r w:rsidRPr="00B4141A">
        <w:rPr>
          <w:sz w:val="26"/>
          <w:szCs w:val="26"/>
        </w:rPr>
        <w:t xml:space="preserve">1. Tổ chức tư vấn: </w:t>
      </w:r>
      <w:r w:rsidRPr="00B4141A">
        <w:rPr>
          <w:sz w:val="26"/>
          <w:szCs w:val="26"/>
        </w:rPr>
        <w:tab/>
      </w:r>
    </w:p>
    <w:p w14:paraId="7579A4D0" w14:textId="77777777" w:rsidR="00252F50" w:rsidRPr="00B4141A" w:rsidRDefault="00252F50" w:rsidP="002321B3">
      <w:pPr>
        <w:tabs>
          <w:tab w:val="left" w:leader="dot" w:pos="9050"/>
        </w:tabs>
        <w:spacing w:before="120"/>
        <w:rPr>
          <w:sz w:val="26"/>
          <w:szCs w:val="26"/>
        </w:rPr>
      </w:pPr>
      <w:r w:rsidRPr="00B4141A">
        <w:rPr>
          <w:sz w:val="26"/>
          <w:szCs w:val="26"/>
        </w:rPr>
        <w:t xml:space="preserve">2. Tổ chức kiểm toán: </w:t>
      </w:r>
      <w:r w:rsidRPr="00B4141A">
        <w:rPr>
          <w:sz w:val="26"/>
          <w:szCs w:val="26"/>
        </w:rPr>
        <w:tab/>
      </w:r>
    </w:p>
    <w:p w14:paraId="56B4AF94" w14:textId="77777777" w:rsidR="00252F50" w:rsidRPr="00B4141A" w:rsidRDefault="00252F50" w:rsidP="002321B3">
      <w:pPr>
        <w:tabs>
          <w:tab w:val="left" w:leader="dot" w:pos="9050"/>
        </w:tabs>
        <w:spacing w:before="120"/>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6CC0AFE2" w14:textId="77777777" w:rsidR="00252F50" w:rsidRPr="00B4141A" w:rsidRDefault="00252F50" w:rsidP="00252F50">
      <w:pPr>
        <w:spacing w:before="120"/>
        <w:rPr>
          <w:b/>
          <w:sz w:val="26"/>
          <w:szCs w:val="26"/>
        </w:rPr>
      </w:pPr>
      <w:r w:rsidRPr="00B4141A">
        <w:rPr>
          <w:b/>
          <w:sz w:val="26"/>
          <w:szCs w:val="26"/>
        </w:rPr>
        <w:t>V. CAM KẾT CỦA TỔ CHỨC PHÁT HÀNH</w:t>
      </w:r>
    </w:p>
    <w:p w14:paraId="37285941" w14:textId="77777777" w:rsidR="00252F50" w:rsidRPr="00B4141A" w:rsidRDefault="00252F50" w:rsidP="002321B3">
      <w:pPr>
        <w:spacing w:before="120"/>
        <w:jc w:val="both"/>
        <w:rPr>
          <w:sz w:val="26"/>
          <w:szCs w:val="26"/>
        </w:rPr>
      </w:pPr>
      <w:r w:rsidRPr="00B4141A">
        <w:rPr>
          <w:sz w:val="26"/>
          <w:szCs w:val="26"/>
        </w:rPr>
        <w:t>1. Chúng tôi xin đảm bảo rằng những thông tin trong hồ sơ này là đầy đủ và đúng sự thật, không phải là thông tin không chính xác hoặc thiếu có thể làm cho nhà đầu tư chịu thiệt hại.</w:t>
      </w:r>
    </w:p>
    <w:p w14:paraId="21F4D8AC" w14:textId="77777777" w:rsidR="00252F50" w:rsidRPr="00B4141A" w:rsidRDefault="00252F50" w:rsidP="002321B3">
      <w:pPr>
        <w:spacing w:before="120"/>
        <w:jc w:val="both"/>
        <w:rPr>
          <w:sz w:val="26"/>
          <w:szCs w:val="26"/>
        </w:rPr>
      </w:pPr>
      <w:r w:rsidRPr="00B4141A">
        <w:rPr>
          <w:sz w:val="26"/>
          <w:szCs w:val="26"/>
        </w:rPr>
        <w:t>2. Chúng tôi cam kết:</w:t>
      </w:r>
    </w:p>
    <w:p w14:paraId="492911F4" w14:textId="77777777" w:rsidR="00252F50" w:rsidRPr="00B4141A" w:rsidRDefault="00252F50" w:rsidP="002321B3">
      <w:pPr>
        <w:spacing w:before="120"/>
        <w:jc w:val="both"/>
        <w:rPr>
          <w:sz w:val="26"/>
          <w:szCs w:val="26"/>
        </w:rPr>
      </w:pPr>
      <w:r w:rsidRPr="00B4141A">
        <w:rPr>
          <w:sz w:val="26"/>
          <w:szCs w:val="26"/>
        </w:rPr>
        <w:t>- Nghiên cứu đầy đủ và thực hiện nghiêm chỉnh các văn bản pháp luật về chứng khoán và thị trường chứng khoán.</w:t>
      </w:r>
    </w:p>
    <w:p w14:paraId="47A2A4D1" w14:textId="7F520D15" w:rsidR="00252F50" w:rsidRPr="00B4141A" w:rsidRDefault="00252F50" w:rsidP="002321B3">
      <w:pPr>
        <w:spacing w:before="120"/>
        <w:jc w:val="both"/>
        <w:rPr>
          <w:sz w:val="26"/>
          <w:szCs w:val="26"/>
        </w:rPr>
      </w:pPr>
      <w:r w:rsidRPr="00B4141A">
        <w:rPr>
          <w:sz w:val="26"/>
          <w:szCs w:val="26"/>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14:paraId="09CCE594" w14:textId="4BD92E91" w:rsidR="00450070" w:rsidRPr="00B4141A" w:rsidRDefault="00450070" w:rsidP="002321B3">
      <w:pPr>
        <w:spacing w:before="12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hoán đổi dẫn đến hoạt động tập trung kinh tế thuộc ngưỡng tập trung kinh tế phải thông báo)</w:t>
      </w:r>
      <w:r w:rsidRPr="00B4141A">
        <w:rPr>
          <w:sz w:val="26"/>
          <w:szCs w:val="26"/>
        </w:rPr>
        <w:t>.</w:t>
      </w:r>
    </w:p>
    <w:p w14:paraId="4599C456" w14:textId="77777777" w:rsidR="00252F50" w:rsidRPr="00B4141A" w:rsidRDefault="00252F50" w:rsidP="002321B3">
      <w:pPr>
        <w:spacing w:before="120"/>
        <w:jc w:val="both"/>
        <w:rPr>
          <w:sz w:val="26"/>
          <w:szCs w:val="26"/>
        </w:rPr>
      </w:pPr>
      <w:r w:rsidRPr="00B4141A">
        <w:rPr>
          <w:sz w:val="26"/>
          <w:szCs w:val="26"/>
        </w:rPr>
        <w:t>- Chịu mọi hình thức xử lý nếu vi phạm các cam kết nêu trên.</w:t>
      </w:r>
    </w:p>
    <w:p w14:paraId="370DEBFD" w14:textId="77777777" w:rsidR="00252F50" w:rsidRPr="00B4141A" w:rsidRDefault="00252F50" w:rsidP="00252F50">
      <w:pPr>
        <w:spacing w:before="120"/>
        <w:rPr>
          <w:b/>
          <w:sz w:val="26"/>
          <w:szCs w:val="26"/>
        </w:rPr>
      </w:pPr>
      <w:r w:rsidRPr="00B4141A">
        <w:rPr>
          <w:b/>
          <w:sz w:val="26"/>
          <w:szCs w:val="26"/>
        </w:rPr>
        <w:t>VI. TÀI LIỆU KÈM THEO</w:t>
      </w:r>
    </w:p>
    <w:p w14:paraId="2C230D19" w14:textId="0EF46644" w:rsidR="00252F50" w:rsidRPr="00B4141A" w:rsidRDefault="00252F50" w:rsidP="002321B3">
      <w:pPr>
        <w:spacing w:before="120"/>
        <w:jc w:val="both"/>
        <w:rPr>
          <w:sz w:val="26"/>
          <w:szCs w:val="26"/>
        </w:rPr>
      </w:pPr>
      <w:r w:rsidRPr="00B4141A">
        <w:rPr>
          <w:sz w:val="26"/>
          <w:szCs w:val="26"/>
        </w:rPr>
        <w:t>1.</w:t>
      </w:r>
      <w:r w:rsidR="00EE45A3" w:rsidRPr="00B4141A">
        <w:rPr>
          <w:sz w:val="26"/>
          <w:szCs w:val="26"/>
        </w:rPr>
        <w:t>Giấy chứng nhận đăng ký doanh nghiệp</w:t>
      </w:r>
      <w:r w:rsidR="00A053B9" w:rsidRPr="00B4141A">
        <w:rPr>
          <w:sz w:val="26"/>
          <w:szCs w:val="26"/>
        </w:rPr>
        <w:t>, Giấy phép thành lập và hoạt động</w:t>
      </w:r>
      <w:r w:rsidR="00EE45A3" w:rsidRPr="00B4141A">
        <w:rPr>
          <w:sz w:val="26"/>
          <w:szCs w:val="26"/>
        </w:rPr>
        <w:t xml:space="preserve"> hoặc Giấy tờ pháp lý có giá trị tương đương;</w:t>
      </w:r>
    </w:p>
    <w:p w14:paraId="57BA36CC" w14:textId="77777777" w:rsidR="00252F50" w:rsidRPr="00B4141A" w:rsidRDefault="00252F50" w:rsidP="002321B3">
      <w:pPr>
        <w:spacing w:before="120"/>
        <w:jc w:val="both"/>
        <w:rPr>
          <w:sz w:val="26"/>
          <w:szCs w:val="26"/>
        </w:rPr>
      </w:pPr>
      <w:r w:rsidRPr="00B4141A">
        <w:rPr>
          <w:sz w:val="26"/>
          <w:szCs w:val="26"/>
        </w:rPr>
        <w:t>2. Bản cáo bạch;</w:t>
      </w:r>
    </w:p>
    <w:p w14:paraId="1DD50B39" w14:textId="77777777" w:rsidR="00252F50" w:rsidRPr="00B4141A" w:rsidRDefault="00252F50" w:rsidP="002321B3">
      <w:pPr>
        <w:spacing w:before="120"/>
        <w:jc w:val="both"/>
        <w:rPr>
          <w:sz w:val="26"/>
          <w:szCs w:val="26"/>
        </w:rPr>
      </w:pPr>
      <w:r w:rsidRPr="00B4141A">
        <w:rPr>
          <w:sz w:val="26"/>
          <w:szCs w:val="26"/>
        </w:rPr>
        <w:t>3. Quyết định của Đại hội đồng cổ đông/Hội đồng thành viên/chủ sở hữu công ty thông qua phương án hợp nhất; phương án phát hành để hoán đổi và phương án hoạt động kinh doanh sau hợp nhất; niêm yết hoặc đăng ký giao dịch trên hệ thống giao dịch chứng khoán;</w:t>
      </w:r>
    </w:p>
    <w:p w14:paraId="111C5EC1" w14:textId="77777777" w:rsidR="00252F50" w:rsidRPr="00B4141A" w:rsidRDefault="00252F50" w:rsidP="002321B3">
      <w:pPr>
        <w:spacing w:before="120"/>
        <w:jc w:val="both"/>
        <w:rPr>
          <w:sz w:val="26"/>
          <w:szCs w:val="26"/>
        </w:rPr>
      </w:pPr>
      <w:r w:rsidRPr="00B4141A">
        <w:rPr>
          <w:sz w:val="26"/>
          <w:szCs w:val="26"/>
        </w:rPr>
        <w:t>4. Hợp đồng hợp nhất;</w:t>
      </w:r>
    </w:p>
    <w:p w14:paraId="086BCBD0" w14:textId="77777777" w:rsidR="00252F50" w:rsidRPr="00B4141A" w:rsidRDefault="00252F50" w:rsidP="002321B3">
      <w:pPr>
        <w:spacing w:before="120"/>
        <w:jc w:val="both"/>
        <w:rPr>
          <w:sz w:val="26"/>
          <w:szCs w:val="26"/>
        </w:rPr>
      </w:pPr>
      <w:r w:rsidRPr="00B4141A">
        <w:rPr>
          <w:sz w:val="26"/>
          <w:szCs w:val="26"/>
        </w:rPr>
        <w:t>5. Dự thảo Điều lệ công ty hợp nhất;</w:t>
      </w:r>
    </w:p>
    <w:p w14:paraId="2A7698CB" w14:textId="77777777" w:rsidR="00252F50" w:rsidRPr="00B4141A" w:rsidRDefault="00252F50" w:rsidP="002321B3">
      <w:pPr>
        <w:spacing w:before="120"/>
        <w:jc w:val="both"/>
        <w:rPr>
          <w:sz w:val="26"/>
          <w:szCs w:val="26"/>
        </w:rPr>
      </w:pPr>
      <w:r w:rsidRPr="00B4141A">
        <w:rPr>
          <w:sz w:val="26"/>
          <w:szCs w:val="26"/>
        </w:rPr>
        <w:t>6. Báo cáo tài chính của các công ty tham gia hợp nhất;</w:t>
      </w:r>
    </w:p>
    <w:p w14:paraId="33D91061" w14:textId="4994C76D" w:rsidR="00252F50" w:rsidRPr="00B4141A" w:rsidRDefault="00450070" w:rsidP="002321B3">
      <w:pPr>
        <w:spacing w:before="120"/>
        <w:jc w:val="both"/>
        <w:rPr>
          <w:sz w:val="26"/>
          <w:szCs w:val="26"/>
        </w:rPr>
      </w:pPr>
      <w:r w:rsidRPr="00B4141A">
        <w:rPr>
          <w:sz w:val="26"/>
          <w:szCs w:val="26"/>
        </w:rPr>
        <w:t>7</w:t>
      </w:r>
      <w:r w:rsidR="00252F50" w:rsidRPr="00B4141A">
        <w:rPr>
          <w:sz w:val="26"/>
          <w:szCs w:val="26"/>
        </w:rPr>
        <w:t>. Quyết định của cấp có thẩm quyền thông qua phương án đảm bảo việc phát hành cổ phiếu đáp ứng quy định về tỷ lệ sở hữu nước ngoài;</w:t>
      </w:r>
    </w:p>
    <w:p w14:paraId="2956339A" w14:textId="5D02E82A" w:rsidR="00252F50" w:rsidRPr="00B4141A" w:rsidRDefault="00450070" w:rsidP="002321B3">
      <w:pPr>
        <w:spacing w:before="120"/>
        <w:jc w:val="both"/>
        <w:rPr>
          <w:sz w:val="26"/>
          <w:szCs w:val="26"/>
        </w:rPr>
      </w:pPr>
      <w:r w:rsidRPr="00B4141A">
        <w:rPr>
          <w:sz w:val="26"/>
          <w:szCs w:val="26"/>
        </w:rPr>
        <w:t>8</w:t>
      </w:r>
      <w:r w:rsidR="00252F50" w:rsidRPr="00B4141A">
        <w:rPr>
          <w:sz w:val="26"/>
          <w:szCs w:val="26"/>
        </w:rPr>
        <w:t>. Văn bản cam kết của các bên tham gia hợp nhất về việc đáp ứng quy định tại điểm e khoản 1 Điều 15 Luật Chứng khoán;</w:t>
      </w:r>
    </w:p>
    <w:p w14:paraId="6B067708" w14:textId="0D91A411" w:rsidR="00252F50" w:rsidRPr="00B4141A" w:rsidRDefault="00450070" w:rsidP="002321B3">
      <w:pPr>
        <w:spacing w:before="120"/>
        <w:jc w:val="both"/>
        <w:rPr>
          <w:sz w:val="26"/>
          <w:szCs w:val="26"/>
        </w:rPr>
      </w:pPr>
      <w:r w:rsidRPr="00B4141A">
        <w:rPr>
          <w:sz w:val="26"/>
          <w:szCs w:val="26"/>
        </w:rPr>
        <w:t>9</w:t>
      </w:r>
      <w:r w:rsidR="00252F50" w:rsidRPr="00B4141A">
        <w:rPr>
          <w:sz w:val="26"/>
          <w:szCs w:val="26"/>
        </w:rPr>
        <w:t>. Hợp đồng tư vấn hồ sơ đăng ký phát hành cổ phiếu;</w:t>
      </w:r>
    </w:p>
    <w:p w14:paraId="721150CF" w14:textId="3DF8AE03" w:rsidR="00252F50" w:rsidRPr="00B4141A" w:rsidRDefault="00252F50" w:rsidP="002321B3">
      <w:pPr>
        <w:spacing w:before="120"/>
        <w:jc w:val="both"/>
        <w:rPr>
          <w:sz w:val="26"/>
          <w:szCs w:val="26"/>
        </w:rPr>
      </w:pPr>
      <w:r w:rsidRPr="00B4141A">
        <w:rPr>
          <w:sz w:val="26"/>
          <w:szCs w:val="26"/>
        </w:rPr>
        <w:t>1</w:t>
      </w:r>
      <w:r w:rsidR="00450070" w:rsidRPr="00B4141A">
        <w:rPr>
          <w:sz w:val="26"/>
          <w:szCs w:val="26"/>
        </w:rPr>
        <w:t>0</w:t>
      </w:r>
      <w:r w:rsidRPr="00B4141A">
        <w:rPr>
          <w:sz w:val="26"/>
          <w:szCs w:val="26"/>
        </w:rPr>
        <w:t>. Quyết định của cấp có thẩm quyền thông qua hồ sơ đăng ký phát hành;</w:t>
      </w:r>
    </w:p>
    <w:p w14:paraId="1D560C6A" w14:textId="78ADD108" w:rsidR="00252F50" w:rsidRPr="00B4141A" w:rsidRDefault="00252F50" w:rsidP="002321B3">
      <w:pPr>
        <w:spacing w:before="120"/>
        <w:jc w:val="both"/>
        <w:rPr>
          <w:sz w:val="26"/>
          <w:szCs w:val="26"/>
        </w:rPr>
      </w:pPr>
      <w:r w:rsidRPr="00B4141A">
        <w:rPr>
          <w:sz w:val="26"/>
          <w:szCs w:val="26"/>
        </w:rPr>
        <w:lastRenderedPageBreak/>
        <w:t>1</w:t>
      </w:r>
      <w:r w:rsidR="00450070" w:rsidRPr="00B4141A">
        <w:rPr>
          <w:sz w:val="26"/>
          <w:szCs w:val="26"/>
        </w:rPr>
        <w:t>1</w:t>
      </w:r>
      <w:r w:rsidRPr="00B4141A">
        <w:rPr>
          <w:sz w:val="26"/>
          <w:szCs w:val="26"/>
        </w:rPr>
        <w:t>. Văn bản cam kết triển khai niêm yết/đăng ký giao dịch cổ phiếu;</w:t>
      </w:r>
    </w:p>
    <w:p w14:paraId="0926F1B0" w14:textId="4FA15686" w:rsidR="00252F50" w:rsidRPr="00B4141A" w:rsidRDefault="00252F50" w:rsidP="002321B3">
      <w:pPr>
        <w:tabs>
          <w:tab w:val="left" w:leader="dot" w:pos="9050"/>
        </w:tabs>
        <w:spacing w:before="120"/>
        <w:rPr>
          <w:sz w:val="26"/>
          <w:szCs w:val="26"/>
        </w:rPr>
      </w:pPr>
      <w:r w:rsidRPr="00B4141A">
        <w:rPr>
          <w:sz w:val="26"/>
          <w:szCs w:val="26"/>
        </w:rPr>
        <w:t>1</w:t>
      </w:r>
      <w:r w:rsidR="00903485" w:rsidRPr="00B4141A">
        <w:rPr>
          <w:sz w:val="26"/>
          <w:szCs w:val="26"/>
        </w:rPr>
        <w:t>2</w:t>
      </w:r>
      <w:r w:rsidRPr="00B4141A">
        <w:rPr>
          <w:sz w:val="26"/>
          <w:szCs w:val="26"/>
        </w:rPr>
        <w:t xml:space="preserve">. </w:t>
      </w:r>
      <w:r w:rsidR="00450070" w:rsidRPr="00B4141A">
        <w:rPr>
          <w:sz w:val="26"/>
          <w:szCs w:val="26"/>
        </w:rPr>
        <w:tab/>
      </w:r>
    </w:p>
    <w:p w14:paraId="3612A2BD" w14:textId="77777777" w:rsidR="00252F50" w:rsidRPr="00B4141A" w:rsidRDefault="00252F50" w:rsidP="00252F50">
      <w:pPr>
        <w:spacing w:before="120"/>
        <w:rPr>
          <w:sz w:val="26"/>
          <w:szCs w:val="26"/>
        </w:rPr>
      </w:pPr>
    </w:p>
    <w:tbl>
      <w:tblPr>
        <w:tblW w:w="9072" w:type="dxa"/>
        <w:tblLook w:val="01E0" w:firstRow="1" w:lastRow="1" w:firstColumn="1" w:lastColumn="1" w:noHBand="0" w:noVBand="0"/>
      </w:tblPr>
      <w:tblGrid>
        <w:gridCol w:w="4428"/>
        <w:gridCol w:w="4644"/>
      </w:tblGrid>
      <w:tr w:rsidR="00252F50" w:rsidRPr="00B4141A" w14:paraId="0778E3F6" w14:textId="77777777" w:rsidTr="002321B3">
        <w:tc>
          <w:tcPr>
            <w:tcW w:w="4428" w:type="dxa"/>
          </w:tcPr>
          <w:p w14:paraId="03F9F02D" w14:textId="77777777" w:rsidR="00252F50" w:rsidRPr="00B4141A" w:rsidRDefault="00252F50" w:rsidP="005B04A1">
            <w:pPr>
              <w:spacing w:before="120"/>
              <w:jc w:val="center"/>
              <w:rPr>
                <w:sz w:val="26"/>
                <w:szCs w:val="26"/>
              </w:rPr>
            </w:pPr>
            <w:r w:rsidRPr="00B4141A">
              <w:rPr>
                <w:i/>
                <w:sz w:val="26"/>
                <w:szCs w:val="26"/>
              </w:rPr>
              <w:t>….., ngày .... tháng .... năm 20...</w:t>
            </w:r>
            <w:r w:rsidRPr="00B4141A">
              <w:rPr>
                <w:i/>
                <w:sz w:val="26"/>
                <w:szCs w:val="26"/>
              </w:rPr>
              <w:br/>
            </w:r>
            <w:r w:rsidRPr="00B4141A">
              <w:rPr>
                <w:b/>
                <w:sz w:val="26"/>
                <w:szCs w:val="26"/>
              </w:rPr>
              <w:t>TÊN TỔ CHỨC THAM GIA HỢP NHẤT 1</w:t>
            </w:r>
            <w:r w:rsidRPr="00B4141A">
              <w:rPr>
                <w:b/>
                <w:sz w:val="26"/>
                <w:szCs w:val="26"/>
              </w:rPr>
              <w:br/>
            </w:r>
            <w:r w:rsidRPr="00B4141A">
              <w:rPr>
                <w:i/>
                <w:sz w:val="26"/>
                <w:szCs w:val="26"/>
              </w:rPr>
              <w:t>(Người đại diện theo pháp luật)</w:t>
            </w:r>
            <w:r w:rsidRPr="00B4141A">
              <w:rPr>
                <w:i/>
                <w:sz w:val="26"/>
                <w:szCs w:val="26"/>
              </w:rPr>
              <w:br/>
              <w:t>(Ký, ghi rõ họ tên và đóng dấu)</w:t>
            </w:r>
          </w:p>
        </w:tc>
        <w:tc>
          <w:tcPr>
            <w:tcW w:w="4644" w:type="dxa"/>
          </w:tcPr>
          <w:p w14:paraId="267F94B6" w14:textId="77777777" w:rsidR="00252F50" w:rsidRPr="00B4141A" w:rsidRDefault="00252F50" w:rsidP="005B04A1">
            <w:pPr>
              <w:spacing w:before="120"/>
              <w:jc w:val="center"/>
              <w:rPr>
                <w:sz w:val="26"/>
                <w:szCs w:val="26"/>
              </w:rPr>
            </w:pPr>
            <w:r w:rsidRPr="00B4141A">
              <w:rPr>
                <w:i/>
                <w:sz w:val="26"/>
                <w:szCs w:val="26"/>
              </w:rPr>
              <w:t>….., ngày .... tháng .... năm 20...</w:t>
            </w:r>
            <w:r w:rsidRPr="00B4141A">
              <w:rPr>
                <w:i/>
                <w:sz w:val="26"/>
                <w:szCs w:val="26"/>
              </w:rPr>
              <w:br/>
            </w:r>
            <w:r w:rsidRPr="00B4141A">
              <w:rPr>
                <w:b/>
                <w:sz w:val="26"/>
                <w:szCs w:val="26"/>
              </w:rPr>
              <w:t>TÊN TỔ CHỨC THAM GIA HỢP NHẤT 2</w:t>
            </w:r>
            <w:r w:rsidRPr="00B4141A">
              <w:rPr>
                <w:b/>
                <w:sz w:val="26"/>
                <w:szCs w:val="26"/>
              </w:rPr>
              <w:br/>
            </w:r>
            <w:r w:rsidRPr="00B4141A">
              <w:rPr>
                <w:i/>
                <w:sz w:val="26"/>
                <w:szCs w:val="26"/>
              </w:rPr>
              <w:t>(Người đại diện theo pháp luật)</w:t>
            </w:r>
            <w:r w:rsidRPr="00B4141A">
              <w:rPr>
                <w:i/>
                <w:sz w:val="26"/>
                <w:szCs w:val="26"/>
              </w:rPr>
              <w:br/>
              <w:t>(Ký, ghi rõ họ tên và đóng dấu)</w:t>
            </w:r>
          </w:p>
        </w:tc>
      </w:tr>
      <w:tr w:rsidR="00252F50" w:rsidRPr="00B4141A" w14:paraId="4C901763" w14:textId="77777777" w:rsidTr="002321B3">
        <w:trPr>
          <w:trHeight w:val="1771"/>
        </w:trPr>
        <w:tc>
          <w:tcPr>
            <w:tcW w:w="4428" w:type="dxa"/>
          </w:tcPr>
          <w:p w14:paraId="43CDFFAD" w14:textId="77777777" w:rsidR="00252F50" w:rsidRPr="00B4141A" w:rsidRDefault="00252F50" w:rsidP="005B04A1">
            <w:pPr>
              <w:spacing w:before="120"/>
              <w:jc w:val="center"/>
              <w:rPr>
                <w:sz w:val="26"/>
                <w:szCs w:val="26"/>
              </w:rPr>
            </w:pPr>
            <w:r w:rsidRPr="00B4141A">
              <w:rPr>
                <w:i/>
                <w:sz w:val="26"/>
                <w:szCs w:val="26"/>
              </w:rPr>
              <w:t>….., ngày .... tháng .... năm 20...</w:t>
            </w:r>
            <w:r w:rsidRPr="00B4141A">
              <w:rPr>
                <w:i/>
                <w:sz w:val="26"/>
                <w:szCs w:val="26"/>
              </w:rPr>
              <w:br/>
            </w:r>
            <w:r w:rsidRPr="00B4141A">
              <w:rPr>
                <w:b/>
                <w:sz w:val="26"/>
                <w:szCs w:val="26"/>
              </w:rPr>
              <w:t>TÊN TỔ CHỨC THAM GIA HỢP NHẤT …</w:t>
            </w:r>
            <w:r w:rsidRPr="00B4141A">
              <w:rPr>
                <w:b/>
                <w:sz w:val="26"/>
                <w:szCs w:val="26"/>
              </w:rPr>
              <w:br/>
            </w:r>
            <w:r w:rsidRPr="00B4141A">
              <w:rPr>
                <w:i/>
                <w:sz w:val="26"/>
                <w:szCs w:val="26"/>
              </w:rPr>
              <w:t>(Người đại diện theo pháp luật)</w:t>
            </w:r>
            <w:r w:rsidRPr="00B4141A">
              <w:rPr>
                <w:i/>
                <w:sz w:val="26"/>
                <w:szCs w:val="26"/>
              </w:rPr>
              <w:br/>
              <w:t>(Ký, ghi rõ họ tên và đóng dấu)</w:t>
            </w:r>
          </w:p>
        </w:tc>
        <w:tc>
          <w:tcPr>
            <w:tcW w:w="4644" w:type="dxa"/>
          </w:tcPr>
          <w:p w14:paraId="50D6693D" w14:textId="77777777" w:rsidR="00252F50" w:rsidRPr="00B4141A" w:rsidRDefault="00252F50" w:rsidP="005B04A1">
            <w:pPr>
              <w:spacing w:before="120"/>
              <w:jc w:val="center"/>
              <w:rPr>
                <w:sz w:val="26"/>
                <w:szCs w:val="26"/>
              </w:rPr>
            </w:pPr>
          </w:p>
        </w:tc>
      </w:tr>
    </w:tbl>
    <w:p w14:paraId="4EDDFCB7" w14:textId="7F48B8D4" w:rsidR="00252F50" w:rsidRPr="00B4141A" w:rsidRDefault="00252F50" w:rsidP="00252F50">
      <w:pPr>
        <w:spacing w:before="120"/>
        <w:rPr>
          <w:sz w:val="26"/>
          <w:szCs w:val="26"/>
        </w:rPr>
      </w:pPr>
    </w:p>
    <w:p w14:paraId="23E7974D" w14:textId="06A4293C" w:rsidR="00450070" w:rsidRPr="00B4141A" w:rsidRDefault="00450070" w:rsidP="00252F50">
      <w:pPr>
        <w:spacing w:before="120"/>
        <w:rPr>
          <w:sz w:val="26"/>
          <w:szCs w:val="26"/>
        </w:rPr>
      </w:pPr>
    </w:p>
    <w:p w14:paraId="62CEA87A" w14:textId="2D224DAD" w:rsidR="00450070" w:rsidRPr="00B4141A" w:rsidRDefault="00450070" w:rsidP="00252F50">
      <w:pPr>
        <w:spacing w:before="120"/>
        <w:rPr>
          <w:sz w:val="26"/>
          <w:szCs w:val="26"/>
        </w:rPr>
      </w:pPr>
    </w:p>
    <w:p w14:paraId="180ABB45" w14:textId="182C877B" w:rsidR="00450070" w:rsidRPr="00B4141A" w:rsidRDefault="00450070" w:rsidP="00252F50">
      <w:pPr>
        <w:spacing w:before="120"/>
        <w:rPr>
          <w:sz w:val="26"/>
          <w:szCs w:val="26"/>
        </w:rPr>
      </w:pPr>
    </w:p>
    <w:p w14:paraId="7F563FD0" w14:textId="2ADB0F5E" w:rsidR="00580347" w:rsidRPr="00B4141A" w:rsidRDefault="00580347" w:rsidP="00252F50">
      <w:pPr>
        <w:spacing w:before="120"/>
        <w:rPr>
          <w:sz w:val="26"/>
          <w:szCs w:val="26"/>
        </w:rPr>
      </w:pPr>
    </w:p>
    <w:p w14:paraId="30E945EB" w14:textId="77777777" w:rsidR="00580347" w:rsidRPr="00B4141A" w:rsidRDefault="00580347" w:rsidP="00252F50">
      <w:pPr>
        <w:spacing w:before="120"/>
        <w:rPr>
          <w:sz w:val="26"/>
          <w:szCs w:val="26"/>
        </w:rPr>
      </w:pPr>
    </w:p>
    <w:p w14:paraId="57DFAF27" w14:textId="77777777" w:rsidR="00A2335C" w:rsidRPr="00B4141A" w:rsidRDefault="00A2335C">
      <w:pPr>
        <w:spacing w:after="160" w:line="259" w:lineRule="auto"/>
        <w:rPr>
          <w:b/>
          <w:sz w:val="26"/>
          <w:szCs w:val="26"/>
        </w:rPr>
      </w:pPr>
      <w:r w:rsidRPr="00B4141A">
        <w:rPr>
          <w:b/>
          <w:sz w:val="26"/>
          <w:szCs w:val="26"/>
        </w:rPr>
        <w:br w:type="page"/>
      </w:r>
    </w:p>
    <w:p w14:paraId="3534EAD2" w14:textId="5A039E60" w:rsidR="00252F50" w:rsidRPr="00B4141A" w:rsidRDefault="00252F50" w:rsidP="00252F50">
      <w:pPr>
        <w:spacing w:before="120"/>
        <w:jc w:val="right"/>
        <w:rPr>
          <w:b/>
          <w:sz w:val="26"/>
          <w:szCs w:val="26"/>
        </w:rPr>
      </w:pPr>
      <w:r w:rsidRPr="00B4141A">
        <w:rPr>
          <w:b/>
          <w:sz w:val="26"/>
          <w:szCs w:val="26"/>
        </w:rPr>
        <w:lastRenderedPageBreak/>
        <w:t>Mẫu số 14</w:t>
      </w:r>
    </w:p>
    <w:tbl>
      <w:tblPr>
        <w:tblW w:w="9356" w:type="dxa"/>
        <w:tblInd w:w="-284" w:type="dxa"/>
        <w:tblLook w:val="01E0" w:firstRow="1" w:lastRow="1" w:firstColumn="1" w:lastColumn="1" w:noHBand="0" w:noVBand="0"/>
      </w:tblPr>
      <w:tblGrid>
        <w:gridCol w:w="3632"/>
        <w:gridCol w:w="5724"/>
      </w:tblGrid>
      <w:tr w:rsidR="00252F50" w:rsidRPr="00B4141A" w14:paraId="0C95D983" w14:textId="77777777" w:rsidTr="002321B3">
        <w:tc>
          <w:tcPr>
            <w:tcW w:w="3632" w:type="dxa"/>
          </w:tcPr>
          <w:p w14:paraId="4A215B2C" w14:textId="63BCDAAA" w:rsidR="00252F50" w:rsidRPr="00B4141A" w:rsidRDefault="002A7705" w:rsidP="005B04A1">
            <w:pPr>
              <w:spacing w:before="120"/>
              <w:jc w:val="center"/>
              <w:rPr>
                <w:b/>
                <w:sz w:val="26"/>
                <w:szCs w:val="26"/>
              </w:rPr>
            </w:pPr>
            <w:r w:rsidRPr="00B4141A">
              <w:rPr>
                <w:rFonts w:ascii="Times New Roman Bold" w:hAnsi="Times New Roman Bold"/>
                <w:b/>
                <w:spacing w:val="-10"/>
                <w:sz w:val="26"/>
                <w:szCs w:val="26"/>
              </w:rPr>
              <w:t>TÊN TỔ CHỨC PHÁT HÀNH</w:t>
            </w:r>
            <w:r w:rsidR="00252F50" w:rsidRPr="00B4141A">
              <w:rPr>
                <w:b/>
                <w:sz w:val="26"/>
                <w:szCs w:val="26"/>
              </w:rPr>
              <w:br/>
              <w:t>-------</w:t>
            </w:r>
          </w:p>
        </w:tc>
        <w:tc>
          <w:tcPr>
            <w:tcW w:w="5724" w:type="dxa"/>
          </w:tcPr>
          <w:p w14:paraId="7CB37B80" w14:textId="77777777" w:rsidR="00252F50" w:rsidRPr="00B4141A" w:rsidRDefault="00252F50" w:rsidP="005B04A1">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252F50" w:rsidRPr="00B4141A" w14:paraId="0B400ECE" w14:textId="77777777" w:rsidTr="002321B3">
        <w:tc>
          <w:tcPr>
            <w:tcW w:w="3632" w:type="dxa"/>
          </w:tcPr>
          <w:p w14:paraId="6BC61B61" w14:textId="77777777" w:rsidR="00252F50" w:rsidRPr="00B4141A" w:rsidRDefault="00252F50" w:rsidP="005B04A1">
            <w:pPr>
              <w:spacing w:before="120"/>
              <w:jc w:val="center"/>
              <w:rPr>
                <w:sz w:val="26"/>
                <w:szCs w:val="26"/>
              </w:rPr>
            </w:pPr>
            <w:r w:rsidRPr="00B4141A">
              <w:rPr>
                <w:sz w:val="26"/>
                <w:szCs w:val="26"/>
              </w:rPr>
              <w:t>Số: ……/…..</w:t>
            </w:r>
          </w:p>
        </w:tc>
        <w:tc>
          <w:tcPr>
            <w:tcW w:w="5724" w:type="dxa"/>
          </w:tcPr>
          <w:p w14:paraId="2A153932" w14:textId="77777777" w:rsidR="00252F50" w:rsidRPr="00B4141A" w:rsidRDefault="00252F50" w:rsidP="005B04A1">
            <w:pPr>
              <w:spacing w:before="120"/>
              <w:jc w:val="right"/>
              <w:rPr>
                <w:i/>
                <w:sz w:val="26"/>
                <w:szCs w:val="26"/>
              </w:rPr>
            </w:pPr>
            <w:r w:rsidRPr="00B4141A">
              <w:rPr>
                <w:i/>
                <w:sz w:val="26"/>
                <w:szCs w:val="26"/>
              </w:rPr>
              <w:t>…., ngày … tháng … năm 20….</w:t>
            </w:r>
          </w:p>
        </w:tc>
      </w:tr>
    </w:tbl>
    <w:p w14:paraId="3384ADEF" w14:textId="77777777" w:rsidR="00252F50" w:rsidRPr="00B4141A" w:rsidRDefault="00252F50" w:rsidP="00252F50">
      <w:pPr>
        <w:spacing w:before="120"/>
        <w:rPr>
          <w:sz w:val="26"/>
          <w:szCs w:val="26"/>
        </w:rPr>
      </w:pPr>
    </w:p>
    <w:p w14:paraId="59345E11" w14:textId="77777777" w:rsidR="00450070" w:rsidRPr="00B4141A" w:rsidRDefault="00252F50" w:rsidP="002321B3">
      <w:pPr>
        <w:jc w:val="center"/>
        <w:rPr>
          <w:b/>
          <w:sz w:val="26"/>
          <w:szCs w:val="26"/>
        </w:rPr>
      </w:pPr>
      <w:r w:rsidRPr="00B4141A">
        <w:rPr>
          <w:b/>
          <w:sz w:val="26"/>
          <w:szCs w:val="26"/>
        </w:rPr>
        <w:t xml:space="preserve">GIẤY ĐĂNG KÝ PHÁT HÀNH CỔ PHIẾU ĐỂ HOÁN ĐỔI </w:t>
      </w:r>
    </w:p>
    <w:p w14:paraId="04116D0A" w14:textId="0CDB6EBF" w:rsidR="00252F50" w:rsidRPr="00B4141A" w:rsidRDefault="00252F50" w:rsidP="002321B3">
      <w:pPr>
        <w:jc w:val="center"/>
        <w:rPr>
          <w:b/>
          <w:sz w:val="26"/>
          <w:szCs w:val="26"/>
        </w:rPr>
      </w:pPr>
      <w:r w:rsidRPr="00B4141A">
        <w:rPr>
          <w:b/>
          <w:sz w:val="26"/>
          <w:szCs w:val="26"/>
        </w:rPr>
        <w:t>THEO HỢP ĐỒNG SÁP NHẬP</w:t>
      </w:r>
    </w:p>
    <w:p w14:paraId="2B90C97D" w14:textId="77777777" w:rsidR="00252F50" w:rsidRPr="00B4141A" w:rsidRDefault="00252F50" w:rsidP="00252F50">
      <w:pPr>
        <w:spacing w:before="120"/>
        <w:jc w:val="center"/>
        <w:rPr>
          <w:i/>
          <w:sz w:val="26"/>
          <w:szCs w:val="26"/>
        </w:rPr>
      </w:pPr>
      <w:r w:rsidRPr="00B4141A">
        <w:rPr>
          <w:b/>
          <w:sz w:val="26"/>
          <w:szCs w:val="26"/>
        </w:rPr>
        <w:t>Cổ phiếu: ……….</w:t>
      </w:r>
      <w:r w:rsidRPr="00B4141A">
        <w:rPr>
          <w:sz w:val="26"/>
          <w:szCs w:val="26"/>
        </w:rPr>
        <w:t xml:space="preserve"> </w:t>
      </w:r>
      <w:r w:rsidRPr="00B4141A">
        <w:rPr>
          <w:i/>
          <w:sz w:val="26"/>
          <w:szCs w:val="26"/>
        </w:rPr>
        <w:t>(tên cổ phiếu)</w:t>
      </w:r>
    </w:p>
    <w:p w14:paraId="6C8E845E" w14:textId="77777777" w:rsidR="00252F50" w:rsidRPr="00B4141A" w:rsidRDefault="00252F50" w:rsidP="00252F50">
      <w:pPr>
        <w:spacing w:before="120"/>
        <w:jc w:val="center"/>
        <w:rPr>
          <w:sz w:val="26"/>
          <w:szCs w:val="26"/>
        </w:rPr>
      </w:pPr>
      <w:r w:rsidRPr="00B4141A">
        <w:rPr>
          <w:sz w:val="26"/>
          <w:szCs w:val="26"/>
        </w:rPr>
        <w:t>Kính gửi: Ủy ban Chứng khoán Nhà nước.</w:t>
      </w:r>
    </w:p>
    <w:p w14:paraId="327900B0" w14:textId="77777777" w:rsidR="00252F50" w:rsidRPr="00B4141A" w:rsidRDefault="00252F50" w:rsidP="00252F50">
      <w:pPr>
        <w:spacing w:before="120"/>
        <w:rPr>
          <w:b/>
          <w:sz w:val="26"/>
          <w:szCs w:val="26"/>
        </w:rPr>
      </w:pPr>
      <w:r w:rsidRPr="00B4141A">
        <w:rPr>
          <w:b/>
          <w:sz w:val="26"/>
          <w:szCs w:val="26"/>
        </w:rPr>
        <w:t>I. GIỚI THIỆU VỀ TỔ CHỨC PHÁT HÀNH</w:t>
      </w:r>
    </w:p>
    <w:p w14:paraId="671C2133" w14:textId="77777777" w:rsidR="00252F50" w:rsidRPr="00B4141A" w:rsidRDefault="00252F50" w:rsidP="00615334">
      <w:pPr>
        <w:tabs>
          <w:tab w:val="left" w:leader="dot" w:pos="9050"/>
        </w:tabs>
        <w:spacing w:before="120"/>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3D328362" w14:textId="77777777" w:rsidR="00252F50" w:rsidRPr="00B4141A" w:rsidRDefault="00252F50" w:rsidP="00615334">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55E728FB" w14:textId="77777777" w:rsidR="00252F50" w:rsidRPr="00B4141A" w:rsidRDefault="00252F50" w:rsidP="00615334">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201C11FB" w14:textId="77777777" w:rsidR="00252F50" w:rsidRPr="00B4141A" w:rsidRDefault="00252F50" w:rsidP="00615334">
      <w:pPr>
        <w:tabs>
          <w:tab w:val="left" w:leader="dot" w:pos="8364"/>
          <w:tab w:val="left" w:leader="dot" w:pos="9050"/>
        </w:tabs>
        <w:spacing w:before="120"/>
        <w:rPr>
          <w:sz w:val="26"/>
          <w:szCs w:val="26"/>
        </w:rPr>
      </w:pPr>
      <w:r w:rsidRPr="00B4141A">
        <w:rPr>
          <w:sz w:val="26"/>
          <w:szCs w:val="26"/>
        </w:rPr>
        <w:t xml:space="preserve">4. Vốn điều lệ: </w:t>
      </w:r>
      <w:r w:rsidRPr="00B4141A">
        <w:rPr>
          <w:sz w:val="26"/>
          <w:szCs w:val="26"/>
        </w:rPr>
        <w:tab/>
        <w:t>đồng.</w:t>
      </w:r>
    </w:p>
    <w:p w14:paraId="6FEA9A21" w14:textId="77777777" w:rsidR="00252F50" w:rsidRPr="00B4141A" w:rsidRDefault="00252F50" w:rsidP="00615334">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1627DCED" w14:textId="77777777" w:rsidR="00252F50" w:rsidRPr="00B4141A" w:rsidRDefault="00252F50" w:rsidP="00615334">
      <w:pPr>
        <w:tabs>
          <w:tab w:val="left" w:leader="dot" w:pos="9050"/>
        </w:tabs>
        <w:spacing w:before="120"/>
        <w:rPr>
          <w:sz w:val="26"/>
          <w:szCs w:val="26"/>
        </w:rPr>
      </w:pPr>
      <w:r w:rsidRPr="00B4141A">
        <w:rPr>
          <w:sz w:val="26"/>
          <w:szCs w:val="26"/>
        </w:rPr>
        <w:t xml:space="preserve">6. Nơi mở tài khoản thanh toán: ………………………….. Số hiệu tài khoản: </w:t>
      </w:r>
      <w:r w:rsidRPr="00B4141A">
        <w:rPr>
          <w:sz w:val="26"/>
          <w:szCs w:val="26"/>
        </w:rPr>
        <w:tab/>
      </w:r>
    </w:p>
    <w:p w14:paraId="12532A2C" w14:textId="19E788F7" w:rsidR="00252F50" w:rsidRPr="00B4141A" w:rsidRDefault="00252F50" w:rsidP="002321B3">
      <w:pPr>
        <w:tabs>
          <w:tab w:val="left" w:leader="dot" w:pos="8280"/>
        </w:tabs>
        <w:spacing w:before="120"/>
        <w:jc w:val="both"/>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p>
    <w:p w14:paraId="1B8584B2" w14:textId="77777777" w:rsidR="00252F50" w:rsidRPr="00B4141A" w:rsidRDefault="00252F50" w:rsidP="002321B3">
      <w:pPr>
        <w:tabs>
          <w:tab w:val="left" w:leader="dot" w:pos="9050"/>
        </w:tabs>
        <w:spacing w:before="120"/>
        <w:jc w:val="both"/>
        <w:rPr>
          <w:sz w:val="26"/>
          <w:szCs w:val="26"/>
        </w:rPr>
      </w:pPr>
      <w:r w:rsidRPr="00B4141A">
        <w:rPr>
          <w:sz w:val="26"/>
          <w:szCs w:val="26"/>
        </w:rPr>
        <w:t xml:space="preserve">- Ngành nghề kinh doanh chính: ………………………………….. Mã ngành: </w:t>
      </w:r>
      <w:r w:rsidRPr="00B4141A">
        <w:rPr>
          <w:sz w:val="26"/>
          <w:szCs w:val="26"/>
        </w:rPr>
        <w:tab/>
      </w:r>
    </w:p>
    <w:p w14:paraId="6C4068AB" w14:textId="77777777" w:rsidR="00252F50" w:rsidRPr="00B4141A" w:rsidRDefault="00252F50" w:rsidP="00D909D9">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7DFC5750" w14:textId="3FA5BC1A" w:rsidR="00252F50" w:rsidRPr="00B4141A" w:rsidRDefault="00252F50" w:rsidP="002321B3">
      <w:pPr>
        <w:tabs>
          <w:tab w:val="left" w:leader="dot" w:pos="9050"/>
        </w:tabs>
        <w:spacing w:before="12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r w:rsidR="006C609A" w:rsidRPr="00B4141A">
        <w:rPr>
          <w:sz w:val="26"/>
          <w:szCs w:val="26"/>
        </w:rPr>
        <w:tab/>
      </w:r>
    </w:p>
    <w:p w14:paraId="54AE872E" w14:textId="4CE07B93" w:rsidR="00252F50" w:rsidRPr="00B4141A" w:rsidRDefault="00252F50" w:rsidP="002321B3">
      <w:pPr>
        <w:tabs>
          <w:tab w:val="left" w:leader="dot" w:pos="7797"/>
          <w:tab w:val="left" w:leader="dot" w:pos="9050"/>
        </w:tabs>
        <w:spacing w:before="120"/>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w:t>
      </w:r>
      <w:r w:rsidR="006047F4" w:rsidRPr="00B4141A">
        <w:rPr>
          <w:sz w:val="26"/>
          <w:szCs w:val="26"/>
        </w:rPr>
        <w:tab/>
      </w:r>
      <w:r w:rsidRPr="00B4141A">
        <w:rPr>
          <w:i/>
          <w:sz w:val="26"/>
          <w:szCs w:val="26"/>
        </w:rPr>
        <w:t>(có/không)</w:t>
      </w:r>
      <w:r w:rsidRPr="00B4141A">
        <w:rPr>
          <w:sz w:val="26"/>
          <w:szCs w:val="26"/>
        </w:rPr>
        <w:t>.</w:t>
      </w:r>
    </w:p>
    <w:p w14:paraId="4684D7F0" w14:textId="69029701" w:rsidR="00252F50" w:rsidRPr="00B4141A" w:rsidRDefault="00252F50" w:rsidP="002321B3">
      <w:pPr>
        <w:tabs>
          <w:tab w:val="left" w:leader="dot" w:pos="7797"/>
          <w:tab w:val="left" w:leader="dot" w:pos="9050"/>
        </w:tabs>
        <w:spacing w:before="120"/>
        <w:jc w:val="both"/>
        <w:rPr>
          <w:sz w:val="26"/>
          <w:szCs w:val="26"/>
        </w:rPr>
      </w:pPr>
      <w:r w:rsidRPr="00B4141A">
        <w:rPr>
          <w:sz w:val="26"/>
          <w:szCs w:val="26"/>
        </w:rPr>
        <w:t xml:space="preserve">10. Việc hoán đổi dẫn đến hoạt động tập trung kinh tế thuộc ngưỡng tập trung kinh tế phải thông báo: </w:t>
      </w:r>
      <w:r w:rsidR="006047F4" w:rsidRPr="00B4141A">
        <w:rPr>
          <w:sz w:val="26"/>
          <w:szCs w:val="26"/>
        </w:rPr>
        <w:tab/>
      </w:r>
      <w:r w:rsidRPr="00B4141A">
        <w:rPr>
          <w:i/>
          <w:sz w:val="26"/>
          <w:szCs w:val="26"/>
        </w:rPr>
        <w:t>(có/không)</w:t>
      </w:r>
      <w:r w:rsidRPr="00B4141A">
        <w:rPr>
          <w:sz w:val="26"/>
          <w:szCs w:val="26"/>
        </w:rPr>
        <w:t>.</w:t>
      </w:r>
    </w:p>
    <w:p w14:paraId="715CDF10" w14:textId="77777777" w:rsidR="00252F50" w:rsidRPr="00B4141A" w:rsidRDefault="00252F50" w:rsidP="00252F50">
      <w:pPr>
        <w:spacing w:before="120"/>
        <w:rPr>
          <w:b/>
          <w:sz w:val="26"/>
          <w:szCs w:val="26"/>
        </w:rPr>
      </w:pPr>
      <w:r w:rsidRPr="00B4141A">
        <w:rPr>
          <w:b/>
          <w:sz w:val="26"/>
          <w:szCs w:val="26"/>
        </w:rPr>
        <w:t>II. GIỚI THIỆU VỀ TỔ CHỨC CÓ CỔ PHẦN/PHẦN VỐN GÓP ĐƯỢC HOÁN ĐỔI</w:t>
      </w:r>
    </w:p>
    <w:p w14:paraId="12E65097" w14:textId="77777777" w:rsidR="00252F50" w:rsidRPr="00B4141A" w:rsidRDefault="00252F50" w:rsidP="002321B3">
      <w:pPr>
        <w:spacing w:before="120"/>
        <w:jc w:val="both"/>
        <w:rPr>
          <w:b/>
          <w:sz w:val="26"/>
          <w:szCs w:val="26"/>
        </w:rPr>
      </w:pPr>
      <w:r w:rsidRPr="00B4141A">
        <w:rPr>
          <w:b/>
          <w:sz w:val="26"/>
          <w:szCs w:val="26"/>
        </w:rPr>
        <w:lastRenderedPageBreak/>
        <w:t>Tổ chức có cổ phần/phần vốn góp được hoán đổi 1:</w:t>
      </w:r>
    </w:p>
    <w:p w14:paraId="28AE7A5D" w14:textId="77777777" w:rsidR="00252F50" w:rsidRPr="00B4141A" w:rsidRDefault="00252F50" w:rsidP="00615334">
      <w:pPr>
        <w:tabs>
          <w:tab w:val="left" w:leader="dot" w:pos="9050"/>
        </w:tabs>
        <w:spacing w:before="120"/>
        <w:rPr>
          <w:sz w:val="26"/>
          <w:szCs w:val="26"/>
        </w:rPr>
      </w:pPr>
      <w:r w:rsidRPr="00B4141A">
        <w:rPr>
          <w:sz w:val="26"/>
          <w:szCs w:val="26"/>
        </w:rPr>
        <w:t xml:space="preserve">1. Tên tổ chức có cổ phần/phần vốn góp được hoán đổi 1 </w:t>
      </w:r>
      <w:r w:rsidRPr="00B4141A">
        <w:rPr>
          <w:i/>
          <w:sz w:val="26"/>
          <w:szCs w:val="26"/>
        </w:rPr>
        <w:t>(đầy đủ)</w:t>
      </w:r>
      <w:r w:rsidRPr="00B4141A">
        <w:rPr>
          <w:sz w:val="26"/>
          <w:szCs w:val="26"/>
        </w:rPr>
        <w:t xml:space="preserve">: </w:t>
      </w:r>
      <w:r w:rsidRPr="00B4141A">
        <w:rPr>
          <w:sz w:val="26"/>
          <w:szCs w:val="26"/>
        </w:rPr>
        <w:tab/>
      </w:r>
    </w:p>
    <w:p w14:paraId="4898FC87" w14:textId="77777777" w:rsidR="00252F50" w:rsidRPr="00B4141A" w:rsidRDefault="00252F50" w:rsidP="00615334">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301CB078" w14:textId="77777777" w:rsidR="00252F50" w:rsidRPr="00B4141A" w:rsidRDefault="00252F50" w:rsidP="00615334">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57AAB4DF" w14:textId="77777777" w:rsidR="00252F50" w:rsidRPr="00B4141A" w:rsidRDefault="00252F50" w:rsidP="00615334">
      <w:pPr>
        <w:tabs>
          <w:tab w:val="left" w:leader="dot" w:pos="8364"/>
          <w:tab w:val="left" w:leader="dot" w:pos="9050"/>
        </w:tabs>
        <w:spacing w:before="120"/>
        <w:rPr>
          <w:sz w:val="26"/>
          <w:szCs w:val="26"/>
        </w:rPr>
      </w:pPr>
      <w:r w:rsidRPr="00B4141A">
        <w:rPr>
          <w:sz w:val="26"/>
          <w:szCs w:val="26"/>
        </w:rPr>
        <w:t xml:space="preserve">4. Vốn điều lệ: </w:t>
      </w:r>
      <w:r w:rsidRPr="00B4141A">
        <w:rPr>
          <w:sz w:val="26"/>
          <w:szCs w:val="26"/>
        </w:rPr>
        <w:tab/>
        <w:t>đồng.</w:t>
      </w:r>
    </w:p>
    <w:p w14:paraId="4AE9C194" w14:textId="77777777" w:rsidR="00252F50" w:rsidRPr="00B4141A" w:rsidRDefault="00252F50" w:rsidP="00615334">
      <w:pPr>
        <w:tabs>
          <w:tab w:val="left" w:leader="dot" w:pos="9050"/>
        </w:tabs>
        <w:spacing w:before="12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04B41A32" w14:textId="77777777" w:rsidR="00252F50" w:rsidRPr="00B4141A" w:rsidRDefault="00252F50" w:rsidP="00615334">
      <w:pPr>
        <w:tabs>
          <w:tab w:val="left" w:leader="dot" w:pos="9050"/>
        </w:tabs>
        <w:spacing w:before="120"/>
        <w:rPr>
          <w:sz w:val="26"/>
          <w:szCs w:val="26"/>
        </w:rPr>
      </w:pPr>
      <w:r w:rsidRPr="00B4141A">
        <w:rPr>
          <w:sz w:val="26"/>
          <w:szCs w:val="26"/>
        </w:rPr>
        <w:t xml:space="preserve">6. Nơi mở tài khoản thanh toán: ………………………….. Số hiệu tài khoản: </w:t>
      </w:r>
      <w:r w:rsidRPr="00B4141A">
        <w:rPr>
          <w:sz w:val="26"/>
          <w:szCs w:val="26"/>
        </w:rPr>
        <w:tab/>
      </w:r>
    </w:p>
    <w:p w14:paraId="0C5D91F6" w14:textId="1C3ADD86" w:rsidR="00252F50" w:rsidRPr="00B4141A" w:rsidRDefault="00252F50" w:rsidP="00615334">
      <w:pPr>
        <w:tabs>
          <w:tab w:val="left" w:leader="dot" w:pos="9050"/>
        </w:tabs>
        <w:spacing w:before="120"/>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7CB53AC4" w14:textId="77777777" w:rsidR="00252F50" w:rsidRPr="00B4141A" w:rsidRDefault="00252F50" w:rsidP="00615334">
      <w:pPr>
        <w:tabs>
          <w:tab w:val="left" w:leader="dot" w:pos="9050"/>
        </w:tabs>
        <w:spacing w:before="120"/>
        <w:rPr>
          <w:sz w:val="26"/>
          <w:szCs w:val="26"/>
        </w:rPr>
      </w:pPr>
      <w:r w:rsidRPr="00B4141A">
        <w:rPr>
          <w:sz w:val="26"/>
          <w:szCs w:val="26"/>
        </w:rPr>
        <w:t xml:space="preserve">- Ngành nghề kinh doanh chính: ………………………………….. Mã ngành: </w:t>
      </w:r>
      <w:r w:rsidRPr="00B4141A">
        <w:rPr>
          <w:sz w:val="26"/>
          <w:szCs w:val="26"/>
        </w:rPr>
        <w:tab/>
      </w:r>
    </w:p>
    <w:p w14:paraId="4F9C7E71" w14:textId="77777777" w:rsidR="00252F50" w:rsidRPr="00B4141A" w:rsidRDefault="00252F50" w:rsidP="00615334">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41AB9E07" w14:textId="61BF156E" w:rsidR="00252F50" w:rsidRPr="00B4141A" w:rsidRDefault="00252F50" w:rsidP="00615334">
      <w:pPr>
        <w:tabs>
          <w:tab w:val="left" w:leader="dot" w:pos="9050"/>
        </w:tabs>
        <w:spacing w:before="120"/>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r w:rsidR="006C609A" w:rsidRPr="00B4141A">
        <w:rPr>
          <w:sz w:val="26"/>
          <w:szCs w:val="26"/>
        </w:rPr>
        <w:tab/>
      </w:r>
    </w:p>
    <w:p w14:paraId="6FDA3860" w14:textId="77777777" w:rsidR="00252F50" w:rsidRPr="00B4141A" w:rsidRDefault="00252F50" w:rsidP="00615334">
      <w:pPr>
        <w:tabs>
          <w:tab w:val="left" w:leader="dot" w:pos="9050"/>
        </w:tabs>
        <w:spacing w:before="120"/>
        <w:rPr>
          <w:sz w:val="26"/>
          <w:szCs w:val="26"/>
        </w:rPr>
      </w:pPr>
      <w:r w:rsidRPr="00B4141A">
        <w:rPr>
          <w:sz w:val="26"/>
          <w:szCs w:val="26"/>
        </w:rPr>
        <w:t xml:space="preserve">9. Mối quan hệ với tổ chức phát hành </w:t>
      </w:r>
      <w:r w:rsidRPr="00B4141A">
        <w:rPr>
          <w:i/>
          <w:sz w:val="26"/>
          <w:szCs w:val="26"/>
        </w:rPr>
        <w:t>(nếu có)</w:t>
      </w:r>
      <w:r w:rsidRPr="00B4141A">
        <w:rPr>
          <w:sz w:val="26"/>
          <w:szCs w:val="26"/>
        </w:rPr>
        <w:t xml:space="preserve">: </w:t>
      </w:r>
      <w:r w:rsidRPr="00B4141A">
        <w:rPr>
          <w:sz w:val="26"/>
          <w:szCs w:val="26"/>
        </w:rPr>
        <w:tab/>
      </w:r>
    </w:p>
    <w:p w14:paraId="21B19FCE" w14:textId="77777777" w:rsidR="00252F50" w:rsidRPr="00B4141A" w:rsidRDefault="00252F50" w:rsidP="00615334">
      <w:pPr>
        <w:spacing w:before="120"/>
        <w:rPr>
          <w:b/>
          <w:sz w:val="26"/>
          <w:szCs w:val="26"/>
        </w:rPr>
      </w:pPr>
      <w:r w:rsidRPr="00B4141A">
        <w:rPr>
          <w:b/>
          <w:sz w:val="26"/>
          <w:szCs w:val="26"/>
        </w:rPr>
        <w:t>Tổ chức có cổ phần/phần vốn góp được hoán đổi 2:</w:t>
      </w:r>
    </w:p>
    <w:p w14:paraId="364C6F17" w14:textId="77777777" w:rsidR="00252F50" w:rsidRPr="00B4141A" w:rsidRDefault="00252F50" w:rsidP="00615334">
      <w:pPr>
        <w:tabs>
          <w:tab w:val="left" w:leader="dot" w:pos="9050"/>
        </w:tabs>
        <w:spacing w:before="120"/>
        <w:rPr>
          <w:sz w:val="26"/>
          <w:szCs w:val="26"/>
        </w:rPr>
      </w:pPr>
      <w:r w:rsidRPr="00B4141A">
        <w:rPr>
          <w:sz w:val="26"/>
          <w:szCs w:val="26"/>
        </w:rPr>
        <w:t xml:space="preserve">1. Tên tổ chức có cổ phần/phần vốn góp được hoán đổi 2 </w:t>
      </w:r>
      <w:r w:rsidRPr="00B4141A">
        <w:rPr>
          <w:i/>
          <w:sz w:val="26"/>
          <w:szCs w:val="26"/>
        </w:rPr>
        <w:t>(đầy đủ)</w:t>
      </w:r>
      <w:r w:rsidRPr="00B4141A">
        <w:rPr>
          <w:sz w:val="26"/>
          <w:szCs w:val="26"/>
        </w:rPr>
        <w:t xml:space="preserve">: </w:t>
      </w:r>
      <w:r w:rsidRPr="00B4141A">
        <w:rPr>
          <w:sz w:val="26"/>
          <w:szCs w:val="26"/>
        </w:rPr>
        <w:tab/>
      </w:r>
    </w:p>
    <w:p w14:paraId="2D4E833F" w14:textId="77777777" w:rsidR="00252F50" w:rsidRPr="00B4141A" w:rsidRDefault="00252F50" w:rsidP="00615334">
      <w:pPr>
        <w:tabs>
          <w:tab w:val="left" w:leader="dot" w:pos="9050"/>
        </w:tabs>
        <w:spacing w:before="120"/>
        <w:rPr>
          <w:sz w:val="26"/>
          <w:szCs w:val="26"/>
        </w:rPr>
      </w:pPr>
      <w:r w:rsidRPr="00B4141A">
        <w:rPr>
          <w:sz w:val="26"/>
          <w:szCs w:val="26"/>
        </w:rPr>
        <w:t xml:space="preserve">2. Địa chỉ trụ sở chính: </w:t>
      </w:r>
      <w:r w:rsidRPr="00B4141A">
        <w:rPr>
          <w:sz w:val="26"/>
          <w:szCs w:val="26"/>
        </w:rPr>
        <w:tab/>
      </w:r>
    </w:p>
    <w:p w14:paraId="380DE313" w14:textId="77777777" w:rsidR="00252F50" w:rsidRPr="00B4141A" w:rsidRDefault="00252F50" w:rsidP="00615334">
      <w:pPr>
        <w:tabs>
          <w:tab w:val="left" w:leader="dot" w:pos="9050"/>
        </w:tabs>
        <w:spacing w:before="120"/>
        <w:rPr>
          <w:sz w:val="26"/>
          <w:szCs w:val="26"/>
        </w:rPr>
      </w:pPr>
      <w:r w:rsidRPr="00B4141A">
        <w:rPr>
          <w:sz w:val="26"/>
          <w:szCs w:val="26"/>
        </w:rPr>
        <w:t xml:space="preserve">3. Điện thoại: ................... Fax: ........................... Website: </w:t>
      </w:r>
      <w:r w:rsidRPr="00B4141A">
        <w:rPr>
          <w:sz w:val="26"/>
          <w:szCs w:val="26"/>
        </w:rPr>
        <w:tab/>
      </w:r>
    </w:p>
    <w:p w14:paraId="07CD2BEB" w14:textId="77777777" w:rsidR="00252F50" w:rsidRPr="00B4141A" w:rsidRDefault="00252F50" w:rsidP="00615334">
      <w:pPr>
        <w:tabs>
          <w:tab w:val="left" w:leader="dot" w:pos="8364"/>
          <w:tab w:val="left" w:leader="dot" w:pos="9050"/>
        </w:tabs>
        <w:spacing w:before="120"/>
        <w:rPr>
          <w:sz w:val="26"/>
          <w:szCs w:val="26"/>
        </w:rPr>
      </w:pPr>
      <w:r w:rsidRPr="00B4141A">
        <w:rPr>
          <w:sz w:val="26"/>
          <w:szCs w:val="26"/>
        </w:rPr>
        <w:t xml:space="preserve">4. Vốn điều lệ: </w:t>
      </w:r>
      <w:r w:rsidRPr="00B4141A">
        <w:rPr>
          <w:sz w:val="26"/>
          <w:szCs w:val="26"/>
        </w:rPr>
        <w:tab/>
        <w:t>đồng.</w:t>
      </w:r>
    </w:p>
    <w:p w14:paraId="651A8BF1" w14:textId="77777777" w:rsidR="00252F50" w:rsidRPr="00B4141A" w:rsidRDefault="00252F50" w:rsidP="00615334">
      <w:pPr>
        <w:tabs>
          <w:tab w:val="left" w:leader="dot" w:pos="9050"/>
        </w:tabs>
        <w:spacing w:before="120"/>
        <w:rPr>
          <w:sz w:val="26"/>
          <w:szCs w:val="26"/>
        </w:rPr>
      </w:pPr>
      <w:r w:rsidRPr="00B4141A">
        <w:rPr>
          <w:sz w:val="26"/>
          <w:szCs w:val="26"/>
        </w:rPr>
        <w:t xml:space="preserve">5. Mã chứng khoán </w:t>
      </w:r>
      <w:r w:rsidRPr="00B4141A">
        <w:rPr>
          <w:i/>
          <w:sz w:val="26"/>
          <w:szCs w:val="26"/>
        </w:rPr>
        <w:t>(nếu có)</w:t>
      </w:r>
      <w:r w:rsidRPr="00B4141A">
        <w:rPr>
          <w:sz w:val="26"/>
          <w:szCs w:val="26"/>
        </w:rPr>
        <w:t xml:space="preserve">: </w:t>
      </w:r>
      <w:r w:rsidRPr="00B4141A">
        <w:rPr>
          <w:sz w:val="26"/>
          <w:szCs w:val="26"/>
        </w:rPr>
        <w:tab/>
      </w:r>
    </w:p>
    <w:p w14:paraId="467797E2" w14:textId="77777777" w:rsidR="00252F50" w:rsidRPr="00B4141A" w:rsidRDefault="00252F50" w:rsidP="00615334">
      <w:pPr>
        <w:tabs>
          <w:tab w:val="left" w:leader="dot" w:pos="9050"/>
        </w:tabs>
        <w:spacing w:before="120"/>
        <w:rPr>
          <w:sz w:val="26"/>
          <w:szCs w:val="26"/>
        </w:rPr>
      </w:pPr>
      <w:r w:rsidRPr="00B4141A">
        <w:rPr>
          <w:sz w:val="26"/>
          <w:szCs w:val="26"/>
        </w:rPr>
        <w:t xml:space="preserve">6. Nơi mở tài khoản thanh toán: ………………………….. Số hiệu tài khoản: </w:t>
      </w:r>
      <w:r w:rsidRPr="00B4141A">
        <w:rPr>
          <w:sz w:val="26"/>
          <w:szCs w:val="26"/>
        </w:rPr>
        <w:tab/>
      </w:r>
    </w:p>
    <w:p w14:paraId="750A9230" w14:textId="56149CD0" w:rsidR="00252F50" w:rsidRPr="00B4141A" w:rsidRDefault="00252F50" w:rsidP="002321B3">
      <w:pPr>
        <w:tabs>
          <w:tab w:val="left" w:leader="dot" w:pos="9050"/>
        </w:tabs>
        <w:spacing w:before="120"/>
        <w:jc w:val="both"/>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31973A84" w14:textId="77777777" w:rsidR="00252F50" w:rsidRPr="00B4141A" w:rsidRDefault="00252F50" w:rsidP="008536B3">
      <w:pPr>
        <w:tabs>
          <w:tab w:val="left" w:leader="dot" w:pos="9050"/>
        </w:tabs>
        <w:spacing w:before="120"/>
        <w:rPr>
          <w:sz w:val="26"/>
          <w:szCs w:val="26"/>
        </w:rPr>
      </w:pPr>
      <w:r w:rsidRPr="00B4141A">
        <w:rPr>
          <w:sz w:val="26"/>
          <w:szCs w:val="26"/>
        </w:rPr>
        <w:lastRenderedPageBreak/>
        <w:t xml:space="preserve">- Ngành nghề kinh doanh chính: ………………………………….. Mã ngành: </w:t>
      </w:r>
      <w:r w:rsidRPr="00B4141A">
        <w:rPr>
          <w:sz w:val="26"/>
          <w:szCs w:val="26"/>
        </w:rPr>
        <w:tab/>
      </w:r>
    </w:p>
    <w:p w14:paraId="11ACB631" w14:textId="77777777" w:rsidR="00252F50" w:rsidRPr="00B4141A" w:rsidRDefault="00252F50" w:rsidP="008536B3">
      <w:pPr>
        <w:tabs>
          <w:tab w:val="left" w:leader="dot" w:pos="9050"/>
        </w:tabs>
        <w:spacing w:before="120"/>
        <w:rPr>
          <w:sz w:val="26"/>
          <w:szCs w:val="26"/>
        </w:rPr>
      </w:pPr>
      <w:r w:rsidRPr="00B4141A">
        <w:rPr>
          <w:sz w:val="26"/>
          <w:szCs w:val="26"/>
        </w:rPr>
        <w:t xml:space="preserve">- Sản phẩm/dịch vụ chính: </w:t>
      </w:r>
      <w:r w:rsidRPr="00B4141A">
        <w:rPr>
          <w:sz w:val="26"/>
          <w:szCs w:val="26"/>
        </w:rPr>
        <w:tab/>
      </w:r>
    </w:p>
    <w:p w14:paraId="29D64048" w14:textId="77777777" w:rsidR="00252F50" w:rsidRPr="00B4141A" w:rsidRDefault="00252F50" w:rsidP="008536B3">
      <w:pPr>
        <w:tabs>
          <w:tab w:val="left" w:leader="dot" w:pos="9050"/>
        </w:tabs>
        <w:spacing w:before="120"/>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w:t>
      </w:r>
    </w:p>
    <w:p w14:paraId="1B6CD2C4" w14:textId="77777777" w:rsidR="00252F50" w:rsidRPr="00B4141A" w:rsidRDefault="00252F50" w:rsidP="008536B3">
      <w:pPr>
        <w:tabs>
          <w:tab w:val="left" w:leader="dot" w:pos="9050"/>
        </w:tabs>
        <w:spacing w:before="120"/>
        <w:rPr>
          <w:b/>
          <w:sz w:val="26"/>
          <w:szCs w:val="26"/>
        </w:rPr>
      </w:pPr>
      <w:r w:rsidRPr="00B4141A">
        <w:rPr>
          <w:sz w:val="26"/>
          <w:szCs w:val="26"/>
        </w:rPr>
        <w:t xml:space="preserve">9. Mối quan hệ với tổ chức phát hành </w:t>
      </w:r>
      <w:r w:rsidRPr="00B4141A">
        <w:rPr>
          <w:i/>
          <w:sz w:val="26"/>
          <w:szCs w:val="26"/>
        </w:rPr>
        <w:t>(nếu có)</w:t>
      </w:r>
      <w:r w:rsidRPr="00B4141A">
        <w:rPr>
          <w:sz w:val="26"/>
          <w:szCs w:val="26"/>
        </w:rPr>
        <w:t xml:space="preserve">: </w:t>
      </w:r>
      <w:r w:rsidRPr="00B4141A">
        <w:rPr>
          <w:sz w:val="26"/>
          <w:szCs w:val="26"/>
        </w:rPr>
        <w:tab/>
      </w:r>
    </w:p>
    <w:p w14:paraId="38DE5D0E" w14:textId="77777777" w:rsidR="00252F50" w:rsidRPr="00B4141A" w:rsidRDefault="00252F50" w:rsidP="002321B3">
      <w:pPr>
        <w:tabs>
          <w:tab w:val="left" w:leader="dot" w:pos="9050"/>
        </w:tabs>
        <w:spacing w:before="120"/>
        <w:jc w:val="both"/>
        <w:rPr>
          <w:sz w:val="26"/>
          <w:szCs w:val="26"/>
        </w:rPr>
      </w:pPr>
      <w:r w:rsidRPr="00B4141A">
        <w:rPr>
          <w:b/>
          <w:sz w:val="26"/>
          <w:szCs w:val="26"/>
        </w:rPr>
        <w:t>Tổ chức có cổ phần/phần vốn góp được hoán đổi 3</w:t>
      </w:r>
      <w:r w:rsidRPr="00B4141A">
        <w:rPr>
          <w:sz w:val="26"/>
          <w:szCs w:val="26"/>
        </w:rPr>
        <w:t xml:space="preserve"> </w:t>
      </w:r>
      <w:r w:rsidRPr="00B4141A">
        <w:rPr>
          <w:i/>
          <w:sz w:val="26"/>
          <w:szCs w:val="26"/>
        </w:rPr>
        <w:t>(kê khai theo các nội dung tương tự như trên)</w:t>
      </w:r>
      <w:r w:rsidRPr="00B4141A">
        <w:rPr>
          <w:sz w:val="26"/>
          <w:szCs w:val="26"/>
        </w:rPr>
        <w:t xml:space="preserve">: </w:t>
      </w:r>
      <w:r w:rsidRPr="00B4141A">
        <w:rPr>
          <w:sz w:val="26"/>
          <w:szCs w:val="26"/>
        </w:rPr>
        <w:tab/>
      </w:r>
    </w:p>
    <w:p w14:paraId="45A4B03C" w14:textId="77777777" w:rsidR="00252F50" w:rsidRPr="00B4141A" w:rsidRDefault="00252F50" w:rsidP="002321B3">
      <w:pPr>
        <w:spacing w:before="120"/>
        <w:jc w:val="both"/>
        <w:rPr>
          <w:b/>
          <w:sz w:val="26"/>
          <w:szCs w:val="26"/>
        </w:rPr>
      </w:pPr>
      <w:r w:rsidRPr="00B4141A">
        <w:rPr>
          <w:b/>
          <w:sz w:val="26"/>
          <w:szCs w:val="26"/>
        </w:rPr>
        <w:t>III. THÔNG TIN VỀ CỔ PHIẾU CỦA TỔ CHỨC PHÁT HÀNH</w:t>
      </w:r>
    </w:p>
    <w:p w14:paraId="5A09D8F1" w14:textId="77777777" w:rsidR="00252F50" w:rsidRPr="00B4141A" w:rsidRDefault="00252F50" w:rsidP="002321B3">
      <w:pPr>
        <w:spacing w:before="120"/>
        <w:jc w:val="both"/>
        <w:rPr>
          <w:sz w:val="26"/>
          <w:szCs w:val="26"/>
        </w:rPr>
      </w:pPr>
      <w:r w:rsidRPr="00B4141A">
        <w:rPr>
          <w:sz w:val="26"/>
          <w:szCs w:val="26"/>
        </w:rPr>
        <w:t>1. Cổ phiếu phổ thông</w:t>
      </w:r>
    </w:p>
    <w:p w14:paraId="46D48C03" w14:textId="691FFF6E" w:rsidR="00252F50" w:rsidRPr="00B4141A" w:rsidRDefault="00252F50" w:rsidP="002321B3">
      <w:pPr>
        <w:tabs>
          <w:tab w:val="left" w:leader="dot" w:pos="8080"/>
        </w:tabs>
        <w:spacing w:before="120"/>
        <w:jc w:val="both"/>
        <w:rPr>
          <w:sz w:val="26"/>
          <w:szCs w:val="26"/>
        </w:rPr>
      </w:pPr>
      <w:r w:rsidRPr="00B4141A">
        <w:rPr>
          <w:sz w:val="26"/>
          <w:szCs w:val="26"/>
        </w:rPr>
        <w:t xml:space="preserve">- Tổng số cổ phiếu đã phát hành: </w:t>
      </w:r>
      <w:r w:rsidR="00EB10DD" w:rsidRPr="00B4141A">
        <w:rPr>
          <w:sz w:val="26"/>
          <w:szCs w:val="26"/>
        </w:rPr>
        <w:tab/>
      </w:r>
      <w:r w:rsidRPr="00B4141A">
        <w:rPr>
          <w:sz w:val="26"/>
          <w:szCs w:val="26"/>
        </w:rPr>
        <w:t>cổ phiếu.</w:t>
      </w:r>
    </w:p>
    <w:p w14:paraId="630C2F98" w14:textId="44FE490C" w:rsidR="00252F50" w:rsidRPr="00B4141A" w:rsidRDefault="00252F50" w:rsidP="002321B3">
      <w:pPr>
        <w:tabs>
          <w:tab w:val="left" w:leader="dot" w:pos="8080"/>
        </w:tabs>
        <w:spacing w:before="120"/>
        <w:jc w:val="both"/>
        <w:rPr>
          <w:sz w:val="26"/>
          <w:szCs w:val="26"/>
        </w:rPr>
      </w:pPr>
      <w:r w:rsidRPr="00B4141A">
        <w:rPr>
          <w:sz w:val="26"/>
          <w:szCs w:val="26"/>
        </w:rPr>
        <w:t xml:space="preserve">- Tổng số cổ phiếu đang lưu hành: </w:t>
      </w:r>
      <w:r w:rsidR="00EB10DD" w:rsidRPr="00B4141A">
        <w:rPr>
          <w:sz w:val="26"/>
          <w:szCs w:val="26"/>
        </w:rPr>
        <w:tab/>
      </w:r>
      <w:r w:rsidRPr="00B4141A">
        <w:rPr>
          <w:sz w:val="26"/>
          <w:szCs w:val="26"/>
        </w:rPr>
        <w:t>cổ phiếu.</w:t>
      </w:r>
    </w:p>
    <w:p w14:paraId="658AD89F" w14:textId="79B7F7CD" w:rsidR="00252F50" w:rsidRPr="00B4141A" w:rsidRDefault="00252F50" w:rsidP="002321B3">
      <w:pPr>
        <w:tabs>
          <w:tab w:val="left" w:leader="dot" w:pos="8364"/>
        </w:tabs>
        <w:spacing w:before="120"/>
        <w:jc w:val="both"/>
        <w:rPr>
          <w:sz w:val="26"/>
          <w:szCs w:val="26"/>
        </w:rPr>
      </w:pPr>
      <w:r w:rsidRPr="00B4141A">
        <w:rPr>
          <w:sz w:val="26"/>
          <w:szCs w:val="26"/>
        </w:rPr>
        <w:t xml:space="preserve">- Tổng giá trị cổ phiếu đang lưu hành </w:t>
      </w:r>
      <w:r w:rsidRPr="00B4141A">
        <w:rPr>
          <w:i/>
          <w:sz w:val="26"/>
          <w:szCs w:val="26"/>
        </w:rPr>
        <w:t>(tính theo mệnh giá hoặc giá thị trường tại thời điểm báo cáo (nếu có))</w:t>
      </w:r>
      <w:r w:rsidRPr="00B4141A">
        <w:rPr>
          <w:sz w:val="26"/>
          <w:szCs w:val="26"/>
        </w:rPr>
        <w:t xml:space="preserve">: </w:t>
      </w:r>
      <w:r w:rsidR="002C2903" w:rsidRPr="00B4141A">
        <w:rPr>
          <w:sz w:val="26"/>
          <w:szCs w:val="26"/>
        </w:rPr>
        <w:tab/>
      </w:r>
      <w:r w:rsidRPr="00B4141A">
        <w:rPr>
          <w:sz w:val="26"/>
          <w:szCs w:val="26"/>
        </w:rPr>
        <w:t xml:space="preserve"> đồng.</w:t>
      </w:r>
    </w:p>
    <w:p w14:paraId="1AA53603" w14:textId="77777777" w:rsidR="00252F50" w:rsidRPr="00B4141A" w:rsidRDefault="00252F50" w:rsidP="008536B3">
      <w:pPr>
        <w:tabs>
          <w:tab w:val="left" w:leader="dot" w:pos="9050"/>
        </w:tabs>
        <w:spacing w:before="120"/>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4F15DA4B" w14:textId="66962EA3" w:rsidR="00252F50" w:rsidRPr="00B4141A" w:rsidRDefault="00252F50" w:rsidP="008536B3">
      <w:pPr>
        <w:tabs>
          <w:tab w:val="left" w:leader="dot" w:pos="7938"/>
        </w:tabs>
        <w:spacing w:before="120"/>
        <w:rPr>
          <w:sz w:val="26"/>
          <w:szCs w:val="26"/>
        </w:rPr>
      </w:pPr>
      <w:r w:rsidRPr="00B4141A">
        <w:rPr>
          <w:sz w:val="26"/>
          <w:szCs w:val="26"/>
        </w:rPr>
        <w:t xml:space="preserve">- Tổng số cổ phiếu quỹ: </w:t>
      </w:r>
      <w:r w:rsidR="002C2903" w:rsidRPr="00B4141A">
        <w:rPr>
          <w:sz w:val="26"/>
          <w:szCs w:val="26"/>
        </w:rPr>
        <w:tab/>
      </w:r>
      <w:r w:rsidRPr="00B4141A">
        <w:rPr>
          <w:sz w:val="26"/>
          <w:szCs w:val="26"/>
        </w:rPr>
        <w:t xml:space="preserve"> cổ phiếu.</w:t>
      </w:r>
    </w:p>
    <w:p w14:paraId="14645AD9" w14:textId="77777777" w:rsidR="00252F50" w:rsidRPr="00B4141A" w:rsidRDefault="00252F50" w:rsidP="008536B3">
      <w:pPr>
        <w:tabs>
          <w:tab w:val="left" w:leader="dot" w:pos="9050"/>
        </w:tabs>
        <w:spacing w:before="120"/>
        <w:rPr>
          <w:sz w:val="26"/>
          <w:szCs w:val="26"/>
        </w:rPr>
      </w:pPr>
      <w:r w:rsidRPr="00B4141A">
        <w:rPr>
          <w:sz w:val="26"/>
          <w:szCs w:val="26"/>
        </w:rPr>
        <w:t xml:space="preserve">- Đợt mua lại cổ phiếu gần nhất: </w:t>
      </w:r>
      <w:r w:rsidRPr="00B4141A">
        <w:rPr>
          <w:sz w:val="26"/>
          <w:szCs w:val="26"/>
        </w:rPr>
        <w:tab/>
      </w:r>
    </w:p>
    <w:p w14:paraId="68FDE403" w14:textId="7B8E86F1" w:rsidR="00252F50" w:rsidRPr="00B4141A" w:rsidRDefault="00252F50" w:rsidP="008536B3">
      <w:pPr>
        <w:tabs>
          <w:tab w:val="left" w:leader="dot" w:pos="8080"/>
        </w:tabs>
        <w:spacing w:before="120"/>
        <w:rPr>
          <w:sz w:val="26"/>
          <w:szCs w:val="26"/>
        </w:rPr>
      </w:pPr>
      <w:r w:rsidRPr="00B4141A">
        <w:rPr>
          <w:sz w:val="26"/>
          <w:szCs w:val="26"/>
        </w:rPr>
        <w:t xml:space="preserve">+ Số lượng cổ phiếu mua lại: </w:t>
      </w:r>
      <w:r w:rsidR="002C2903" w:rsidRPr="00B4141A">
        <w:rPr>
          <w:sz w:val="26"/>
          <w:szCs w:val="26"/>
        </w:rPr>
        <w:tab/>
      </w:r>
      <w:r w:rsidRPr="00B4141A">
        <w:rPr>
          <w:sz w:val="26"/>
          <w:szCs w:val="26"/>
        </w:rPr>
        <w:t>cổ phiếu.</w:t>
      </w:r>
    </w:p>
    <w:p w14:paraId="6F21353B" w14:textId="77777777" w:rsidR="00252F50" w:rsidRPr="00B4141A" w:rsidRDefault="00252F50" w:rsidP="008536B3">
      <w:pPr>
        <w:tabs>
          <w:tab w:val="left" w:leader="dot" w:pos="9050"/>
        </w:tabs>
        <w:spacing w:before="120"/>
        <w:rPr>
          <w:sz w:val="26"/>
          <w:szCs w:val="26"/>
        </w:rPr>
      </w:pPr>
      <w:r w:rsidRPr="00B4141A">
        <w:rPr>
          <w:sz w:val="26"/>
          <w:szCs w:val="26"/>
        </w:rPr>
        <w:t xml:space="preserve">+ Ngày kết thúc việc mua lại cổ phiếu: </w:t>
      </w:r>
      <w:r w:rsidRPr="00B4141A">
        <w:rPr>
          <w:sz w:val="26"/>
          <w:szCs w:val="26"/>
        </w:rPr>
        <w:tab/>
      </w:r>
    </w:p>
    <w:p w14:paraId="68041915" w14:textId="77777777" w:rsidR="00252F50" w:rsidRPr="00B4141A" w:rsidRDefault="00252F50" w:rsidP="008536B3">
      <w:pPr>
        <w:spacing w:before="120"/>
        <w:rPr>
          <w:sz w:val="26"/>
          <w:szCs w:val="26"/>
        </w:rPr>
      </w:pPr>
      <w:r w:rsidRPr="00B4141A">
        <w:rPr>
          <w:sz w:val="26"/>
          <w:szCs w:val="26"/>
        </w:rPr>
        <w:t>2. Cổ phiếu ưu đãi</w:t>
      </w:r>
    </w:p>
    <w:p w14:paraId="00433631" w14:textId="77777777" w:rsidR="00252F50" w:rsidRPr="00B4141A" w:rsidRDefault="00252F50" w:rsidP="008536B3">
      <w:pPr>
        <w:tabs>
          <w:tab w:val="left" w:leader="dot" w:pos="9050"/>
        </w:tabs>
        <w:spacing w:before="120"/>
        <w:rPr>
          <w:sz w:val="26"/>
          <w:szCs w:val="26"/>
        </w:rPr>
      </w:pPr>
      <w:r w:rsidRPr="00B4141A">
        <w:rPr>
          <w:sz w:val="26"/>
          <w:szCs w:val="26"/>
        </w:rPr>
        <w:t xml:space="preserve">- Loại cổ phiếu ưu đãi: </w:t>
      </w:r>
      <w:r w:rsidRPr="00B4141A">
        <w:rPr>
          <w:sz w:val="26"/>
          <w:szCs w:val="26"/>
        </w:rPr>
        <w:tab/>
      </w:r>
    </w:p>
    <w:p w14:paraId="2D829712" w14:textId="1E8A6EE7" w:rsidR="00252F50" w:rsidRPr="00B4141A" w:rsidRDefault="00252F50" w:rsidP="008536B3">
      <w:pPr>
        <w:tabs>
          <w:tab w:val="left" w:leader="dot" w:pos="8080"/>
        </w:tabs>
        <w:spacing w:before="120"/>
        <w:rPr>
          <w:sz w:val="26"/>
          <w:szCs w:val="26"/>
        </w:rPr>
      </w:pPr>
      <w:r w:rsidRPr="00B4141A">
        <w:rPr>
          <w:sz w:val="26"/>
          <w:szCs w:val="26"/>
        </w:rPr>
        <w:t xml:space="preserve">- Tổng số cổ phiếu: </w:t>
      </w:r>
      <w:r w:rsidR="002C2903" w:rsidRPr="00B4141A">
        <w:rPr>
          <w:sz w:val="26"/>
          <w:szCs w:val="26"/>
        </w:rPr>
        <w:tab/>
      </w:r>
      <w:r w:rsidRPr="00B4141A">
        <w:rPr>
          <w:sz w:val="26"/>
          <w:szCs w:val="26"/>
        </w:rPr>
        <w:t>cổ phiếu.</w:t>
      </w:r>
    </w:p>
    <w:p w14:paraId="05EA59E5" w14:textId="468E6387" w:rsidR="00252F50" w:rsidRPr="00B4141A" w:rsidRDefault="00252F50" w:rsidP="008536B3">
      <w:pPr>
        <w:tabs>
          <w:tab w:val="left" w:leader="dot" w:pos="8364"/>
        </w:tabs>
        <w:spacing w:before="120"/>
        <w:rPr>
          <w:sz w:val="26"/>
          <w:szCs w:val="26"/>
        </w:rPr>
      </w:pPr>
      <w:r w:rsidRPr="00B4141A">
        <w:rPr>
          <w:sz w:val="26"/>
          <w:szCs w:val="26"/>
        </w:rPr>
        <w:t xml:space="preserve">- Tổng giá trị cổ phiếu </w:t>
      </w:r>
      <w:r w:rsidRPr="00B4141A">
        <w:rPr>
          <w:i/>
          <w:sz w:val="26"/>
          <w:szCs w:val="26"/>
        </w:rPr>
        <w:t>(tính theo mệnh giá hoặc giá thị trường tại thời điểm báo cáo (nếu có))</w:t>
      </w:r>
      <w:r w:rsidRPr="00B4141A">
        <w:rPr>
          <w:sz w:val="26"/>
          <w:szCs w:val="26"/>
        </w:rPr>
        <w:t xml:space="preserve">: </w:t>
      </w:r>
      <w:r w:rsidR="00EB10DD" w:rsidRPr="00B4141A">
        <w:rPr>
          <w:sz w:val="26"/>
          <w:szCs w:val="26"/>
        </w:rPr>
        <w:tab/>
      </w:r>
      <w:r w:rsidRPr="00B4141A">
        <w:rPr>
          <w:sz w:val="26"/>
          <w:szCs w:val="26"/>
        </w:rPr>
        <w:t>đồng.</w:t>
      </w:r>
    </w:p>
    <w:p w14:paraId="0A876B94" w14:textId="77777777" w:rsidR="00252F50" w:rsidRPr="00B4141A" w:rsidRDefault="00252F50" w:rsidP="008536B3">
      <w:pPr>
        <w:tabs>
          <w:tab w:val="left" w:leader="dot" w:pos="9050"/>
        </w:tabs>
        <w:spacing w:before="120"/>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0836C7E3" w14:textId="77777777" w:rsidR="00252F50" w:rsidRPr="00B4141A" w:rsidRDefault="00252F50" w:rsidP="008536B3">
      <w:pPr>
        <w:tabs>
          <w:tab w:val="left" w:leader="dot" w:pos="9050"/>
        </w:tabs>
        <w:spacing w:before="120"/>
        <w:rPr>
          <w:b/>
          <w:sz w:val="26"/>
          <w:szCs w:val="26"/>
        </w:rPr>
      </w:pPr>
      <w:r w:rsidRPr="00B4141A">
        <w:rPr>
          <w:b/>
          <w:sz w:val="26"/>
          <w:szCs w:val="26"/>
        </w:rPr>
        <w:t xml:space="preserve">IV. MỤC ĐÍCH PHÁT HÀNH: </w:t>
      </w:r>
      <w:r w:rsidRPr="00B4141A">
        <w:rPr>
          <w:sz w:val="26"/>
          <w:szCs w:val="26"/>
        </w:rPr>
        <w:tab/>
      </w:r>
    </w:p>
    <w:p w14:paraId="701F1096" w14:textId="77777777" w:rsidR="00147DB2" w:rsidRPr="00B4141A" w:rsidRDefault="00147DB2" w:rsidP="008536B3">
      <w:pPr>
        <w:tabs>
          <w:tab w:val="left" w:leader="dot" w:pos="9050"/>
        </w:tabs>
        <w:spacing w:before="120"/>
        <w:rPr>
          <w:ins w:id="16" w:author="Administrator" w:date="2025-09-12T12:16:00Z"/>
          <w:b/>
          <w:sz w:val="26"/>
          <w:szCs w:val="26"/>
        </w:rPr>
      </w:pPr>
    </w:p>
    <w:p w14:paraId="21ADE82C" w14:textId="77777777" w:rsidR="00147DB2" w:rsidRPr="00B4141A" w:rsidRDefault="00147DB2" w:rsidP="008536B3">
      <w:pPr>
        <w:tabs>
          <w:tab w:val="left" w:leader="dot" w:pos="9050"/>
        </w:tabs>
        <w:spacing w:before="120"/>
        <w:rPr>
          <w:ins w:id="17" w:author="Administrator" w:date="2025-09-12T12:16:00Z"/>
          <w:b/>
          <w:sz w:val="26"/>
          <w:szCs w:val="26"/>
        </w:rPr>
      </w:pPr>
    </w:p>
    <w:p w14:paraId="389F0F01" w14:textId="72CC4632" w:rsidR="00252F50" w:rsidRPr="00B4141A" w:rsidRDefault="00252F50" w:rsidP="008536B3">
      <w:pPr>
        <w:tabs>
          <w:tab w:val="left" w:leader="dot" w:pos="9050"/>
        </w:tabs>
        <w:spacing w:before="120"/>
        <w:rPr>
          <w:b/>
          <w:sz w:val="26"/>
          <w:szCs w:val="26"/>
        </w:rPr>
      </w:pPr>
      <w:r w:rsidRPr="00B4141A">
        <w:rPr>
          <w:b/>
          <w:sz w:val="26"/>
          <w:szCs w:val="26"/>
        </w:rPr>
        <w:lastRenderedPageBreak/>
        <w:t>V. CỔ PHIẾU ĐĂNG KÝ PHÁT HÀNH</w:t>
      </w:r>
    </w:p>
    <w:p w14:paraId="490F7467" w14:textId="77777777" w:rsidR="00252F50" w:rsidRPr="00B4141A" w:rsidRDefault="00252F50" w:rsidP="008536B3">
      <w:pPr>
        <w:tabs>
          <w:tab w:val="left" w:leader="dot" w:pos="9050"/>
        </w:tabs>
        <w:spacing w:before="120"/>
        <w:rPr>
          <w:sz w:val="26"/>
          <w:szCs w:val="26"/>
        </w:rPr>
      </w:pPr>
      <w:r w:rsidRPr="00B4141A">
        <w:rPr>
          <w:sz w:val="26"/>
          <w:szCs w:val="26"/>
        </w:rPr>
        <w:t xml:space="preserve">1. Tên cổ phiếu: </w:t>
      </w:r>
      <w:r w:rsidRPr="00B4141A">
        <w:rPr>
          <w:sz w:val="26"/>
          <w:szCs w:val="26"/>
        </w:rPr>
        <w:tab/>
      </w:r>
    </w:p>
    <w:p w14:paraId="70F1617E" w14:textId="77777777" w:rsidR="00252F50" w:rsidRPr="00B4141A" w:rsidRDefault="00252F50" w:rsidP="008536B3">
      <w:pPr>
        <w:tabs>
          <w:tab w:val="left" w:leader="dot" w:pos="9050"/>
        </w:tabs>
        <w:spacing w:before="120"/>
        <w:rPr>
          <w:sz w:val="26"/>
          <w:szCs w:val="26"/>
        </w:rPr>
      </w:pPr>
      <w:r w:rsidRPr="00B4141A">
        <w:rPr>
          <w:sz w:val="26"/>
          <w:szCs w:val="26"/>
        </w:rPr>
        <w:t xml:space="preserve">2. Loại cổ phiếu: </w:t>
      </w:r>
      <w:r w:rsidRPr="00B4141A">
        <w:rPr>
          <w:sz w:val="26"/>
          <w:szCs w:val="26"/>
        </w:rPr>
        <w:tab/>
      </w:r>
    </w:p>
    <w:p w14:paraId="773602F3" w14:textId="2472E343" w:rsidR="00252F50" w:rsidRPr="00B4141A" w:rsidRDefault="00252F50" w:rsidP="008536B3">
      <w:pPr>
        <w:tabs>
          <w:tab w:val="left" w:leader="dot" w:pos="7371"/>
        </w:tabs>
        <w:spacing w:before="120"/>
        <w:rPr>
          <w:sz w:val="26"/>
          <w:szCs w:val="26"/>
        </w:rPr>
      </w:pPr>
      <w:r w:rsidRPr="00B4141A">
        <w:rPr>
          <w:sz w:val="26"/>
          <w:szCs w:val="26"/>
        </w:rPr>
        <w:t>3. Mệnh giá cổ phiếu:</w:t>
      </w:r>
      <w:r w:rsidR="002C2903" w:rsidRPr="00B4141A">
        <w:rPr>
          <w:sz w:val="26"/>
          <w:szCs w:val="26"/>
        </w:rPr>
        <w:tab/>
      </w:r>
      <w:r w:rsidRPr="00B4141A">
        <w:rPr>
          <w:sz w:val="26"/>
          <w:szCs w:val="26"/>
        </w:rPr>
        <w:t xml:space="preserve"> đồng/cổ phiếu.</w:t>
      </w:r>
    </w:p>
    <w:p w14:paraId="6E1C1EEF" w14:textId="71896383" w:rsidR="00252F50" w:rsidRPr="00B4141A" w:rsidRDefault="00252F50" w:rsidP="008536B3">
      <w:pPr>
        <w:tabs>
          <w:tab w:val="left" w:leader="dot" w:pos="7938"/>
        </w:tabs>
        <w:spacing w:before="120"/>
        <w:rPr>
          <w:sz w:val="26"/>
          <w:szCs w:val="26"/>
        </w:rPr>
      </w:pPr>
      <w:r w:rsidRPr="00B4141A">
        <w:rPr>
          <w:sz w:val="26"/>
          <w:szCs w:val="26"/>
        </w:rPr>
        <w:t>4. Số lượng cổ phiếu đăng ký phát hành:</w:t>
      </w:r>
      <w:r w:rsidR="002C2903" w:rsidRPr="00B4141A">
        <w:rPr>
          <w:sz w:val="26"/>
          <w:szCs w:val="26"/>
        </w:rPr>
        <w:tab/>
      </w:r>
      <w:r w:rsidRPr="00B4141A">
        <w:rPr>
          <w:sz w:val="26"/>
          <w:szCs w:val="26"/>
        </w:rPr>
        <w:t xml:space="preserve"> cổ phiếu.</w:t>
      </w:r>
    </w:p>
    <w:p w14:paraId="47DB9E00" w14:textId="77777777" w:rsidR="00252F50" w:rsidRPr="00B4141A" w:rsidRDefault="00252F50" w:rsidP="008536B3">
      <w:pPr>
        <w:tabs>
          <w:tab w:val="left" w:leader="dot" w:pos="9050"/>
        </w:tabs>
        <w:spacing w:before="120"/>
        <w:rPr>
          <w:sz w:val="26"/>
          <w:szCs w:val="26"/>
        </w:rPr>
      </w:pPr>
      <w:r w:rsidRPr="00B4141A">
        <w:rPr>
          <w:sz w:val="26"/>
          <w:szCs w:val="26"/>
        </w:rPr>
        <w:t xml:space="preserve">5. Tỷ lệ hoán đổi: </w:t>
      </w:r>
      <w:r w:rsidRPr="00B4141A">
        <w:rPr>
          <w:sz w:val="26"/>
          <w:szCs w:val="26"/>
        </w:rPr>
        <w:tab/>
      </w:r>
    </w:p>
    <w:p w14:paraId="4F49447C" w14:textId="77777777" w:rsidR="00252F50" w:rsidRPr="00B4141A" w:rsidRDefault="00252F50" w:rsidP="008536B3">
      <w:pPr>
        <w:tabs>
          <w:tab w:val="left" w:leader="dot" w:pos="9050"/>
        </w:tabs>
        <w:spacing w:before="120"/>
        <w:rPr>
          <w:sz w:val="26"/>
          <w:szCs w:val="26"/>
        </w:rPr>
      </w:pPr>
      <w:r w:rsidRPr="00B4141A">
        <w:rPr>
          <w:sz w:val="26"/>
          <w:szCs w:val="26"/>
        </w:rPr>
        <w:t>6. Đối tượng phát hành để hoán đổi:</w:t>
      </w:r>
      <w:r w:rsidRPr="00B4141A">
        <w:rPr>
          <w:sz w:val="26"/>
          <w:szCs w:val="26"/>
        </w:rPr>
        <w:tab/>
      </w:r>
    </w:p>
    <w:p w14:paraId="48D524C2" w14:textId="08D52163" w:rsidR="00252F50" w:rsidRPr="00B4141A" w:rsidRDefault="00252F50" w:rsidP="008536B3">
      <w:pPr>
        <w:tabs>
          <w:tab w:val="left" w:leader="dot" w:pos="9050"/>
        </w:tabs>
        <w:spacing w:before="120"/>
        <w:rPr>
          <w:sz w:val="26"/>
          <w:szCs w:val="26"/>
        </w:rPr>
      </w:pPr>
      <w:r w:rsidRPr="00B4141A">
        <w:rPr>
          <w:sz w:val="26"/>
          <w:szCs w:val="26"/>
        </w:rPr>
        <w:t>7. Tỷ lệ số cổ phiếu đ</w:t>
      </w:r>
      <w:r w:rsidR="00F36561" w:rsidRPr="00B4141A">
        <w:rPr>
          <w:sz w:val="26"/>
          <w:szCs w:val="26"/>
        </w:rPr>
        <w:t>ă</w:t>
      </w:r>
      <w:r w:rsidRPr="00B4141A">
        <w:rPr>
          <w:sz w:val="26"/>
          <w:szCs w:val="26"/>
        </w:rPr>
        <w:t xml:space="preserve">ng ký phát hành trên tổng số cổ phiếu đang lưu hành: </w:t>
      </w:r>
      <w:r w:rsidRPr="00B4141A">
        <w:rPr>
          <w:sz w:val="26"/>
          <w:szCs w:val="26"/>
        </w:rPr>
        <w:tab/>
      </w:r>
    </w:p>
    <w:p w14:paraId="33F00CE8" w14:textId="77777777" w:rsidR="00252F50" w:rsidRPr="00B4141A" w:rsidRDefault="00252F50" w:rsidP="008536B3">
      <w:pPr>
        <w:tabs>
          <w:tab w:val="left" w:leader="dot" w:pos="9050"/>
        </w:tabs>
        <w:spacing w:before="120"/>
        <w:rPr>
          <w:sz w:val="26"/>
          <w:szCs w:val="26"/>
        </w:rPr>
      </w:pPr>
      <w:r w:rsidRPr="00B4141A">
        <w:rPr>
          <w:sz w:val="26"/>
          <w:szCs w:val="26"/>
        </w:rPr>
        <w:t xml:space="preserve">8. Thời gian dự kiến phát hành: </w:t>
      </w:r>
      <w:r w:rsidRPr="00B4141A">
        <w:rPr>
          <w:sz w:val="26"/>
          <w:szCs w:val="26"/>
        </w:rPr>
        <w:tab/>
      </w:r>
    </w:p>
    <w:p w14:paraId="1B2BDF60" w14:textId="77777777" w:rsidR="00252F50" w:rsidRPr="00B4141A" w:rsidRDefault="00252F50" w:rsidP="008536B3">
      <w:pPr>
        <w:tabs>
          <w:tab w:val="left" w:leader="dot" w:pos="9050"/>
        </w:tabs>
        <w:spacing w:before="120"/>
        <w:rPr>
          <w:b/>
          <w:sz w:val="26"/>
          <w:szCs w:val="26"/>
        </w:rPr>
      </w:pPr>
      <w:r w:rsidRPr="00B4141A">
        <w:rPr>
          <w:b/>
          <w:sz w:val="26"/>
          <w:szCs w:val="26"/>
        </w:rPr>
        <w:t xml:space="preserve">VI. CÁC BÊN LIÊN QUAN </w:t>
      </w:r>
    </w:p>
    <w:p w14:paraId="7D251719" w14:textId="77777777" w:rsidR="00252F50" w:rsidRPr="00B4141A" w:rsidRDefault="00252F50" w:rsidP="008536B3">
      <w:pPr>
        <w:tabs>
          <w:tab w:val="left" w:leader="dot" w:pos="9050"/>
        </w:tabs>
        <w:spacing w:before="120"/>
        <w:rPr>
          <w:sz w:val="26"/>
          <w:szCs w:val="26"/>
        </w:rPr>
      </w:pPr>
      <w:r w:rsidRPr="00B4141A">
        <w:rPr>
          <w:sz w:val="26"/>
          <w:szCs w:val="26"/>
        </w:rPr>
        <w:t xml:space="preserve">1. Tổ chức tư vấn: </w:t>
      </w:r>
      <w:r w:rsidRPr="00B4141A">
        <w:rPr>
          <w:sz w:val="26"/>
          <w:szCs w:val="26"/>
        </w:rPr>
        <w:tab/>
      </w:r>
    </w:p>
    <w:p w14:paraId="12F42740" w14:textId="77777777" w:rsidR="00252F50" w:rsidRPr="00B4141A" w:rsidRDefault="00252F50" w:rsidP="008536B3">
      <w:pPr>
        <w:tabs>
          <w:tab w:val="left" w:leader="dot" w:pos="9050"/>
        </w:tabs>
        <w:spacing w:before="120"/>
        <w:rPr>
          <w:sz w:val="26"/>
          <w:szCs w:val="26"/>
        </w:rPr>
      </w:pPr>
      <w:r w:rsidRPr="00B4141A">
        <w:rPr>
          <w:sz w:val="26"/>
          <w:szCs w:val="26"/>
        </w:rPr>
        <w:t xml:space="preserve">2. Tổ chức kiểm toán: </w:t>
      </w:r>
      <w:r w:rsidRPr="00B4141A">
        <w:rPr>
          <w:sz w:val="26"/>
          <w:szCs w:val="26"/>
        </w:rPr>
        <w:tab/>
      </w:r>
    </w:p>
    <w:p w14:paraId="3B927DD2" w14:textId="77777777" w:rsidR="00252F50" w:rsidRPr="00B4141A" w:rsidRDefault="00252F50" w:rsidP="008536B3">
      <w:pPr>
        <w:tabs>
          <w:tab w:val="left" w:leader="dot" w:pos="9050"/>
        </w:tabs>
        <w:spacing w:before="120"/>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7DF1A446" w14:textId="77777777" w:rsidR="00252F50" w:rsidRPr="00B4141A" w:rsidRDefault="00252F50" w:rsidP="002321B3">
      <w:pPr>
        <w:spacing w:before="120"/>
        <w:jc w:val="both"/>
        <w:rPr>
          <w:b/>
          <w:sz w:val="26"/>
          <w:szCs w:val="26"/>
        </w:rPr>
      </w:pPr>
      <w:r w:rsidRPr="00B4141A">
        <w:rPr>
          <w:b/>
          <w:sz w:val="26"/>
          <w:szCs w:val="26"/>
        </w:rPr>
        <w:t>VII. CAM KẾT CỦA TỔ CHỨC PHÁT HÀNH</w:t>
      </w:r>
    </w:p>
    <w:p w14:paraId="3A37FA1B" w14:textId="77777777" w:rsidR="00252F50" w:rsidRPr="00B4141A" w:rsidRDefault="00252F50" w:rsidP="002321B3">
      <w:pPr>
        <w:spacing w:before="120"/>
        <w:jc w:val="both"/>
        <w:rPr>
          <w:sz w:val="26"/>
          <w:szCs w:val="26"/>
        </w:rPr>
      </w:pPr>
      <w:r w:rsidRPr="00B4141A">
        <w:rPr>
          <w:sz w:val="26"/>
          <w:szCs w:val="26"/>
        </w:rPr>
        <w:t>1. Chúng tôi xin đảm bảo rằng những thông tin trong hồ sơ này là đầy đủ và đúng sự thật, không phải là thông tin không chính xác hoặc thiếu có thể làm cho nhà đầu tư chịu thiệt hại.</w:t>
      </w:r>
    </w:p>
    <w:p w14:paraId="1082AE36" w14:textId="77777777" w:rsidR="00252F50" w:rsidRPr="00B4141A" w:rsidRDefault="00252F50" w:rsidP="002321B3">
      <w:pPr>
        <w:spacing w:before="120"/>
        <w:jc w:val="both"/>
        <w:rPr>
          <w:sz w:val="26"/>
          <w:szCs w:val="26"/>
        </w:rPr>
      </w:pPr>
      <w:r w:rsidRPr="00B4141A">
        <w:rPr>
          <w:sz w:val="26"/>
          <w:szCs w:val="26"/>
        </w:rPr>
        <w:t>2. Chúng tôi cam kết:</w:t>
      </w:r>
    </w:p>
    <w:p w14:paraId="0061FD47" w14:textId="77777777" w:rsidR="00252F50" w:rsidRPr="00B4141A" w:rsidRDefault="00252F50" w:rsidP="002321B3">
      <w:pPr>
        <w:spacing w:before="120"/>
        <w:jc w:val="both"/>
        <w:rPr>
          <w:sz w:val="26"/>
          <w:szCs w:val="26"/>
        </w:rPr>
      </w:pPr>
      <w:r w:rsidRPr="00B4141A">
        <w:rPr>
          <w:sz w:val="26"/>
          <w:szCs w:val="26"/>
        </w:rPr>
        <w:t>- Nghiên cứu đầy đủ và thực hiện nghiêm chỉnh các văn bản pháp luật về chứng khoán và thị trường chứng khoán.</w:t>
      </w:r>
    </w:p>
    <w:p w14:paraId="4A3E2DFC" w14:textId="11742A52" w:rsidR="00252F50" w:rsidRPr="00B4141A" w:rsidRDefault="00252F50" w:rsidP="006C609A">
      <w:pPr>
        <w:spacing w:before="120"/>
        <w:jc w:val="both"/>
        <w:rPr>
          <w:sz w:val="26"/>
          <w:szCs w:val="26"/>
        </w:rPr>
      </w:pPr>
      <w:r w:rsidRPr="00B4141A">
        <w:rPr>
          <w:sz w:val="26"/>
          <w:szCs w:val="26"/>
        </w:rPr>
        <w:t>- Không có bất kỳ tuyên bố chính thức nào về việc phát hành cổ phiếu để hoán đổi trên các phương tiện thông tin đại chúng trước khi được Ủy ban Chứng khoán Nhà nước cấp Giấy chứng nhận đăng ký phát hành.</w:t>
      </w:r>
    </w:p>
    <w:p w14:paraId="30883680" w14:textId="7401E30A" w:rsidR="002C0FC5" w:rsidRPr="00B4141A" w:rsidRDefault="002C0FC5" w:rsidP="002321B3">
      <w:pPr>
        <w:spacing w:before="12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hoán đổi dẫn đến hoạt động tập trung kinh tế thuộc ngưỡng tập trung kinh tế phải thông báo)</w:t>
      </w:r>
    </w:p>
    <w:p w14:paraId="4E77084B" w14:textId="77777777" w:rsidR="00252F50" w:rsidRPr="00B4141A" w:rsidRDefault="00252F50" w:rsidP="002321B3">
      <w:pPr>
        <w:spacing w:before="120"/>
        <w:jc w:val="both"/>
        <w:rPr>
          <w:sz w:val="26"/>
          <w:szCs w:val="26"/>
        </w:rPr>
      </w:pPr>
      <w:r w:rsidRPr="00B4141A">
        <w:rPr>
          <w:sz w:val="26"/>
          <w:szCs w:val="26"/>
        </w:rPr>
        <w:t>- Chịu mọi hình thức xử lý nếu vi phạm các cam kết nêu trên.</w:t>
      </w:r>
    </w:p>
    <w:p w14:paraId="3FA23EAC" w14:textId="77777777" w:rsidR="00147DB2" w:rsidRPr="00B4141A" w:rsidRDefault="00147DB2" w:rsidP="002321B3">
      <w:pPr>
        <w:spacing w:before="120"/>
        <w:jc w:val="both"/>
        <w:rPr>
          <w:ins w:id="18" w:author="Administrator" w:date="2025-09-12T12:16:00Z"/>
          <w:b/>
          <w:sz w:val="26"/>
          <w:szCs w:val="26"/>
        </w:rPr>
      </w:pPr>
    </w:p>
    <w:p w14:paraId="34494CFB" w14:textId="77777777" w:rsidR="00147DB2" w:rsidRPr="00B4141A" w:rsidRDefault="00147DB2" w:rsidP="002321B3">
      <w:pPr>
        <w:spacing w:before="120"/>
        <w:jc w:val="both"/>
        <w:rPr>
          <w:ins w:id="19" w:author="Administrator" w:date="2025-09-12T12:16:00Z"/>
          <w:b/>
          <w:sz w:val="26"/>
          <w:szCs w:val="26"/>
        </w:rPr>
      </w:pPr>
    </w:p>
    <w:p w14:paraId="4786151D" w14:textId="4E4B27F9" w:rsidR="00252F50" w:rsidRPr="00B4141A" w:rsidRDefault="00252F50" w:rsidP="002321B3">
      <w:pPr>
        <w:spacing w:before="120"/>
        <w:jc w:val="both"/>
        <w:rPr>
          <w:b/>
          <w:sz w:val="26"/>
          <w:szCs w:val="26"/>
        </w:rPr>
      </w:pPr>
      <w:r w:rsidRPr="00B4141A">
        <w:rPr>
          <w:b/>
          <w:sz w:val="26"/>
          <w:szCs w:val="26"/>
        </w:rPr>
        <w:lastRenderedPageBreak/>
        <w:t>VIII. TÀI LIỆU KÈM THEO</w:t>
      </w:r>
    </w:p>
    <w:p w14:paraId="7DE4DAA4" w14:textId="5103F82C" w:rsidR="00252F50" w:rsidRPr="00B4141A" w:rsidRDefault="00252F50" w:rsidP="002321B3">
      <w:pPr>
        <w:spacing w:before="120"/>
        <w:jc w:val="both"/>
        <w:rPr>
          <w:sz w:val="26"/>
          <w:szCs w:val="26"/>
        </w:rPr>
      </w:pPr>
      <w:r w:rsidRPr="00B4141A">
        <w:rPr>
          <w:sz w:val="26"/>
          <w:szCs w:val="26"/>
        </w:rPr>
        <w:t xml:space="preserve">1. </w:t>
      </w:r>
      <w:r w:rsidR="0088153A" w:rsidRPr="00B4141A">
        <w:rPr>
          <w:sz w:val="26"/>
          <w:szCs w:val="26"/>
        </w:rPr>
        <w:t>Giấy chứng nhận đăng ký doanh nghiệp</w:t>
      </w:r>
      <w:r w:rsidR="00A053B9" w:rsidRPr="00B4141A">
        <w:rPr>
          <w:sz w:val="26"/>
          <w:szCs w:val="26"/>
        </w:rPr>
        <w:t>, Giấy phép thành lập và hoạt động</w:t>
      </w:r>
      <w:r w:rsidR="0088153A" w:rsidRPr="00B4141A">
        <w:rPr>
          <w:sz w:val="26"/>
          <w:szCs w:val="26"/>
        </w:rPr>
        <w:t xml:space="preserve"> hoặc Giấy tờ pháp lý có giá trị tương đương;</w:t>
      </w:r>
    </w:p>
    <w:p w14:paraId="4FA4AF00" w14:textId="77777777" w:rsidR="00252F50" w:rsidRPr="00B4141A" w:rsidRDefault="00252F50" w:rsidP="002321B3">
      <w:pPr>
        <w:spacing w:before="120"/>
        <w:jc w:val="both"/>
        <w:rPr>
          <w:sz w:val="26"/>
          <w:szCs w:val="26"/>
        </w:rPr>
      </w:pPr>
      <w:r w:rsidRPr="00B4141A">
        <w:rPr>
          <w:sz w:val="26"/>
          <w:szCs w:val="26"/>
        </w:rPr>
        <w:t>2. Bản cáo bạch;</w:t>
      </w:r>
    </w:p>
    <w:p w14:paraId="7BDA82B7" w14:textId="77777777" w:rsidR="00252F50" w:rsidRPr="00B4141A" w:rsidRDefault="00252F50" w:rsidP="002321B3">
      <w:pPr>
        <w:spacing w:before="120"/>
        <w:jc w:val="both"/>
        <w:rPr>
          <w:sz w:val="26"/>
          <w:szCs w:val="26"/>
        </w:rPr>
      </w:pPr>
      <w:r w:rsidRPr="00B4141A">
        <w:rPr>
          <w:sz w:val="26"/>
          <w:szCs w:val="26"/>
        </w:rPr>
        <w:t>3. Quyết định của Đại hội đồng cổ đông/Hội đồng thành viên/chủ sở hữu công ty thông qua phương án sáp nhập; phương án phát hành để hoán đổi và phương án hoạt động kinh doanh sau sáp nhập; niêm yết hoặc đăng ký giao dịch trên hệ thống giao dịch chứng khoán;</w:t>
      </w:r>
    </w:p>
    <w:p w14:paraId="08D5A005" w14:textId="77777777" w:rsidR="00252F50" w:rsidRPr="00B4141A" w:rsidRDefault="00252F50" w:rsidP="002321B3">
      <w:pPr>
        <w:spacing w:before="120"/>
        <w:jc w:val="both"/>
        <w:rPr>
          <w:sz w:val="26"/>
          <w:szCs w:val="26"/>
        </w:rPr>
      </w:pPr>
      <w:r w:rsidRPr="00B4141A">
        <w:rPr>
          <w:sz w:val="26"/>
          <w:szCs w:val="26"/>
        </w:rPr>
        <w:t>4. Hợp đồng sáp nhập;</w:t>
      </w:r>
    </w:p>
    <w:p w14:paraId="066884E9" w14:textId="77777777" w:rsidR="00252F50" w:rsidRPr="00B4141A" w:rsidRDefault="00252F50" w:rsidP="002321B3">
      <w:pPr>
        <w:spacing w:before="120"/>
        <w:jc w:val="both"/>
        <w:rPr>
          <w:sz w:val="26"/>
          <w:szCs w:val="26"/>
        </w:rPr>
      </w:pPr>
      <w:r w:rsidRPr="00B4141A">
        <w:rPr>
          <w:sz w:val="26"/>
          <w:szCs w:val="26"/>
        </w:rPr>
        <w:t>5. Dự thảo Điều lệ công ty nhận sáp nhập;</w:t>
      </w:r>
    </w:p>
    <w:p w14:paraId="72BF8EBF" w14:textId="77777777" w:rsidR="00252F50" w:rsidRPr="00B4141A" w:rsidRDefault="00252F50" w:rsidP="002321B3">
      <w:pPr>
        <w:spacing w:before="120"/>
        <w:jc w:val="both"/>
        <w:rPr>
          <w:sz w:val="26"/>
          <w:szCs w:val="26"/>
        </w:rPr>
      </w:pPr>
      <w:r w:rsidRPr="00B4141A">
        <w:rPr>
          <w:sz w:val="26"/>
          <w:szCs w:val="26"/>
        </w:rPr>
        <w:t>6. Báo cáo tài chính của các công ty tham gia sáp nhập;</w:t>
      </w:r>
    </w:p>
    <w:p w14:paraId="1ADF8D36" w14:textId="3083B7D0" w:rsidR="00252F50" w:rsidRPr="00B4141A" w:rsidRDefault="002C0FC5" w:rsidP="002321B3">
      <w:pPr>
        <w:spacing w:before="120"/>
        <w:jc w:val="both"/>
        <w:rPr>
          <w:sz w:val="26"/>
          <w:szCs w:val="26"/>
        </w:rPr>
      </w:pPr>
      <w:r w:rsidRPr="00B4141A">
        <w:rPr>
          <w:sz w:val="26"/>
          <w:szCs w:val="26"/>
        </w:rPr>
        <w:t>7</w:t>
      </w:r>
      <w:r w:rsidR="00252F50" w:rsidRPr="00B4141A">
        <w:rPr>
          <w:sz w:val="26"/>
          <w:szCs w:val="26"/>
        </w:rPr>
        <w:t>. Quyết định của cấp có thẩm quyền thông qua phương án đảm bảo việc phát hành cổ phiếu đáp ứng quy định về tỷ lệ sở hữu nước ngoài;</w:t>
      </w:r>
    </w:p>
    <w:p w14:paraId="0D3914F5" w14:textId="5FE811E7" w:rsidR="00252F50" w:rsidRPr="00B4141A" w:rsidRDefault="002C0FC5" w:rsidP="002321B3">
      <w:pPr>
        <w:spacing w:before="120"/>
        <w:jc w:val="both"/>
        <w:rPr>
          <w:sz w:val="26"/>
          <w:szCs w:val="26"/>
        </w:rPr>
      </w:pPr>
      <w:r w:rsidRPr="00B4141A">
        <w:rPr>
          <w:sz w:val="26"/>
          <w:szCs w:val="26"/>
        </w:rPr>
        <w:t>8</w:t>
      </w:r>
      <w:r w:rsidR="00252F50" w:rsidRPr="00B4141A">
        <w:rPr>
          <w:sz w:val="26"/>
          <w:szCs w:val="26"/>
        </w:rPr>
        <w:t>. Văn bản cam kết của các bên tham gia sáp nhập về việc đáp ứng quy định tại điểm e khoản 1 Điều 15 Luật Chứng khoán;</w:t>
      </w:r>
    </w:p>
    <w:p w14:paraId="61E5A14A" w14:textId="578F7B40" w:rsidR="00252F50" w:rsidRPr="00B4141A" w:rsidRDefault="002C0FC5" w:rsidP="002321B3">
      <w:pPr>
        <w:spacing w:before="120"/>
        <w:jc w:val="both"/>
        <w:rPr>
          <w:sz w:val="26"/>
          <w:szCs w:val="26"/>
        </w:rPr>
      </w:pPr>
      <w:r w:rsidRPr="00B4141A">
        <w:rPr>
          <w:sz w:val="26"/>
          <w:szCs w:val="26"/>
        </w:rPr>
        <w:t>9</w:t>
      </w:r>
      <w:r w:rsidR="00252F50" w:rsidRPr="00B4141A">
        <w:rPr>
          <w:sz w:val="26"/>
          <w:szCs w:val="26"/>
        </w:rPr>
        <w:t>. Hợp đồng tư vấn hồ sơ đăng ký phát hành cổ phiếu;</w:t>
      </w:r>
    </w:p>
    <w:p w14:paraId="41698D1E" w14:textId="3CB57E86" w:rsidR="00252F50" w:rsidRPr="00B4141A" w:rsidRDefault="00252F50" w:rsidP="002321B3">
      <w:pPr>
        <w:spacing w:before="120"/>
        <w:jc w:val="both"/>
        <w:rPr>
          <w:sz w:val="26"/>
          <w:szCs w:val="26"/>
        </w:rPr>
      </w:pPr>
      <w:r w:rsidRPr="00B4141A">
        <w:rPr>
          <w:sz w:val="26"/>
          <w:szCs w:val="26"/>
        </w:rPr>
        <w:t>1</w:t>
      </w:r>
      <w:r w:rsidR="002C0FC5" w:rsidRPr="00B4141A">
        <w:rPr>
          <w:sz w:val="26"/>
          <w:szCs w:val="26"/>
        </w:rPr>
        <w:t>0</w:t>
      </w:r>
      <w:r w:rsidRPr="00B4141A">
        <w:rPr>
          <w:sz w:val="26"/>
          <w:szCs w:val="26"/>
        </w:rPr>
        <w:t>. Quyết định của cấp có thẩm quyền thông qua hồ sơ đăng ký phát hành;</w:t>
      </w:r>
    </w:p>
    <w:p w14:paraId="09578DB2" w14:textId="02FFAEDB" w:rsidR="00252F50" w:rsidRPr="00B4141A" w:rsidRDefault="00252F50" w:rsidP="002321B3">
      <w:pPr>
        <w:spacing w:before="120"/>
        <w:jc w:val="both"/>
        <w:rPr>
          <w:sz w:val="26"/>
          <w:szCs w:val="26"/>
        </w:rPr>
      </w:pPr>
      <w:r w:rsidRPr="00B4141A">
        <w:rPr>
          <w:sz w:val="26"/>
          <w:szCs w:val="26"/>
        </w:rPr>
        <w:t>1</w:t>
      </w:r>
      <w:r w:rsidR="002C0FC5" w:rsidRPr="00B4141A">
        <w:rPr>
          <w:sz w:val="26"/>
          <w:szCs w:val="26"/>
        </w:rPr>
        <w:t>1</w:t>
      </w:r>
      <w:r w:rsidRPr="00B4141A">
        <w:rPr>
          <w:sz w:val="26"/>
          <w:szCs w:val="26"/>
        </w:rPr>
        <w:t>. Văn bản cam kết triển khai niêm yết hoặc đăng ký giao dịch cổ phiếu trên hệ thống giao dịch chứng khoán;</w:t>
      </w:r>
    </w:p>
    <w:p w14:paraId="7EE39850" w14:textId="2BE6DE89" w:rsidR="00252F50" w:rsidRPr="00B4141A" w:rsidRDefault="00252F50" w:rsidP="002321B3">
      <w:pPr>
        <w:tabs>
          <w:tab w:val="left" w:leader="dot" w:pos="9050"/>
        </w:tabs>
        <w:spacing w:before="120"/>
        <w:jc w:val="both"/>
        <w:rPr>
          <w:sz w:val="26"/>
          <w:szCs w:val="26"/>
        </w:rPr>
      </w:pPr>
      <w:r w:rsidRPr="00B4141A">
        <w:rPr>
          <w:sz w:val="26"/>
          <w:szCs w:val="26"/>
        </w:rPr>
        <w:t>1</w:t>
      </w:r>
      <w:r w:rsidR="002C0FC5" w:rsidRPr="00B4141A">
        <w:rPr>
          <w:sz w:val="26"/>
          <w:szCs w:val="26"/>
        </w:rPr>
        <w:t>2</w:t>
      </w:r>
      <w:r w:rsidRPr="00B4141A">
        <w:rPr>
          <w:sz w:val="26"/>
          <w:szCs w:val="26"/>
        </w:rPr>
        <w:t xml:space="preserve">. </w:t>
      </w:r>
      <w:r w:rsidR="006047F4" w:rsidRPr="00B4141A">
        <w:rPr>
          <w:sz w:val="26"/>
          <w:szCs w:val="26"/>
        </w:rPr>
        <w:tab/>
      </w:r>
      <w:r w:rsidRPr="00B4141A">
        <w:rPr>
          <w:sz w:val="26"/>
          <w:szCs w:val="26"/>
        </w:rPr>
        <w:t xml:space="preserve"> </w:t>
      </w:r>
    </w:p>
    <w:p w14:paraId="7C572D2B" w14:textId="77777777" w:rsidR="00252F50" w:rsidRPr="00B4141A" w:rsidRDefault="00252F50" w:rsidP="00252F50">
      <w:pPr>
        <w:spacing w:before="120"/>
        <w:rPr>
          <w:sz w:val="26"/>
          <w:szCs w:val="26"/>
        </w:rPr>
      </w:pPr>
    </w:p>
    <w:tbl>
      <w:tblPr>
        <w:tblW w:w="9072" w:type="dxa"/>
        <w:tblLook w:val="01E0" w:firstRow="1" w:lastRow="1" w:firstColumn="1" w:lastColumn="1" w:noHBand="0" w:noVBand="0"/>
      </w:tblPr>
      <w:tblGrid>
        <w:gridCol w:w="4428"/>
        <w:gridCol w:w="4644"/>
      </w:tblGrid>
      <w:tr w:rsidR="00252F50" w:rsidRPr="00B4141A" w14:paraId="06A1D9CB" w14:textId="77777777" w:rsidTr="002321B3">
        <w:tc>
          <w:tcPr>
            <w:tcW w:w="4428" w:type="dxa"/>
          </w:tcPr>
          <w:p w14:paraId="376CD16B" w14:textId="77777777" w:rsidR="00252F50" w:rsidRPr="00B4141A" w:rsidRDefault="00252F50" w:rsidP="005B04A1">
            <w:pPr>
              <w:spacing w:before="120"/>
              <w:rPr>
                <w:sz w:val="26"/>
                <w:szCs w:val="26"/>
              </w:rPr>
            </w:pPr>
          </w:p>
        </w:tc>
        <w:tc>
          <w:tcPr>
            <w:tcW w:w="4644" w:type="dxa"/>
          </w:tcPr>
          <w:p w14:paraId="64AAC704" w14:textId="77777777" w:rsidR="00252F50" w:rsidRPr="00B4141A" w:rsidRDefault="00252F50" w:rsidP="005B04A1">
            <w:pPr>
              <w:spacing w:before="120"/>
              <w:jc w:val="center"/>
              <w:rPr>
                <w:i/>
                <w:sz w:val="26"/>
                <w:szCs w:val="26"/>
              </w:rPr>
            </w:pPr>
            <w:r w:rsidRPr="00B4141A">
              <w:rPr>
                <w:i/>
                <w:sz w:val="26"/>
                <w:szCs w:val="26"/>
              </w:rPr>
              <w:t>……….., ngày .... tháng .... năm 20...</w:t>
            </w:r>
            <w:r w:rsidRPr="00B4141A">
              <w:rPr>
                <w:i/>
                <w:sz w:val="26"/>
                <w:szCs w:val="26"/>
              </w:rPr>
              <w:br/>
            </w:r>
            <w:r w:rsidRPr="00B4141A">
              <w:rPr>
                <w:b/>
                <w:sz w:val="26"/>
                <w:szCs w:val="26"/>
              </w:rPr>
              <w:t>TÊN TỔ CHỨC PHÁT HÀNH</w:t>
            </w:r>
            <w:r w:rsidRPr="00B4141A">
              <w:rPr>
                <w:i/>
                <w:sz w:val="26"/>
                <w:szCs w:val="26"/>
              </w:rPr>
              <w:br/>
              <w:t>(Người đại diện theo pháp luật)</w:t>
            </w:r>
            <w:r w:rsidRPr="00B4141A">
              <w:rPr>
                <w:i/>
                <w:sz w:val="26"/>
                <w:szCs w:val="26"/>
              </w:rPr>
              <w:br/>
              <w:t>(Ký, ghi rõ họ tên và đóng dấu)</w:t>
            </w:r>
          </w:p>
        </w:tc>
      </w:tr>
    </w:tbl>
    <w:p w14:paraId="0A2D0575" w14:textId="77777777" w:rsidR="00252F50" w:rsidRPr="00B4141A" w:rsidRDefault="00252F50" w:rsidP="00252F50">
      <w:pPr>
        <w:spacing w:before="120"/>
        <w:rPr>
          <w:sz w:val="26"/>
          <w:szCs w:val="26"/>
        </w:rPr>
      </w:pPr>
    </w:p>
    <w:p w14:paraId="6F3FA2D6" w14:textId="77777777" w:rsidR="00165D64" w:rsidRPr="00B4141A" w:rsidRDefault="00165D64" w:rsidP="00252F50">
      <w:pPr>
        <w:spacing w:before="120"/>
        <w:jc w:val="right"/>
        <w:rPr>
          <w:b/>
          <w:sz w:val="26"/>
          <w:szCs w:val="26"/>
        </w:rPr>
      </w:pPr>
    </w:p>
    <w:p w14:paraId="57D54C37" w14:textId="77777777" w:rsidR="00165D64" w:rsidRPr="00B4141A" w:rsidRDefault="00165D64" w:rsidP="00252F50">
      <w:pPr>
        <w:spacing w:before="120"/>
        <w:jc w:val="right"/>
        <w:rPr>
          <w:b/>
          <w:sz w:val="26"/>
          <w:szCs w:val="26"/>
        </w:rPr>
      </w:pPr>
    </w:p>
    <w:p w14:paraId="395833FE" w14:textId="77777777" w:rsidR="00165D64" w:rsidRPr="00B4141A" w:rsidRDefault="00165D64" w:rsidP="00252F50">
      <w:pPr>
        <w:spacing w:before="120"/>
        <w:jc w:val="right"/>
        <w:rPr>
          <w:b/>
          <w:sz w:val="26"/>
          <w:szCs w:val="26"/>
        </w:rPr>
      </w:pPr>
    </w:p>
    <w:p w14:paraId="3BC5FC1F" w14:textId="77777777" w:rsidR="00165D64" w:rsidRPr="00B4141A" w:rsidRDefault="00165D64" w:rsidP="00252F50">
      <w:pPr>
        <w:spacing w:before="120"/>
        <w:jc w:val="right"/>
        <w:rPr>
          <w:b/>
          <w:sz w:val="26"/>
          <w:szCs w:val="26"/>
        </w:rPr>
      </w:pPr>
    </w:p>
    <w:p w14:paraId="272C3177" w14:textId="77777777" w:rsidR="00165D64" w:rsidRPr="00B4141A" w:rsidRDefault="00165D64" w:rsidP="00252F50">
      <w:pPr>
        <w:spacing w:before="120"/>
        <w:jc w:val="right"/>
        <w:rPr>
          <w:b/>
          <w:sz w:val="26"/>
          <w:szCs w:val="26"/>
        </w:rPr>
      </w:pPr>
    </w:p>
    <w:p w14:paraId="6F010A68" w14:textId="77777777" w:rsidR="00165D64" w:rsidRPr="00B4141A" w:rsidRDefault="00165D64" w:rsidP="00252F50">
      <w:pPr>
        <w:spacing w:before="120"/>
        <w:jc w:val="right"/>
        <w:rPr>
          <w:b/>
          <w:sz w:val="26"/>
          <w:szCs w:val="26"/>
        </w:rPr>
      </w:pPr>
    </w:p>
    <w:p w14:paraId="23B65175" w14:textId="245FB485" w:rsidR="00165D64" w:rsidRPr="00B4141A" w:rsidRDefault="00FA641F" w:rsidP="00FA641F">
      <w:pPr>
        <w:spacing w:after="160" w:line="259" w:lineRule="auto"/>
        <w:rPr>
          <w:b/>
          <w:sz w:val="26"/>
          <w:szCs w:val="26"/>
        </w:rPr>
      </w:pPr>
      <w:r w:rsidRPr="00B4141A">
        <w:rPr>
          <w:b/>
          <w:sz w:val="26"/>
          <w:szCs w:val="26"/>
        </w:rPr>
        <w:br w:type="page"/>
      </w:r>
    </w:p>
    <w:p w14:paraId="7C3722A1" w14:textId="15F91E36" w:rsidR="00252F50" w:rsidRPr="00B4141A" w:rsidRDefault="00252F50" w:rsidP="00252F50">
      <w:pPr>
        <w:spacing w:before="120"/>
        <w:jc w:val="right"/>
        <w:rPr>
          <w:b/>
          <w:sz w:val="26"/>
          <w:szCs w:val="26"/>
        </w:rPr>
      </w:pPr>
      <w:r w:rsidRPr="00B4141A">
        <w:rPr>
          <w:b/>
          <w:sz w:val="26"/>
          <w:szCs w:val="26"/>
        </w:rPr>
        <w:lastRenderedPageBreak/>
        <w:t>Mẫu số 15</w:t>
      </w:r>
    </w:p>
    <w:tbl>
      <w:tblPr>
        <w:tblW w:w="9356" w:type="dxa"/>
        <w:tblInd w:w="-142" w:type="dxa"/>
        <w:tblLook w:val="01E0" w:firstRow="1" w:lastRow="1" w:firstColumn="1" w:lastColumn="1" w:noHBand="0" w:noVBand="0"/>
      </w:tblPr>
      <w:tblGrid>
        <w:gridCol w:w="3490"/>
        <w:gridCol w:w="5866"/>
      </w:tblGrid>
      <w:tr w:rsidR="00252F50" w:rsidRPr="00B4141A" w14:paraId="756EFEF8" w14:textId="77777777" w:rsidTr="002321B3">
        <w:tc>
          <w:tcPr>
            <w:tcW w:w="3490" w:type="dxa"/>
          </w:tcPr>
          <w:p w14:paraId="6A38857A" w14:textId="61FDD506" w:rsidR="00252F50" w:rsidRPr="00B4141A" w:rsidRDefault="002A7705" w:rsidP="005B04A1">
            <w:pPr>
              <w:spacing w:before="120"/>
              <w:jc w:val="center"/>
              <w:rPr>
                <w:b/>
                <w:sz w:val="26"/>
                <w:szCs w:val="26"/>
              </w:rPr>
            </w:pPr>
            <w:r w:rsidRPr="00B4141A">
              <w:rPr>
                <w:rFonts w:ascii="Times New Roman Bold" w:hAnsi="Times New Roman Bold"/>
                <w:b/>
                <w:spacing w:val="-10"/>
                <w:sz w:val="26"/>
                <w:szCs w:val="26"/>
              </w:rPr>
              <w:t>TÊN TỔ CHỨC PHÁT HÀNH</w:t>
            </w:r>
            <w:r w:rsidR="00252F50" w:rsidRPr="00B4141A">
              <w:rPr>
                <w:b/>
                <w:sz w:val="26"/>
                <w:szCs w:val="26"/>
              </w:rPr>
              <w:br/>
              <w:t>-------</w:t>
            </w:r>
          </w:p>
        </w:tc>
        <w:tc>
          <w:tcPr>
            <w:tcW w:w="5866" w:type="dxa"/>
          </w:tcPr>
          <w:p w14:paraId="1565976D" w14:textId="77777777" w:rsidR="00252F50" w:rsidRPr="00B4141A" w:rsidRDefault="00252F50" w:rsidP="005B04A1">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252F50" w:rsidRPr="00B4141A" w14:paraId="4336E0A3" w14:textId="77777777" w:rsidTr="002321B3">
        <w:tc>
          <w:tcPr>
            <w:tcW w:w="3490" w:type="dxa"/>
          </w:tcPr>
          <w:p w14:paraId="3E387026" w14:textId="77777777" w:rsidR="00252F50" w:rsidRPr="00B4141A" w:rsidRDefault="00252F50" w:rsidP="005B04A1">
            <w:pPr>
              <w:spacing w:before="120"/>
              <w:jc w:val="center"/>
              <w:rPr>
                <w:sz w:val="26"/>
                <w:szCs w:val="26"/>
              </w:rPr>
            </w:pPr>
            <w:r w:rsidRPr="00B4141A">
              <w:rPr>
                <w:sz w:val="26"/>
                <w:szCs w:val="26"/>
              </w:rPr>
              <w:t>Số: ……/…..</w:t>
            </w:r>
          </w:p>
        </w:tc>
        <w:tc>
          <w:tcPr>
            <w:tcW w:w="5866" w:type="dxa"/>
          </w:tcPr>
          <w:p w14:paraId="1633259E" w14:textId="77777777" w:rsidR="00252F50" w:rsidRPr="00B4141A" w:rsidRDefault="00252F50" w:rsidP="005B04A1">
            <w:pPr>
              <w:spacing w:before="120"/>
              <w:jc w:val="right"/>
              <w:rPr>
                <w:i/>
                <w:sz w:val="26"/>
                <w:szCs w:val="26"/>
              </w:rPr>
            </w:pPr>
            <w:r w:rsidRPr="00B4141A">
              <w:rPr>
                <w:i/>
                <w:sz w:val="26"/>
                <w:szCs w:val="26"/>
              </w:rPr>
              <w:t>…., ngày … tháng … năm 20….</w:t>
            </w:r>
          </w:p>
        </w:tc>
      </w:tr>
    </w:tbl>
    <w:p w14:paraId="2B549692" w14:textId="77777777" w:rsidR="00252F50" w:rsidRPr="00B4141A" w:rsidRDefault="00252F50" w:rsidP="00252F50">
      <w:pPr>
        <w:spacing w:before="120"/>
        <w:rPr>
          <w:sz w:val="26"/>
          <w:szCs w:val="26"/>
        </w:rPr>
      </w:pPr>
    </w:p>
    <w:p w14:paraId="67213235" w14:textId="77777777" w:rsidR="00252F50" w:rsidRPr="00B4141A" w:rsidRDefault="00252F50" w:rsidP="00252F50">
      <w:pPr>
        <w:spacing w:before="120"/>
        <w:jc w:val="center"/>
        <w:rPr>
          <w:b/>
          <w:sz w:val="26"/>
          <w:szCs w:val="26"/>
        </w:rPr>
      </w:pPr>
      <w:r w:rsidRPr="00B4141A">
        <w:rPr>
          <w:b/>
          <w:sz w:val="26"/>
          <w:szCs w:val="26"/>
        </w:rPr>
        <w:t>GIẤY ĐĂNG KÝ PHÁT HÀNH CỔ PHIẾU RIÊNG LẺ ĐỂ HOÁN ĐỔI NỢ</w:t>
      </w:r>
    </w:p>
    <w:p w14:paraId="7F900CEB" w14:textId="77777777" w:rsidR="00252F50" w:rsidRPr="00B4141A" w:rsidRDefault="00252F50" w:rsidP="00252F50">
      <w:pPr>
        <w:spacing w:before="120"/>
        <w:jc w:val="center"/>
        <w:rPr>
          <w:i/>
          <w:sz w:val="26"/>
          <w:szCs w:val="26"/>
        </w:rPr>
      </w:pPr>
      <w:r w:rsidRPr="00B4141A">
        <w:rPr>
          <w:b/>
          <w:sz w:val="26"/>
          <w:szCs w:val="26"/>
        </w:rPr>
        <w:t>Cổ phiếu: ……….</w:t>
      </w:r>
      <w:r w:rsidRPr="00B4141A">
        <w:rPr>
          <w:sz w:val="26"/>
          <w:szCs w:val="26"/>
        </w:rPr>
        <w:t xml:space="preserve"> </w:t>
      </w:r>
      <w:r w:rsidRPr="00B4141A">
        <w:rPr>
          <w:i/>
          <w:sz w:val="26"/>
          <w:szCs w:val="26"/>
        </w:rPr>
        <w:t>(tên cổ phiếu)</w:t>
      </w:r>
    </w:p>
    <w:p w14:paraId="544C8244" w14:textId="77777777" w:rsidR="00252F50" w:rsidRPr="00B4141A" w:rsidRDefault="00252F50" w:rsidP="00252F50">
      <w:pPr>
        <w:spacing w:before="120"/>
        <w:jc w:val="center"/>
        <w:rPr>
          <w:sz w:val="26"/>
          <w:szCs w:val="26"/>
        </w:rPr>
      </w:pPr>
      <w:r w:rsidRPr="00B4141A">
        <w:rPr>
          <w:sz w:val="26"/>
          <w:szCs w:val="26"/>
        </w:rPr>
        <w:t>Kính gửi: Ủy ban Chứng khoán Nhà nước.</w:t>
      </w:r>
    </w:p>
    <w:p w14:paraId="162E3DF4" w14:textId="77777777" w:rsidR="00252F50" w:rsidRPr="00B4141A" w:rsidRDefault="00252F50" w:rsidP="002321B3">
      <w:pPr>
        <w:spacing w:after="40"/>
        <w:jc w:val="both"/>
        <w:rPr>
          <w:b/>
          <w:sz w:val="26"/>
          <w:szCs w:val="26"/>
        </w:rPr>
      </w:pPr>
      <w:r w:rsidRPr="00B4141A">
        <w:rPr>
          <w:b/>
          <w:sz w:val="26"/>
          <w:szCs w:val="26"/>
        </w:rPr>
        <w:t>I. GIỚI THIỆU VỀ TỔ CHỨC PHÁT HÀNH</w:t>
      </w:r>
    </w:p>
    <w:p w14:paraId="070B658D" w14:textId="77777777" w:rsidR="00252F50" w:rsidRPr="00B4141A" w:rsidRDefault="00252F50" w:rsidP="00FA641F">
      <w:pPr>
        <w:tabs>
          <w:tab w:val="left" w:leader="dot" w:pos="9050"/>
        </w:tabs>
        <w:spacing w:after="40"/>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5B4396A1" w14:textId="77777777" w:rsidR="00252F50" w:rsidRPr="00B4141A" w:rsidRDefault="00252F50" w:rsidP="00FA641F">
      <w:pPr>
        <w:tabs>
          <w:tab w:val="left" w:leader="dot" w:pos="9050"/>
        </w:tabs>
        <w:spacing w:after="40"/>
        <w:rPr>
          <w:sz w:val="26"/>
          <w:szCs w:val="26"/>
        </w:rPr>
      </w:pPr>
      <w:r w:rsidRPr="00B4141A">
        <w:rPr>
          <w:sz w:val="26"/>
          <w:szCs w:val="26"/>
        </w:rPr>
        <w:t xml:space="preserve">2. Địa chỉ trụ sở chính: </w:t>
      </w:r>
      <w:r w:rsidRPr="00B4141A">
        <w:rPr>
          <w:sz w:val="26"/>
          <w:szCs w:val="26"/>
        </w:rPr>
        <w:tab/>
      </w:r>
    </w:p>
    <w:p w14:paraId="4AF69879" w14:textId="77777777" w:rsidR="00252F50" w:rsidRPr="00B4141A" w:rsidRDefault="00252F50" w:rsidP="00FA641F">
      <w:pPr>
        <w:tabs>
          <w:tab w:val="left" w:leader="dot" w:pos="9050"/>
        </w:tabs>
        <w:spacing w:after="40"/>
        <w:rPr>
          <w:sz w:val="26"/>
          <w:szCs w:val="26"/>
        </w:rPr>
      </w:pPr>
      <w:r w:rsidRPr="00B4141A">
        <w:rPr>
          <w:sz w:val="26"/>
          <w:szCs w:val="26"/>
        </w:rPr>
        <w:t xml:space="preserve">3. Điện thoại: ................... Fax: ........................... Website: </w:t>
      </w:r>
      <w:r w:rsidRPr="00B4141A">
        <w:rPr>
          <w:sz w:val="26"/>
          <w:szCs w:val="26"/>
        </w:rPr>
        <w:tab/>
      </w:r>
    </w:p>
    <w:p w14:paraId="714428B4" w14:textId="77777777" w:rsidR="00252F50" w:rsidRPr="00B4141A" w:rsidRDefault="00252F50" w:rsidP="00FA641F">
      <w:pPr>
        <w:tabs>
          <w:tab w:val="left" w:leader="dot" w:pos="8364"/>
        </w:tabs>
        <w:spacing w:after="40"/>
        <w:rPr>
          <w:sz w:val="26"/>
          <w:szCs w:val="26"/>
        </w:rPr>
      </w:pPr>
      <w:r w:rsidRPr="00B4141A">
        <w:rPr>
          <w:sz w:val="26"/>
          <w:szCs w:val="26"/>
        </w:rPr>
        <w:t xml:space="preserve">4. Vốn điều lệ: </w:t>
      </w:r>
      <w:r w:rsidRPr="00B4141A">
        <w:rPr>
          <w:sz w:val="26"/>
          <w:szCs w:val="26"/>
        </w:rPr>
        <w:tab/>
        <w:t>đồng.</w:t>
      </w:r>
    </w:p>
    <w:p w14:paraId="5EDA7DEB" w14:textId="77777777" w:rsidR="00252F50" w:rsidRPr="00B4141A" w:rsidRDefault="00252F50" w:rsidP="00FA641F">
      <w:pPr>
        <w:tabs>
          <w:tab w:val="left" w:leader="dot" w:pos="9050"/>
        </w:tabs>
        <w:spacing w:after="40"/>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7F1D9C60" w14:textId="57ADC53D" w:rsidR="00252F50" w:rsidRPr="00B4141A" w:rsidRDefault="00252F50" w:rsidP="00FA641F">
      <w:pPr>
        <w:tabs>
          <w:tab w:val="left" w:leader="dot" w:pos="9050"/>
        </w:tabs>
        <w:spacing w:after="40"/>
        <w:rPr>
          <w:sz w:val="26"/>
          <w:szCs w:val="26"/>
        </w:rPr>
      </w:pPr>
      <w:r w:rsidRPr="00B4141A">
        <w:rPr>
          <w:sz w:val="26"/>
          <w:szCs w:val="26"/>
        </w:rPr>
        <w:t xml:space="preserve">6. Nơi mở tài khoản thanh toán: ………………………….. Số hiệu tài khoản: </w:t>
      </w:r>
      <w:r w:rsidR="00165D64" w:rsidRPr="00B4141A">
        <w:rPr>
          <w:sz w:val="26"/>
          <w:szCs w:val="26"/>
        </w:rPr>
        <w:tab/>
      </w:r>
    </w:p>
    <w:p w14:paraId="2E050051" w14:textId="3806C1FE" w:rsidR="00252F50" w:rsidRPr="00B4141A" w:rsidRDefault="00252F50" w:rsidP="00FA641F">
      <w:pPr>
        <w:tabs>
          <w:tab w:val="left" w:leader="dot" w:pos="8280"/>
          <w:tab w:val="left" w:leader="dot" w:pos="9050"/>
        </w:tabs>
        <w:spacing w:after="40"/>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10E9FD91" w14:textId="6ABD9106" w:rsidR="00252F50" w:rsidRPr="00B4141A" w:rsidRDefault="00252F50" w:rsidP="00FA641F">
      <w:pPr>
        <w:tabs>
          <w:tab w:val="left" w:leader="dot" w:pos="9050"/>
        </w:tabs>
        <w:spacing w:after="40"/>
        <w:rPr>
          <w:sz w:val="26"/>
          <w:szCs w:val="26"/>
        </w:rPr>
      </w:pPr>
      <w:r w:rsidRPr="00B4141A">
        <w:rPr>
          <w:sz w:val="26"/>
          <w:szCs w:val="26"/>
        </w:rPr>
        <w:t>- Ngành nghề kinh doanh chính: ………………………………….. Mã ngành</w:t>
      </w:r>
      <w:r w:rsidR="00165D64" w:rsidRPr="00B4141A">
        <w:rPr>
          <w:sz w:val="26"/>
          <w:szCs w:val="26"/>
        </w:rPr>
        <w:t>:</w:t>
      </w:r>
      <w:r w:rsidR="00165D64" w:rsidRPr="00B4141A">
        <w:rPr>
          <w:sz w:val="26"/>
          <w:szCs w:val="26"/>
        </w:rPr>
        <w:tab/>
      </w:r>
    </w:p>
    <w:p w14:paraId="7BB16ADB" w14:textId="77777777" w:rsidR="00252F50" w:rsidRPr="00B4141A" w:rsidRDefault="00252F50" w:rsidP="00FA641F">
      <w:pPr>
        <w:tabs>
          <w:tab w:val="left" w:leader="dot" w:pos="9050"/>
        </w:tabs>
        <w:spacing w:after="40"/>
        <w:rPr>
          <w:sz w:val="26"/>
          <w:szCs w:val="26"/>
        </w:rPr>
      </w:pPr>
      <w:r w:rsidRPr="00B4141A">
        <w:rPr>
          <w:sz w:val="26"/>
          <w:szCs w:val="26"/>
        </w:rPr>
        <w:t xml:space="preserve">- Sản phẩm/dịch vụ chính: </w:t>
      </w:r>
      <w:r w:rsidRPr="00B4141A">
        <w:rPr>
          <w:sz w:val="26"/>
          <w:szCs w:val="26"/>
        </w:rPr>
        <w:tab/>
      </w:r>
    </w:p>
    <w:p w14:paraId="605D42D3" w14:textId="548B54E0" w:rsidR="00252F50" w:rsidRPr="00B4141A" w:rsidRDefault="00252F50" w:rsidP="002321B3">
      <w:pPr>
        <w:tabs>
          <w:tab w:val="left" w:leader="dot" w:pos="9050"/>
        </w:tabs>
        <w:spacing w:after="4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p>
    <w:p w14:paraId="0043F3A4" w14:textId="49E67B06" w:rsidR="00165D64" w:rsidRPr="00B4141A" w:rsidRDefault="00165D64" w:rsidP="002321B3">
      <w:pPr>
        <w:tabs>
          <w:tab w:val="left" w:leader="dot" w:pos="9050"/>
        </w:tabs>
        <w:spacing w:after="40"/>
        <w:jc w:val="both"/>
        <w:rPr>
          <w:sz w:val="26"/>
          <w:szCs w:val="26"/>
        </w:rPr>
      </w:pPr>
      <w:r w:rsidRPr="00B4141A">
        <w:rPr>
          <w:sz w:val="26"/>
          <w:szCs w:val="26"/>
        </w:rPr>
        <w:tab/>
      </w:r>
    </w:p>
    <w:p w14:paraId="576F4467" w14:textId="77777777" w:rsidR="00165D64" w:rsidRPr="00B4141A" w:rsidRDefault="00165D64" w:rsidP="002321B3">
      <w:pPr>
        <w:tabs>
          <w:tab w:val="left" w:leader="dot" w:pos="7797"/>
          <w:tab w:val="left" w:leader="dot" w:pos="9050"/>
        </w:tabs>
        <w:spacing w:after="40"/>
        <w:jc w:val="both"/>
        <w:rPr>
          <w:sz w:val="26"/>
          <w:szCs w:val="26"/>
        </w:rPr>
      </w:pPr>
      <w:r w:rsidRPr="00B4141A">
        <w:rPr>
          <w:sz w:val="26"/>
          <w:szCs w:val="26"/>
        </w:rPr>
        <w:t xml:space="preserve">9. Tổ chức phát hành thuộc ngành, nghề kinh doanh có điều kiện mà pháp luật chuyên ngành quy định phải có chấp thuận của cơ quan quản lý nhà nước có thẩm quyền về việc phát hành: </w:t>
      </w:r>
      <w:r w:rsidRPr="00B4141A">
        <w:rPr>
          <w:sz w:val="26"/>
          <w:szCs w:val="26"/>
        </w:rPr>
        <w:tab/>
      </w:r>
      <w:r w:rsidRPr="00B4141A">
        <w:rPr>
          <w:i/>
          <w:sz w:val="26"/>
          <w:szCs w:val="26"/>
        </w:rPr>
        <w:t>(có/không)</w:t>
      </w:r>
      <w:r w:rsidRPr="00B4141A">
        <w:rPr>
          <w:sz w:val="26"/>
          <w:szCs w:val="26"/>
        </w:rPr>
        <w:t>.</w:t>
      </w:r>
    </w:p>
    <w:p w14:paraId="629FFB28" w14:textId="77777777" w:rsidR="00165D64" w:rsidRPr="00B4141A" w:rsidRDefault="00165D64" w:rsidP="002321B3">
      <w:pPr>
        <w:tabs>
          <w:tab w:val="left" w:leader="dot" w:pos="7797"/>
          <w:tab w:val="left" w:leader="dot" w:pos="9050"/>
        </w:tabs>
        <w:spacing w:after="40"/>
        <w:jc w:val="both"/>
        <w:rPr>
          <w:sz w:val="26"/>
          <w:szCs w:val="26"/>
        </w:rPr>
      </w:pPr>
      <w:r w:rsidRPr="00B4141A">
        <w:rPr>
          <w:sz w:val="26"/>
          <w:szCs w:val="26"/>
        </w:rPr>
        <w:t xml:space="preserve">10. Việc hoán đổi dẫn đến hoạt động tập trung kinh tế thuộc ngưỡng tập trung kinh tế phải thông báo: </w:t>
      </w:r>
      <w:r w:rsidRPr="00B4141A">
        <w:rPr>
          <w:sz w:val="26"/>
          <w:szCs w:val="26"/>
        </w:rPr>
        <w:tab/>
      </w:r>
      <w:r w:rsidRPr="00B4141A">
        <w:rPr>
          <w:i/>
          <w:sz w:val="26"/>
          <w:szCs w:val="26"/>
        </w:rPr>
        <w:t>(có/không)</w:t>
      </w:r>
      <w:r w:rsidRPr="00B4141A">
        <w:rPr>
          <w:sz w:val="26"/>
          <w:szCs w:val="26"/>
        </w:rPr>
        <w:t>.</w:t>
      </w:r>
    </w:p>
    <w:p w14:paraId="5948AC8F" w14:textId="77777777" w:rsidR="00252F50" w:rsidRPr="00B4141A" w:rsidRDefault="00252F50" w:rsidP="002321B3">
      <w:pPr>
        <w:spacing w:after="40"/>
        <w:jc w:val="both"/>
        <w:rPr>
          <w:b/>
          <w:sz w:val="26"/>
          <w:szCs w:val="26"/>
        </w:rPr>
      </w:pPr>
      <w:r w:rsidRPr="00B4141A">
        <w:rPr>
          <w:b/>
          <w:sz w:val="26"/>
          <w:szCs w:val="26"/>
        </w:rPr>
        <w:t>II. THÔNG TIN VỀ CỔ PHIẾU CỦA TỔ CHỨC PHÁT HÀNH</w:t>
      </w:r>
    </w:p>
    <w:p w14:paraId="5410D279" w14:textId="77777777" w:rsidR="00252F50" w:rsidRPr="00B4141A" w:rsidRDefault="00252F50" w:rsidP="002321B3">
      <w:pPr>
        <w:spacing w:after="40"/>
        <w:jc w:val="both"/>
        <w:rPr>
          <w:sz w:val="26"/>
          <w:szCs w:val="26"/>
        </w:rPr>
      </w:pPr>
      <w:r w:rsidRPr="00B4141A">
        <w:rPr>
          <w:sz w:val="26"/>
          <w:szCs w:val="26"/>
        </w:rPr>
        <w:t>1. Cổ phiếu phổ thông</w:t>
      </w:r>
    </w:p>
    <w:p w14:paraId="246754B5" w14:textId="4FCACDD0" w:rsidR="00252F50" w:rsidRPr="00B4141A" w:rsidRDefault="00252F50" w:rsidP="002321B3">
      <w:pPr>
        <w:tabs>
          <w:tab w:val="left" w:leader="dot" w:pos="8080"/>
        </w:tabs>
        <w:spacing w:after="40"/>
        <w:jc w:val="both"/>
        <w:rPr>
          <w:sz w:val="26"/>
          <w:szCs w:val="26"/>
        </w:rPr>
      </w:pPr>
      <w:r w:rsidRPr="00B4141A">
        <w:rPr>
          <w:sz w:val="26"/>
          <w:szCs w:val="26"/>
        </w:rPr>
        <w:t xml:space="preserve">- Tổng số cổ phiếu đã phát hành: </w:t>
      </w:r>
      <w:r w:rsidR="00165D64" w:rsidRPr="00B4141A">
        <w:rPr>
          <w:sz w:val="26"/>
          <w:szCs w:val="26"/>
        </w:rPr>
        <w:tab/>
      </w:r>
      <w:r w:rsidRPr="00B4141A">
        <w:rPr>
          <w:sz w:val="26"/>
          <w:szCs w:val="26"/>
        </w:rPr>
        <w:t>cổ phiếu.</w:t>
      </w:r>
    </w:p>
    <w:p w14:paraId="2B297B0C" w14:textId="1714FD84" w:rsidR="00252F50" w:rsidRPr="00B4141A" w:rsidRDefault="00252F50" w:rsidP="002321B3">
      <w:pPr>
        <w:tabs>
          <w:tab w:val="left" w:leader="dot" w:pos="8080"/>
        </w:tabs>
        <w:spacing w:after="40"/>
        <w:jc w:val="both"/>
        <w:rPr>
          <w:sz w:val="26"/>
          <w:szCs w:val="26"/>
        </w:rPr>
      </w:pPr>
      <w:r w:rsidRPr="00B4141A">
        <w:rPr>
          <w:sz w:val="26"/>
          <w:szCs w:val="26"/>
        </w:rPr>
        <w:t xml:space="preserve">- Tổng số cổ phiếu đang lưu hành: </w:t>
      </w:r>
      <w:r w:rsidR="00165D64" w:rsidRPr="00B4141A">
        <w:rPr>
          <w:sz w:val="26"/>
          <w:szCs w:val="26"/>
        </w:rPr>
        <w:tab/>
      </w:r>
      <w:r w:rsidRPr="00B4141A">
        <w:rPr>
          <w:sz w:val="26"/>
          <w:szCs w:val="26"/>
        </w:rPr>
        <w:t>cổ phiếu.</w:t>
      </w:r>
    </w:p>
    <w:p w14:paraId="71624649" w14:textId="57E0E714" w:rsidR="00252F50" w:rsidRPr="00B4141A" w:rsidRDefault="00252F50" w:rsidP="002321B3">
      <w:pPr>
        <w:tabs>
          <w:tab w:val="left" w:leader="dot" w:pos="8364"/>
        </w:tabs>
        <w:spacing w:after="40"/>
        <w:jc w:val="both"/>
        <w:rPr>
          <w:sz w:val="26"/>
          <w:szCs w:val="26"/>
        </w:rPr>
      </w:pPr>
      <w:r w:rsidRPr="00B4141A">
        <w:rPr>
          <w:sz w:val="26"/>
          <w:szCs w:val="26"/>
        </w:rPr>
        <w:t xml:space="preserve">- Tổng giá trị cổ phiếu đang lưu hành </w:t>
      </w:r>
      <w:r w:rsidRPr="00B4141A">
        <w:rPr>
          <w:i/>
          <w:sz w:val="26"/>
          <w:szCs w:val="26"/>
        </w:rPr>
        <w:t>(tính theo mệnh giá hoặc giá thị trường tại thời điểm báo cáo (nếu có))</w:t>
      </w:r>
      <w:r w:rsidRPr="00B4141A">
        <w:rPr>
          <w:sz w:val="26"/>
          <w:szCs w:val="26"/>
        </w:rPr>
        <w:t xml:space="preserve">: </w:t>
      </w:r>
      <w:r w:rsidR="00165D64" w:rsidRPr="00B4141A">
        <w:rPr>
          <w:sz w:val="26"/>
          <w:szCs w:val="26"/>
        </w:rPr>
        <w:tab/>
      </w:r>
      <w:r w:rsidRPr="00B4141A">
        <w:rPr>
          <w:sz w:val="26"/>
          <w:szCs w:val="26"/>
        </w:rPr>
        <w:t>đồng.</w:t>
      </w:r>
    </w:p>
    <w:p w14:paraId="622F50EF" w14:textId="77777777" w:rsidR="00252F50" w:rsidRPr="00B4141A" w:rsidRDefault="00252F50" w:rsidP="00FA641F">
      <w:pPr>
        <w:tabs>
          <w:tab w:val="left" w:leader="dot" w:pos="9050"/>
        </w:tabs>
        <w:spacing w:after="40"/>
        <w:rPr>
          <w:sz w:val="26"/>
          <w:szCs w:val="26"/>
        </w:rPr>
      </w:pPr>
      <w:r w:rsidRPr="00B4141A">
        <w:rPr>
          <w:sz w:val="26"/>
          <w:szCs w:val="26"/>
        </w:rPr>
        <w:lastRenderedPageBreak/>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4C40C8C0" w14:textId="551D5C05" w:rsidR="00252F50" w:rsidRPr="00B4141A" w:rsidRDefault="00252F50" w:rsidP="00FA641F">
      <w:pPr>
        <w:tabs>
          <w:tab w:val="left" w:leader="dot" w:pos="8080"/>
        </w:tabs>
        <w:spacing w:after="40"/>
        <w:rPr>
          <w:sz w:val="26"/>
          <w:szCs w:val="26"/>
        </w:rPr>
      </w:pPr>
      <w:r w:rsidRPr="00B4141A">
        <w:rPr>
          <w:sz w:val="26"/>
          <w:szCs w:val="26"/>
        </w:rPr>
        <w:t xml:space="preserve">- Tổng số cổ phiếu quỹ: </w:t>
      </w:r>
      <w:r w:rsidR="00B73D63" w:rsidRPr="00B4141A">
        <w:rPr>
          <w:sz w:val="26"/>
          <w:szCs w:val="26"/>
        </w:rPr>
        <w:tab/>
      </w:r>
      <w:r w:rsidRPr="00B4141A">
        <w:rPr>
          <w:sz w:val="26"/>
          <w:szCs w:val="26"/>
        </w:rPr>
        <w:t>cổ phiếu.</w:t>
      </w:r>
    </w:p>
    <w:p w14:paraId="6C62451D" w14:textId="77777777" w:rsidR="00252F50" w:rsidRPr="00B4141A" w:rsidRDefault="00252F50" w:rsidP="00FA641F">
      <w:pPr>
        <w:tabs>
          <w:tab w:val="left" w:leader="dot" w:pos="9050"/>
        </w:tabs>
        <w:spacing w:after="40"/>
        <w:rPr>
          <w:sz w:val="26"/>
          <w:szCs w:val="26"/>
        </w:rPr>
      </w:pPr>
      <w:r w:rsidRPr="00B4141A">
        <w:rPr>
          <w:sz w:val="26"/>
          <w:szCs w:val="26"/>
        </w:rPr>
        <w:t xml:space="preserve">- Đợt mua lại cổ phiếu gần nhất: </w:t>
      </w:r>
      <w:r w:rsidRPr="00B4141A">
        <w:rPr>
          <w:sz w:val="26"/>
          <w:szCs w:val="26"/>
        </w:rPr>
        <w:tab/>
      </w:r>
    </w:p>
    <w:p w14:paraId="110261CC" w14:textId="38925AB5" w:rsidR="00252F50" w:rsidRPr="00B4141A" w:rsidRDefault="00252F50" w:rsidP="00FA641F">
      <w:pPr>
        <w:tabs>
          <w:tab w:val="left" w:leader="dot" w:pos="8080"/>
        </w:tabs>
        <w:spacing w:after="40"/>
        <w:rPr>
          <w:sz w:val="26"/>
          <w:szCs w:val="26"/>
        </w:rPr>
      </w:pPr>
      <w:r w:rsidRPr="00B4141A">
        <w:rPr>
          <w:sz w:val="26"/>
          <w:szCs w:val="26"/>
        </w:rPr>
        <w:t xml:space="preserve">+ Số lượng cổ phiếu mua lại: </w:t>
      </w:r>
      <w:r w:rsidR="00B73D63" w:rsidRPr="00B4141A">
        <w:rPr>
          <w:sz w:val="26"/>
          <w:szCs w:val="26"/>
        </w:rPr>
        <w:tab/>
      </w:r>
      <w:r w:rsidRPr="00B4141A">
        <w:rPr>
          <w:sz w:val="26"/>
          <w:szCs w:val="26"/>
        </w:rPr>
        <w:t>cổ phiếu.</w:t>
      </w:r>
    </w:p>
    <w:p w14:paraId="236E971E" w14:textId="77777777" w:rsidR="00252F50" w:rsidRPr="00B4141A" w:rsidRDefault="00252F50" w:rsidP="00FA641F">
      <w:pPr>
        <w:tabs>
          <w:tab w:val="left" w:leader="dot" w:pos="9050"/>
        </w:tabs>
        <w:spacing w:after="40"/>
        <w:rPr>
          <w:sz w:val="26"/>
          <w:szCs w:val="26"/>
        </w:rPr>
      </w:pPr>
      <w:r w:rsidRPr="00B4141A">
        <w:rPr>
          <w:sz w:val="26"/>
          <w:szCs w:val="26"/>
        </w:rPr>
        <w:t xml:space="preserve">+ Ngày kết thúc việc mua lại cổ phiếu: </w:t>
      </w:r>
      <w:r w:rsidRPr="00B4141A">
        <w:rPr>
          <w:sz w:val="26"/>
          <w:szCs w:val="26"/>
        </w:rPr>
        <w:tab/>
      </w:r>
    </w:p>
    <w:p w14:paraId="64A822BA" w14:textId="77777777" w:rsidR="00252F50" w:rsidRPr="00B4141A" w:rsidRDefault="00252F50" w:rsidP="00FA641F">
      <w:pPr>
        <w:spacing w:after="40"/>
        <w:rPr>
          <w:sz w:val="26"/>
          <w:szCs w:val="26"/>
        </w:rPr>
      </w:pPr>
      <w:r w:rsidRPr="00B4141A">
        <w:rPr>
          <w:sz w:val="26"/>
          <w:szCs w:val="26"/>
        </w:rPr>
        <w:t>2. Cổ phiếu ưu đãi</w:t>
      </w:r>
    </w:p>
    <w:p w14:paraId="214928B1" w14:textId="77777777" w:rsidR="00252F50" w:rsidRPr="00B4141A" w:rsidRDefault="00252F50" w:rsidP="00FA641F">
      <w:pPr>
        <w:tabs>
          <w:tab w:val="left" w:leader="dot" w:pos="9050"/>
        </w:tabs>
        <w:spacing w:after="40"/>
        <w:rPr>
          <w:sz w:val="26"/>
          <w:szCs w:val="26"/>
        </w:rPr>
      </w:pPr>
      <w:r w:rsidRPr="00B4141A">
        <w:rPr>
          <w:sz w:val="26"/>
          <w:szCs w:val="26"/>
        </w:rPr>
        <w:t xml:space="preserve">- Loại cổ phiếu ưu đãi: </w:t>
      </w:r>
      <w:r w:rsidRPr="00B4141A">
        <w:rPr>
          <w:sz w:val="26"/>
          <w:szCs w:val="26"/>
        </w:rPr>
        <w:tab/>
      </w:r>
    </w:p>
    <w:p w14:paraId="0EAAD017" w14:textId="1180F308" w:rsidR="00252F50" w:rsidRPr="00B4141A" w:rsidRDefault="00252F50" w:rsidP="00FA641F">
      <w:pPr>
        <w:tabs>
          <w:tab w:val="left" w:leader="dot" w:pos="8080"/>
        </w:tabs>
        <w:spacing w:after="40"/>
        <w:rPr>
          <w:sz w:val="26"/>
          <w:szCs w:val="26"/>
        </w:rPr>
      </w:pPr>
      <w:r w:rsidRPr="00B4141A">
        <w:rPr>
          <w:sz w:val="26"/>
          <w:szCs w:val="26"/>
        </w:rPr>
        <w:t xml:space="preserve">- Tổng số cổ phiếu: </w:t>
      </w:r>
      <w:r w:rsidR="00B73D63" w:rsidRPr="00B4141A">
        <w:rPr>
          <w:sz w:val="26"/>
          <w:szCs w:val="26"/>
        </w:rPr>
        <w:tab/>
      </w:r>
      <w:r w:rsidRPr="00B4141A">
        <w:rPr>
          <w:sz w:val="26"/>
          <w:szCs w:val="26"/>
        </w:rPr>
        <w:t>cổ phiếu.</w:t>
      </w:r>
    </w:p>
    <w:p w14:paraId="49FDC843" w14:textId="390640FA" w:rsidR="00252F50" w:rsidRPr="00B4141A" w:rsidRDefault="00252F50" w:rsidP="00FA641F">
      <w:pPr>
        <w:tabs>
          <w:tab w:val="left" w:leader="dot" w:pos="8364"/>
        </w:tabs>
        <w:spacing w:after="40"/>
        <w:rPr>
          <w:sz w:val="26"/>
          <w:szCs w:val="26"/>
        </w:rPr>
      </w:pPr>
      <w:r w:rsidRPr="00B4141A">
        <w:rPr>
          <w:sz w:val="26"/>
          <w:szCs w:val="26"/>
        </w:rPr>
        <w:t xml:space="preserve">- Tổng giá trị cổ phiếu </w:t>
      </w:r>
      <w:r w:rsidRPr="00B4141A">
        <w:rPr>
          <w:i/>
          <w:sz w:val="26"/>
          <w:szCs w:val="26"/>
        </w:rPr>
        <w:t>(tính theo mệnh giá hoặc giá thị trường tại thời điểm báo cáo (nếu có))</w:t>
      </w:r>
      <w:r w:rsidRPr="00B4141A">
        <w:rPr>
          <w:sz w:val="26"/>
          <w:szCs w:val="26"/>
        </w:rPr>
        <w:t xml:space="preserve">: </w:t>
      </w:r>
      <w:r w:rsidR="00B73D63" w:rsidRPr="00B4141A">
        <w:rPr>
          <w:sz w:val="26"/>
          <w:szCs w:val="26"/>
        </w:rPr>
        <w:tab/>
      </w:r>
      <w:r w:rsidRPr="00B4141A">
        <w:rPr>
          <w:sz w:val="26"/>
          <w:szCs w:val="26"/>
        </w:rPr>
        <w:t>đồng.</w:t>
      </w:r>
    </w:p>
    <w:p w14:paraId="27F89E3D" w14:textId="77777777" w:rsidR="00252F50" w:rsidRPr="00B4141A" w:rsidRDefault="00252F50" w:rsidP="00FA641F">
      <w:pPr>
        <w:tabs>
          <w:tab w:val="left" w:leader="dot" w:pos="9050"/>
        </w:tabs>
        <w:spacing w:after="40"/>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07DB5338" w14:textId="77777777" w:rsidR="00252F50" w:rsidRPr="00B4141A" w:rsidRDefault="00252F50" w:rsidP="00B16F7C">
      <w:pPr>
        <w:tabs>
          <w:tab w:val="left" w:leader="dot" w:pos="9050"/>
        </w:tabs>
        <w:spacing w:after="40"/>
        <w:rPr>
          <w:b/>
          <w:sz w:val="26"/>
          <w:szCs w:val="26"/>
        </w:rPr>
      </w:pPr>
      <w:r w:rsidRPr="00B4141A">
        <w:rPr>
          <w:b/>
          <w:sz w:val="26"/>
          <w:szCs w:val="26"/>
        </w:rPr>
        <w:t xml:space="preserve">III. MỤC ĐÍCH PHÁT HÀNH: </w:t>
      </w:r>
      <w:r w:rsidRPr="00B4141A">
        <w:rPr>
          <w:sz w:val="26"/>
          <w:szCs w:val="26"/>
        </w:rPr>
        <w:tab/>
      </w:r>
    </w:p>
    <w:p w14:paraId="041442A5" w14:textId="77777777" w:rsidR="00252F50" w:rsidRPr="00B4141A" w:rsidRDefault="00252F50" w:rsidP="00B16F7C">
      <w:pPr>
        <w:spacing w:after="40"/>
        <w:rPr>
          <w:b/>
          <w:sz w:val="26"/>
          <w:szCs w:val="26"/>
        </w:rPr>
      </w:pPr>
      <w:r w:rsidRPr="00B4141A">
        <w:rPr>
          <w:b/>
          <w:sz w:val="26"/>
          <w:szCs w:val="26"/>
        </w:rPr>
        <w:t>IV. CỔ PHIẾU ĐĂNG KÝ PHÁT HÀNH</w:t>
      </w:r>
    </w:p>
    <w:p w14:paraId="184D695E" w14:textId="77777777" w:rsidR="00252F50" w:rsidRPr="00B4141A" w:rsidRDefault="00252F50" w:rsidP="00B16F7C">
      <w:pPr>
        <w:tabs>
          <w:tab w:val="left" w:leader="dot" w:pos="9050"/>
        </w:tabs>
        <w:spacing w:after="40"/>
        <w:rPr>
          <w:sz w:val="26"/>
          <w:szCs w:val="26"/>
        </w:rPr>
      </w:pPr>
      <w:r w:rsidRPr="00B4141A">
        <w:rPr>
          <w:sz w:val="26"/>
          <w:szCs w:val="26"/>
        </w:rPr>
        <w:t xml:space="preserve">1. Tên cổ phiếu: </w:t>
      </w:r>
      <w:r w:rsidRPr="00B4141A">
        <w:rPr>
          <w:sz w:val="26"/>
          <w:szCs w:val="26"/>
        </w:rPr>
        <w:tab/>
      </w:r>
    </w:p>
    <w:p w14:paraId="6CD0022E" w14:textId="77777777" w:rsidR="00252F50" w:rsidRPr="00B4141A" w:rsidRDefault="00252F50" w:rsidP="00B16F7C">
      <w:pPr>
        <w:tabs>
          <w:tab w:val="left" w:leader="dot" w:pos="9050"/>
        </w:tabs>
        <w:spacing w:after="40"/>
        <w:rPr>
          <w:sz w:val="26"/>
          <w:szCs w:val="26"/>
        </w:rPr>
      </w:pPr>
      <w:r w:rsidRPr="00B4141A">
        <w:rPr>
          <w:sz w:val="26"/>
          <w:szCs w:val="26"/>
        </w:rPr>
        <w:t xml:space="preserve">2. Loại cổ phiếu: </w:t>
      </w:r>
      <w:r w:rsidRPr="00B4141A">
        <w:rPr>
          <w:sz w:val="26"/>
          <w:szCs w:val="26"/>
        </w:rPr>
        <w:tab/>
      </w:r>
    </w:p>
    <w:p w14:paraId="02F0800C" w14:textId="12BC1C31" w:rsidR="00252F50" w:rsidRPr="00B4141A" w:rsidRDefault="00252F50" w:rsidP="00B16F7C">
      <w:pPr>
        <w:tabs>
          <w:tab w:val="left" w:leader="dot" w:pos="7513"/>
        </w:tabs>
        <w:spacing w:after="40"/>
        <w:rPr>
          <w:sz w:val="26"/>
          <w:szCs w:val="26"/>
        </w:rPr>
      </w:pPr>
      <w:r w:rsidRPr="00B4141A">
        <w:rPr>
          <w:sz w:val="26"/>
          <w:szCs w:val="26"/>
        </w:rPr>
        <w:t>3. Mệnh giá cổ phiếu:</w:t>
      </w:r>
      <w:r w:rsidR="00B73D63" w:rsidRPr="00B4141A">
        <w:rPr>
          <w:sz w:val="26"/>
          <w:szCs w:val="26"/>
        </w:rPr>
        <w:tab/>
      </w:r>
      <w:r w:rsidRPr="00B4141A">
        <w:rPr>
          <w:sz w:val="26"/>
          <w:szCs w:val="26"/>
        </w:rPr>
        <w:t>đồng/cổ phiếu.</w:t>
      </w:r>
    </w:p>
    <w:p w14:paraId="5F6CFE09" w14:textId="3C65DA0F" w:rsidR="00252F50" w:rsidRPr="00B4141A" w:rsidRDefault="00252F50" w:rsidP="00B16F7C">
      <w:pPr>
        <w:tabs>
          <w:tab w:val="left" w:leader="dot" w:pos="8080"/>
        </w:tabs>
        <w:spacing w:after="40"/>
        <w:rPr>
          <w:sz w:val="26"/>
          <w:szCs w:val="26"/>
        </w:rPr>
      </w:pPr>
      <w:r w:rsidRPr="00B4141A">
        <w:rPr>
          <w:sz w:val="26"/>
          <w:szCs w:val="26"/>
        </w:rPr>
        <w:t xml:space="preserve">4. Số lượng cổ phiếu đăng ký phát hành: </w:t>
      </w:r>
      <w:r w:rsidR="00B73D63" w:rsidRPr="00B4141A">
        <w:rPr>
          <w:sz w:val="26"/>
          <w:szCs w:val="26"/>
        </w:rPr>
        <w:tab/>
      </w:r>
      <w:r w:rsidRPr="00B4141A">
        <w:rPr>
          <w:sz w:val="26"/>
          <w:szCs w:val="26"/>
        </w:rPr>
        <w:t>cổ phiếu.</w:t>
      </w:r>
    </w:p>
    <w:p w14:paraId="735A8984" w14:textId="580D30DB" w:rsidR="00252F50" w:rsidRPr="00B4141A" w:rsidRDefault="00252F50" w:rsidP="00B16F7C">
      <w:pPr>
        <w:tabs>
          <w:tab w:val="left" w:leader="dot" w:pos="9050"/>
        </w:tabs>
        <w:spacing w:after="40"/>
        <w:rPr>
          <w:sz w:val="26"/>
          <w:szCs w:val="26"/>
        </w:rPr>
      </w:pPr>
      <w:r w:rsidRPr="00B4141A">
        <w:rPr>
          <w:sz w:val="26"/>
          <w:szCs w:val="26"/>
        </w:rPr>
        <w:t>5. Tỷ lệ số cổ phiếu đ</w:t>
      </w:r>
      <w:r w:rsidR="00903485" w:rsidRPr="00B4141A">
        <w:rPr>
          <w:sz w:val="26"/>
          <w:szCs w:val="26"/>
        </w:rPr>
        <w:t>ă</w:t>
      </w:r>
      <w:r w:rsidRPr="00B4141A">
        <w:rPr>
          <w:sz w:val="26"/>
          <w:szCs w:val="26"/>
        </w:rPr>
        <w:t xml:space="preserve">ng ký phát hành trên tổng số cổ phiếu đang lưu hành: </w:t>
      </w:r>
      <w:r w:rsidRPr="00B4141A">
        <w:rPr>
          <w:sz w:val="26"/>
          <w:szCs w:val="26"/>
        </w:rPr>
        <w:tab/>
      </w:r>
    </w:p>
    <w:p w14:paraId="735A9386" w14:textId="77777777" w:rsidR="00252F50" w:rsidRPr="00B4141A" w:rsidRDefault="00252F50" w:rsidP="00B16F7C">
      <w:pPr>
        <w:tabs>
          <w:tab w:val="left" w:leader="dot" w:pos="9050"/>
        </w:tabs>
        <w:spacing w:after="40"/>
        <w:rPr>
          <w:sz w:val="26"/>
          <w:szCs w:val="26"/>
        </w:rPr>
      </w:pPr>
      <w:r w:rsidRPr="00B4141A">
        <w:rPr>
          <w:sz w:val="26"/>
          <w:szCs w:val="26"/>
        </w:rPr>
        <w:t xml:space="preserve">6. Thời gian hạn chế chuyển nhượng: </w:t>
      </w:r>
      <w:r w:rsidRPr="00B4141A">
        <w:rPr>
          <w:sz w:val="26"/>
          <w:szCs w:val="26"/>
        </w:rPr>
        <w:tab/>
      </w:r>
    </w:p>
    <w:p w14:paraId="74DA5E35" w14:textId="77777777" w:rsidR="00252F50" w:rsidRPr="00B4141A" w:rsidRDefault="00252F50" w:rsidP="00B16F7C">
      <w:pPr>
        <w:tabs>
          <w:tab w:val="left" w:leader="dot" w:pos="9050"/>
        </w:tabs>
        <w:spacing w:after="40"/>
        <w:rPr>
          <w:sz w:val="26"/>
          <w:szCs w:val="26"/>
        </w:rPr>
      </w:pPr>
      <w:r w:rsidRPr="00B4141A">
        <w:rPr>
          <w:sz w:val="26"/>
          <w:szCs w:val="26"/>
        </w:rPr>
        <w:t xml:space="preserve">7. Thời gian thực hiện hoán đổi nợ: </w:t>
      </w:r>
      <w:r w:rsidRPr="00B4141A">
        <w:rPr>
          <w:sz w:val="26"/>
          <w:szCs w:val="26"/>
        </w:rPr>
        <w:tab/>
      </w:r>
    </w:p>
    <w:p w14:paraId="7CCE6D7E" w14:textId="77777777" w:rsidR="00B73D63" w:rsidRPr="00B4141A" w:rsidRDefault="00252F50" w:rsidP="00B16F7C">
      <w:pPr>
        <w:tabs>
          <w:tab w:val="left" w:leader="dot" w:pos="9050"/>
        </w:tabs>
        <w:spacing w:after="40"/>
        <w:rPr>
          <w:sz w:val="26"/>
          <w:szCs w:val="26"/>
        </w:rPr>
      </w:pPr>
      <w:r w:rsidRPr="00B4141A">
        <w:rPr>
          <w:sz w:val="26"/>
          <w:szCs w:val="26"/>
        </w:rPr>
        <w:t xml:space="preserve">8. Đợt chào bán, phát hành chứng khoán riêng lẻ gần nhất </w:t>
      </w:r>
      <w:r w:rsidRPr="00B4141A">
        <w:rPr>
          <w:i/>
          <w:sz w:val="26"/>
          <w:szCs w:val="26"/>
        </w:rPr>
        <w:t>(cổ phiếu/trái phiếu chuyển đổi/trái phiếu kèm chứng quyền/cổ phiếu ưu đãi kèm chứng quyền/cổ phiếu để hoán đổi nợ/cổ phiếu để hoán đổi cổ phần cho số cổ đông xác định trong công ty đại chúng khác/cổ phiếu để hoán đổi cổ phần cho cổ đông công ty cổ phần chưa đại chúng, hoán đổi phần vốn góp cho thành viên góp vốn xác định của công ty trách nhiệm hữu hạn)</w:t>
      </w:r>
      <w:r w:rsidRPr="00B4141A">
        <w:rPr>
          <w:sz w:val="26"/>
          <w:szCs w:val="26"/>
        </w:rPr>
        <w:t xml:space="preserve">: </w:t>
      </w:r>
    </w:p>
    <w:p w14:paraId="785D120F" w14:textId="59ED39C7" w:rsidR="00252F50" w:rsidRPr="00B4141A" w:rsidRDefault="00B73D63" w:rsidP="002321B3">
      <w:pPr>
        <w:tabs>
          <w:tab w:val="left" w:leader="dot" w:pos="9050"/>
        </w:tabs>
        <w:spacing w:after="40"/>
        <w:jc w:val="both"/>
        <w:rPr>
          <w:sz w:val="26"/>
          <w:szCs w:val="26"/>
        </w:rPr>
      </w:pPr>
      <w:r w:rsidRPr="00B4141A">
        <w:rPr>
          <w:sz w:val="26"/>
          <w:szCs w:val="26"/>
        </w:rPr>
        <w:tab/>
      </w:r>
    </w:p>
    <w:p w14:paraId="258ABE90" w14:textId="77777777" w:rsidR="00252F50" w:rsidRPr="00B4141A" w:rsidRDefault="00252F50" w:rsidP="00B16F7C">
      <w:pPr>
        <w:spacing w:after="40"/>
        <w:rPr>
          <w:sz w:val="26"/>
          <w:szCs w:val="26"/>
        </w:rPr>
      </w:pPr>
      <w:r w:rsidRPr="00B4141A">
        <w:rPr>
          <w:sz w:val="26"/>
          <w:szCs w:val="26"/>
        </w:rPr>
        <w:t>Trong đó:</w:t>
      </w:r>
    </w:p>
    <w:p w14:paraId="56BD708E" w14:textId="77777777" w:rsidR="00252F50" w:rsidRPr="00B4141A" w:rsidRDefault="00252F50" w:rsidP="00B16F7C">
      <w:pPr>
        <w:tabs>
          <w:tab w:val="left" w:leader="dot" w:pos="9050"/>
        </w:tabs>
        <w:spacing w:after="40"/>
        <w:rPr>
          <w:sz w:val="26"/>
          <w:szCs w:val="26"/>
        </w:rPr>
      </w:pPr>
      <w:r w:rsidRPr="00B4141A">
        <w:rPr>
          <w:sz w:val="26"/>
          <w:szCs w:val="26"/>
        </w:rPr>
        <w:t xml:space="preserve">- Số lượng cổ phiếu/trái phiếu đã phát hành: </w:t>
      </w:r>
      <w:r w:rsidRPr="00B4141A">
        <w:rPr>
          <w:sz w:val="26"/>
          <w:szCs w:val="26"/>
        </w:rPr>
        <w:tab/>
      </w:r>
    </w:p>
    <w:p w14:paraId="3C93D40C" w14:textId="77777777" w:rsidR="00252F50" w:rsidRPr="00B4141A" w:rsidRDefault="00252F50" w:rsidP="00B16F7C">
      <w:pPr>
        <w:tabs>
          <w:tab w:val="left" w:leader="dot" w:pos="9050"/>
        </w:tabs>
        <w:spacing w:after="40"/>
        <w:rPr>
          <w:sz w:val="26"/>
          <w:szCs w:val="26"/>
        </w:rPr>
      </w:pPr>
      <w:r w:rsidRPr="00B4141A">
        <w:rPr>
          <w:sz w:val="26"/>
          <w:szCs w:val="26"/>
        </w:rPr>
        <w:t xml:space="preserve">- Ngày kết thúc đợt chào bán/phát hành: </w:t>
      </w:r>
      <w:r w:rsidRPr="00B4141A">
        <w:rPr>
          <w:sz w:val="26"/>
          <w:szCs w:val="26"/>
        </w:rPr>
        <w:tab/>
      </w:r>
    </w:p>
    <w:p w14:paraId="0E3AAFBF" w14:textId="77777777" w:rsidR="00252F50" w:rsidRPr="00B4141A" w:rsidRDefault="00252F50" w:rsidP="00B16F7C">
      <w:pPr>
        <w:tabs>
          <w:tab w:val="left" w:leader="dot" w:pos="8280"/>
        </w:tabs>
        <w:spacing w:after="40"/>
        <w:rPr>
          <w:b/>
          <w:sz w:val="26"/>
          <w:szCs w:val="26"/>
        </w:rPr>
      </w:pPr>
      <w:r w:rsidRPr="00B4141A">
        <w:rPr>
          <w:b/>
          <w:sz w:val="26"/>
          <w:szCs w:val="26"/>
        </w:rPr>
        <w:lastRenderedPageBreak/>
        <w:t>V. ĐỐI TƯỢNG ĐƯỢC PHÁT HÀNH</w:t>
      </w:r>
    </w:p>
    <w:p w14:paraId="7C74EEA0" w14:textId="77777777" w:rsidR="00252F50" w:rsidRPr="00B4141A" w:rsidRDefault="00252F50" w:rsidP="00B16F7C">
      <w:pPr>
        <w:tabs>
          <w:tab w:val="left" w:leader="dot" w:pos="9050"/>
        </w:tabs>
        <w:spacing w:after="40"/>
        <w:rPr>
          <w:sz w:val="26"/>
          <w:szCs w:val="26"/>
        </w:rPr>
      </w:pPr>
      <w:r w:rsidRPr="00B4141A">
        <w:rPr>
          <w:sz w:val="26"/>
          <w:szCs w:val="26"/>
        </w:rPr>
        <w:t xml:space="preserve">1. Tiêu chí lựa chọn đối tượng được hoán đổi: </w:t>
      </w:r>
      <w:r w:rsidRPr="00B4141A">
        <w:rPr>
          <w:sz w:val="26"/>
          <w:szCs w:val="26"/>
        </w:rPr>
        <w:tab/>
      </w:r>
    </w:p>
    <w:p w14:paraId="2CF371D4" w14:textId="77777777" w:rsidR="00252F50" w:rsidRPr="00B4141A" w:rsidRDefault="00252F50" w:rsidP="00B16F7C">
      <w:pPr>
        <w:tabs>
          <w:tab w:val="left" w:leader="dot" w:pos="9050"/>
        </w:tabs>
        <w:spacing w:after="40"/>
        <w:rPr>
          <w:sz w:val="26"/>
          <w:szCs w:val="26"/>
        </w:rPr>
      </w:pPr>
      <w:r w:rsidRPr="00B4141A">
        <w:rPr>
          <w:sz w:val="26"/>
          <w:szCs w:val="26"/>
        </w:rPr>
        <w:t xml:space="preserve">2. Danh sách chủ nợ: </w:t>
      </w:r>
      <w:r w:rsidRPr="00B4141A">
        <w:rPr>
          <w:sz w:val="26"/>
          <w:szCs w:val="26"/>
        </w:rPr>
        <w:tab/>
      </w:r>
    </w:p>
    <w:tbl>
      <w:tblPr>
        <w:tblW w:w="5000" w:type="pct"/>
        <w:tblCellMar>
          <w:left w:w="0" w:type="dxa"/>
          <w:right w:w="0" w:type="dxa"/>
        </w:tblCellMar>
        <w:tblLook w:val="0000" w:firstRow="0" w:lastRow="0" w:firstColumn="0" w:lastColumn="0" w:noHBand="0" w:noVBand="0"/>
      </w:tblPr>
      <w:tblGrid>
        <w:gridCol w:w="680"/>
        <w:gridCol w:w="662"/>
        <w:gridCol w:w="1853"/>
        <w:gridCol w:w="1188"/>
        <w:gridCol w:w="2106"/>
        <w:gridCol w:w="1327"/>
        <w:gridCol w:w="1222"/>
      </w:tblGrid>
      <w:tr w:rsidR="00252F50" w:rsidRPr="00B4141A" w14:paraId="0C11C1A8" w14:textId="77777777" w:rsidTr="005B04A1">
        <w:tc>
          <w:tcPr>
            <w:tcW w:w="377" w:type="pct"/>
            <w:tcBorders>
              <w:top w:val="single" w:sz="4" w:space="0" w:color="auto"/>
              <w:left w:val="single" w:sz="4" w:space="0" w:color="auto"/>
              <w:bottom w:val="nil"/>
              <w:right w:val="nil"/>
            </w:tcBorders>
            <w:shd w:val="clear" w:color="auto" w:fill="FFFFFF"/>
            <w:vAlign w:val="center"/>
          </w:tcPr>
          <w:p w14:paraId="126295AE" w14:textId="77777777" w:rsidR="00252F50" w:rsidRPr="00B4141A" w:rsidRDefault="00252F50" w:rsidP="002321B3">
            <w:pPr>
              <w:spacing w:after="40"/>
              <w:jc w:val="center"/>
              <w:rPr>
                <w:b/>
                <w:sz w:val="22"/>
                <w:szCs w:val="22"/>
              </w:rPr>
            </w:pPr>
            <w:r w:rsidRPr="00B4141A">
              <w:rPr>
                <w:b/>
                <w:sz w:val="22"/>
                <w:szCs w:val="22"/>
              </w:rPr>
              <w:t>STT</w:t>
            </w:r>
          </w:p>
        </w:tc>
        <w:tc>
          <w:tcPr>
            <w:tcW w:w="366" w:type="pct"/>
            <w:tcBorders>
              <w:top w:val="single" w:sz="4" w:space="0" w:color="auto"/>
              <w:left w:val="single" w:sz="4" w:space="0" w:color="auto"/>
              <w:bottom w:val="nil"/>
              <w:right w:val="nil"/>
            </w:tcBorders>
            <w:shd w:val="clear" w:color="auto" w:fill="FFFFFF"/>
            <w:vAlign w:val="center"/>
          </w:tcPr>
          <w:p w14:paraId="6B14E882" w14:textId="77777777" w:rsidR="00252F50" w:rsidRPr="00B4141A" w:rsidRDefault="00252F50" w:rsidP="002321B3">
            <w:pPr>
              <w:spacing w:after="40"/>
              <w:jc w:val="center"/>
              <w:rPr>
                <w:b/>
                <w:sz w:val="22"/>
                <w:szCs w:val="22"/>
              </w:rPr>
            </w:pPr>
            <w:r w:rsidRPr="00B4141A">
              <w:rPr>
                <w:b/>
                <w:sz w:val="22"/>
                <w:szCs w:val="22"/>
              </w:rPr>
              <w:t>Tên chủ nợ</w:t>
            </w:r>
          </w:p>
        </w:tc>
        <w:tc>
          <w:tcPr>
            <w:tcW w:w="1025" w:type="pct"/>
            <w:tcBorders>
              <w:top w:val="single" w:sz="4" w:space="0" w:color="auto"/>
              <w:left w:val="single" w:sz="4" w:space="0" w:color="auto"/>
              <w:bottom w:val="nil"/>
              <w:right w:val="nil"/>
            </w:tcBorders>
            <w:shd w:val="clear" w:color="auto" w:fill="FFFFFF"/>
            <w:vAlign w:val="center"/>
          </w:tcPr>
          <w:p w14:paraId="1C28BB30" w14:textId="249358B2" w:rsidR="00252F50" w:rsidRPr="00B4141A" w:rsidRDefault="00252F50" w:rsidP="002321B3">
            <w:pPr>
              <w:spacing w:after="40"/>
              <w:jc w:val="center"/>
              <w:rPr>
                <w:b/>
                <w:sz w:val="22"/>
                <w:szCs w:val="22"/>
              </w:rPr>
            </w:pPr>
            <w:r w:rsidRPr="00B4141A">
              <w:rPr>
                <w:b/>
                <w:sz w:val="22"/>
                <w:szCs w:val="22"/>
              </w:rPr>
              <w:t xml:space="preserve">Số </w:t>
            </w:r>
            <w:r w:rsidR="00165D64" w:rsidRPr="00B4141A">
              <w:rPr>
                <w:b/>
                <w:sz w:val="22"/>
                <w:szCs w:val="22"/>
              </w:rPr>
              <w:t>định danh cá nhân</w:t>
            </w:r>
            <w:r w:rsidRPr="00B4141A">
              <w:rPr>
                <w:b/>
                <w:sz w:val="22"/>
                <w:szCs w:val="22"/>
              </w:rPr>
              <w:t>/Hộ chiếu hoặc Giấy chứng nhận đăng ký doanh nghiệp</w:t>
            </w:r>
            <w:r w:rsidR="007B6C84" w:rsidRPr="00B4141A">
              <w:rPr>
                <w:b/>
                <w:sz w:val="22"/>
                <w:szCs w:val="22"/>
              </w:rPr>
              <w:t>/Giấy phép thành lập và hoạt động/Giấy tờ pháp lý có giá trị tương đương</w:t>
            </w:r>
          </w:p>
        </w:tc>
        <w:tc>
          <w:tcPr>
            <w:tcW w:w="657" w:type="pct"/>
            <w:tcBorders>
              <w:top w:val="single" w:sz="4" w:space="0" w:color="auto"/>
              <w:left w:val="single" w:sz="4" w:space="0" w:color="auto"/>
              <w:bottom w:val="nil"/>
              <w:right w:val="nil"/>
            </w:tcBorders>
            <w:shd w:val="clear" w:color="auto" w:fill="FFFFFF"/>
            <w:vAlign w:val="center"/>
          </w:tcPr>
          <w:p w14:paraId="61A1F2EF" w14:textId="77777777" w:rsidR="00252F50" w:rsidRPr="00B4141A" w:rsidRDefault="00252F50" w:rsidP="002321B3">
            <w:pPr>
              <w:spacing w:after="40"/>
              <w:jc w:val="center"/>
              <w:rPr>
                <w:b/>
                <w:sz w:val="22"/>
                <w:szCs w:val="22"/>
              </w:rPr>
            </w:pPr>
            <w:r w:rsidRPr="00B4141A">
              <w:rPr>
                <w:b/>
                <w:sz w:val="22"/>
                <w:szCs w:val="22"/>
              </w:rPr>
              <w:t>Số lượng cổ phiếu sở hữu trước đợt phát hành</w:t>
            </w:r>
          </w:p>
        </w:tc>
        <w:tc>
          <w:tcPr>
            <w:tcW w:w="1165" w:type="pct"/>
            <w:tcBorders>
              <w:top w:val="single" w:sz="4" w:space="0" w:color="auto"/>
              <w:left w:val="single" w:sz="4" w:space="0" w:color="auto"/>
              <w:bottom w:val="nil"/>
              <w:right w:val="nil"/>
            </w:tcBorders>
            <w:shd w:val="clear" w:color="auto" w:fill="FFFFFF"/>
            <w:vAlign w:val="center"/>
          </w:tcPr>
          <w:p w14:paraId="1CF19424" w14:textId="77777777" w:rsidR="00252F50" w:rsidRPr="00B4141A" w:rsidRDefault="00252F50" w:rsidP="002321B3">
            <w:pPr>
              <w:spacing w:after="40"/>
              <w:jc w:val="center"/>
              <w:rPr>
                <w:b/>
                <w:sz w:val="22"/>
                <w:szCs w:val="22"/>
              </w:rPr>
            </w:pPr>
            <w:r w:rsidRPr="00B4141A">
              <w:rPr>
                <w:b/>
                <w:sz w:val="22"/>
                <w:szCs w:val="22"/>
              </w:rPr>
              <w:t>Chủ nợ là: Nhà đầu tư nước ngoài/Tổ chức kinh tế có nhà đầu tư nước ngoài nắm giữ trên 50% vốn điều lệ/Nhà đầu tư trong nước</w:t>
            </w:r>
          </w:p>
        </w:tc>
        <w:tc>
          <w:tcPr>
            <w:tcW w:w="734" w:type="pct"/>
            <w:tcBorders>
              <w:top w:val="single" w:sz="4" w:space="0" w:color="auto"/>
              <w:left w:val="single" w:sz="4" w:space="0" w:color="auto"/>
              <w:bottom w:val="nil"/>
              <w:right w:val="nil"/>
            </w:tcBorders>
            <w:shd w:val="clear" w:color="auto" w:fill="FFFFFF"/>
            <w:vAlign w:val="center"/>
          </w:tcPr>
          <w:p w14:paraId="7ACCF055" w14:textId="77777777" w:rsidR="00252F50" w:rsidRPr="00B4141A" w:rsidRDefault="00252F50" w:rsidP="002321B3">
            <w:pPr>
              <w:spacing w:after="40"/>
              <w:jc w:val="center"/>
              <w:rPr>
                <w:b/>
                <w:sz w:val="22"/>
                <w:szCs w:val="22"/>
              </w:rPr>
            </w:pPr>
            <w:r w:rsidRPr="00B4141A">
              <w:rPr>
                <w:b/>
                <w:sz w:val="22"/>
                <w:szCs w:val="22"/>
              </w:rPr>
              <w:t>Số lượng cổ phiếu dự kiến được phân phối (cổ phiếu)</w:t>
            </w:r>
          </w:p>
        </w:tc>
        <w:tc>
          <w:tcPr>
            <w:tcW w:w="677" w:type="pct"/>
            <w:tcBorders>
              <w:top w:val="single" w:sz="4" w:space="0" w:color="auto"/>
              <w:left w:val="single" w:sz="4" w:space="0" w:color="auto"/>
              <w:bottom w:val="nil"/>
              <w:right w:val="single" w:sz="4" w:space="0" w:color="auto"/>
            </w:tcBorders>
            <w:shd w:val="clear" w:color="auto" w:fill="FFFFFF"/>
            <w:vAlign w:val="center"/>
          </w:tcPr>
          <w:p w14:paraId="232CE31E" w14:textId="77777777" w:rsidR="00252F50" w:rsidRPr="00B4141A" w:rsidRDefault="00252F50" w:rsidP="002321B3">
            <w:pPr>
              <w:spacing w:after="40"/>
              <w:jc w:val="center"/>
              <w:rPr>
                <w:b/>
                <w:sz w:val="22"/>
                <w:szCs w:val="22"/>
              </w:rPr>
            </w:pPr>
            <w:r w:rsidRPr="00B4141A">
              <w:rPr>
                <w:b/>
                <w:sz w:val="22"/>
                <w:szCs w:val="22"/>
              </w:rPr>
              <w:t>Tỷ lệ sở hữu dự kiến sau đợt phát hành (%)</w:t>
            </w:r>
          </w:p>
        </w:tc>
      </w:tr>
      <w:tr w:rsidR="00252F50" w:rsidRPr="00B4141A" w14:paraId="4402204C" w14:textId="77777777" w:rsidTr="005B04A1">
        <w:tc>
          <w:tcPr>
            <w:tcW w:w="377" w:type="pct"/>
            <w:tcBorders>
              <w:top w:val="single" w:sz="4" w:space="0" w:color="auto"/>
              <w:left w:val="single" w:sz="4" w:space="0" w:color="auto"/>
              <w:bottom w:val="nil"/>
              <w:right w:val="nil"/>
            </w:tcBorders>
            <w:shd w:val="clear" w:color="auto" w:fill="FFFFFF"/>
            <w:vAlign w:val="center"/>
          </w:tcPr>
          <w:p w14:paraId="203EEFA6" w14:textId="77777777" w:rsidR="00252F50" w:rsidRPr="00B4141A" w:rsidRDefault="00252F50" w:rsidP="002321B3">
            <w:pPr>
              <w:spacing w:after="40"/>
              <w:jc w:val="center"/>
              <w:rPr>
                <w:sz w:val="26"/>
                <w:szCs w:val="26"/>
              </w:rPr>
            </w:pPr>
            <w:r w:rsidRPr="00B4141A">
              <w:rPr>
                <w:sz w:val="26"/>
                <w:szCs w:val="26"/>
              </w:rPr>
              <w:t>1</w:t>
            </w:r>
          </w:p>
        </w:tc>
        <w:tc>
          <w:tcPr>
            <w:tcW w:w="366" w:type="pct"/>
            <w:tcBorders>
              <w:top w:val="single" w:sz="4" w:space="0" w:color="auto"/>
              <w:left w:val="single" w:sz="4" w:space="0" w:color="auto"/>
              <w:bottom w:val="nil"/>
              <w:right w:val="nil"/>
            </w:tcBorders>
            <w:shd w:val="clear" w:color="auto" w:fill="FFFFFF"/>
            <w:vAlign w:val="center"/>
          </w:tcPr>
          <w:p w14:paraId="297C6DD3" w14:textId="77777777" w:rsidR="00252F50" w:rsidRPr="00B4141A" w:rsidRDefault="00252F50" w:rsidP="002321B3">
            <w:pPr>
              <w:spacing w:after="40"/>
              <w:jc w:val="center"/>
              <w:rPr>
                <w:sz w:val="26"/>
                <w:szCs w:val="26"/>
              </w:rPr>
            </w:pPr>
          </w:p>
        </w:tc>
        <w:tc>
          <w:tcPr>
            <w:tcW w:w="1025" w:type="pct"/>
            <w:tcBorders>
              <w:top w:val="single" w:sz="4" w:space="0" w:color="auto"/>
              <w:left w:val="single" w:sz="4" w:space="0" w:color="auto"/>
              <w:bottom w:val="nil"/>
              <w:right w:val="nil"/>
            </w:tcBorders>
            <w:shd w:val="clear" w:color="auto" w:fill="FFFFFF"/>
            <w:vAlign w:val="center"/>
          </w:tcPr>
          <w:p w14:paraId="258E0C2C" w14:textId="77777777" w:rsidR="00252F50" w:rsidRPr="00B4141A" w:rsidRDefault="00252F50" w:rsidP="002321B3">
            <w:pPr>
              <w:spacing w:after="40"/>
              <w:jc w:val="center"/>
              <w:rPr>
                <w:sz w:val="26"/>
                <w:szCs w:val="26"/>
              </w:rPr>
            </w:pPr>
          </w:p>
        </w:tc>
        <w:tc>
          <w:tcPr>
            <w:tcW w:w="657" w:type="pct"/>
            <w:tcBorders>
              <w:top w:val="single" w:sz="4" w:space="0" w:color="auto"/>
              <w:left w:val="single" w:sz="4" w:space="0" w:color="auto"/>
              <w:bottom w:val="nil"/>
              <w:right w:val="nil"/>
            </w:tcBorders>
            <w:shd w:val="clear" w:color="auto" w:fill="FFFFFF"/>
            <w:vAlign w:val="center"/>
          </w:tcPr>
          <w:p w14:paraId="5575C9A0" w14:textId="77777777" w:rsidR="00252F50" w:rsidRPr="00B4141A" w:rsidRDefault="00252F50" w:rsidP="002321B3">
            <w:pPr>
              <w:spacing w:after="40"/>
              <w:jc w:val="center"/>
              <w:rPr>
                <w:sz w:val="26"/>
                <w:szCs w:val="26"/>
              </w:rPr>
            </w:pPr>
          </w:p>
        </w:tc>
        <w:tc>
          <w:tcPr>
            <w:tcW w:w="1165" w:type="pct"/>
            <w:tcBorders>
              <w:top w:val="single" w:sz="4" w:space="0" w:color="auto"/>
              <w:left w:val="single" w:sz="4" w:space="0" w:color="auto"/>
              <w:bottom w:val="nil"/>
              <w:right w:val="nil"/>
            </w:tcBorders>
            <w:shd w:val="clear" w:color="auto" w:fill="FFFFFF"/>
            <w:vAlign w:val="center"/>
          </w:tcPr>
          <w:p w14:paraId="22C4F092" w14:textId="77777777" w:rsidR="00252F50" w:rsidRPr="00B4141A" w:rsidRDefault="00252F50" w:rsidP="002321B3">
            <w:pPr>
              <w:spacing w:after="40"/>
              <w:jc w:val="center"/>
              <w:rPr>
                <w:sz w:val="26"/>
                <w:szCs w:val="26"/>
              </w:rPr>
            </w:pPr>
          </w:p>
        </w:tc>
        <w:tc>
          <w:tcPr>
            <w:tcW w:w="734" w:type="pct"/>
            <w:tcBorders>
              <w:top w:val="single" w:sz="4" w:space="0" w:color="auto"/>
              <w:left w:val="single" w:sz="4" w:space="0" w:color="auto"/>
              <w:bottom w:val="nil"/>
              <w:right w:val="nil"/>
            </w:tcBorders>
            <w:shd w:val="clear" w:color="auto" w:fill="FFFFFF"/>
            <w:vAlign w:val="center"/>
          </w:tcPr>
          <w:p w14:paraId="784DC4A9" w14:textId="77777777" w:rsidR="00252F50" w:rsidRPr="00B4141A" w:rsidRDefault="00252F50" w:rsidP="002321B3">
            <w:pPr>
              <w:spacing w:after="40"/>
              <w:jc w:val="center"/>
              <w:rPr>
                <w:sz w:val="26"/>
                <w:szCs w:val="26"/>
              </w:rPr>
            </w:pPr>
          </w:p>
        </w:tc>
        <w:tc>
          <w:tcPr>
            <w:tcW w:w="677" w:type="pct"/>
            <w:tcBorders>
              <w:top w:val="single" w:sz="4" w:space="0" w:color="auto"/>
              <w:left w:val="single" w:sz="4" w:space="0" w:color="auto"/>
              <w:bottom w:val="nil"/>
              <w:right w:val="single" w:sz="4" w:space="0" w:color="auto"/>
            </w:tcBorders>
            <w:shd w:val="clear" w:color="auto" w:fill="FFFFFF"/>
            <w:vAlign w:val="center"/>
          </w:tcPr>
          <w:p w14:paraId="5A7E8D5D" w14:textId="77777777" w:rsidR="00252F50" w:rsidRPr="00B4141A" w:rsidRDefault="00252F50" w:rsidP="002321B3">
            <w:pPr>
              <w:spacing w:after="40"/>
              <w:jc w:val="center"/>
              <w:rPr>
                <w:sz w:val="26"/>
                <w:szCs w:val="26"/>
              </w:rPr>
            </w:pPr>
          </w:p>
        </w:tc>
      </w:tr>
      <w:tr w:rsidR="00252F50" w:rsidRPr="00B4141A" w14:paraId="13A84E00" w14:textId="77777777" w:rsidTr="005B04A1">
        <w:tc>
          <w:tcPr>
            <w:tcW w:w="377" w:type="pct"/>
            <w:tcBorders>
              <w:top w:val="single" w:sz="4" w:space="0" w:color="auto"/>
              <w:left w:val="single" w:sz="4" w:space="0" w:color="auto"/>
              <w:bottom w:val="nil"/>
              <w:right w:val="nil"/>
            </w:tcBorders>
            <w:shd w:val="clear" w:color="auto" w:fill="FFFFFF"/>
            <w:vAlign w:val="center"/>
          </w:tcPr>
          <w:p w14:paraId="209DD296" w14:textId="77777777" w:rsidR="00252F50" w:rsidRPr="00B4141A" w:rsidRDefault="00252F50" w:rsidP="002321B3">
            <w:pPr>
              <w:spacing w:after="40"/>
              <w:jc w:val="center"/>
              <w:rPr>
                <w:sz w:val="26"/>
                <w:szCs w:val="26"/>
              </w:rPr>
            </w:pPr>
            <w:r w:rsidRPr="00B4141A">
              <w:rPr>
                <w:sz w:val="26"/>
                <w:szCs w:val="26"/>
              </w:rPr>
              <w:t>2</w:t>
            </w:r>
          </w:p>
        </w:tc>
        <w:tc>
          <w:tcPr>
            <w:tcW w:w="366" w:type="pct"/>
            <w:tcBorders>
              <w:top w:val="single" w:sz="4" w:space="0" w:color="auto"/>
              <w:left w:val="single" w:sz="4" w:space="0" w:color="auto"/>
              <w:bottom w:val="nil"/>
              <w:right w:val="nil"/>
            </w:tcBorders>
            <w:shd w:val="clear" w:color="auto" w:fill="FFFFFF"/>
            <w:vAlign w:val="center"/>
          </w:tcPr>
          <w:p w14:paraId="61A48933" w14:textId="77777777" w:rsidR="00252F50" w:rsidRPr="00B4141A" w:rsidRDefault="00252F50" w:rsidP="002321B3">
            <w:pPr>
              <w:spacing w:after="40"/>
              <w:jc w:val="center"/>
              <w:rPr>
                <w:sz w:val="26"/>
                <w:szCs w:val="26"/>
              </w:rPr>
            </w:pPr>
          </w:p>
        </w:tc>
        <w:tc>
          <w:tcPr>
            <w:tcW w:w="1025" w:type="pct"/>
            <w:tcBorders>
              <w:top w:val="single" w:sz="4" w:space="0" w:color="auto"/>
              <w:left w:val="single" w:sz="4" w:space="0" w:color="auto"/>
              <w:bottom w:val="nil"/>
              <w:right w:val="nil"/>
            </w:tcBorders>
            <w:shd w:val="clear" w:color="auto" w:fill="FFFFFF"/>
            <w:vAlign w:val="center"/>
          </w:tcPr>
          <w:p w14:paraId="00305906" w14:textId="77777777" w:rsidR="00252F50" w:rsidRPr="00B4141A" w:rsidRDefault="00252F50" w:rsidP="002321B3">
            <w:pPr>
              <w:spacing w:after="40"/>
              <w:jc w:val="center"/>
              <w:rPr>
                <w:sz w:val="26"/>
                <w:szCs w:val="26"/>
              </w:rPr>
            </w:pPr>
          </w:p>
        </w:tc>
        <w:tc>
          <w:tcPr>
            <w:tcW w:w="657" w:type="pct"/>
            <w:tcBorders>
              <w:top w:val="single" w:sz="4" w:space="0" w:color="auto"/>
              <w:left w:val="single" w:sz="4" w:space="0" w:color="auto"/>
              <w:bottom w:val="nil"/>
              <w:right w:val="nil"/>
            </w:tcBorders>
            <w:shd w:val="clear" w:color="auto" w:fill="FFFFFF"/>
            <w:vAlign w:val="center"/>
          </w:tcPr>
          <w:p w14:paraId="59D3F972" w14:textId="77777777" w:rsidR="00252F50" w:rsidRPr="00B4141A" w:rsidRDefault="00252F50" w:rsidP="002321B3">
            <w:pPr>
              <w:spacing w:after="40"/>
              <w:jc w:val="center"/>
              <w:rPr>
                <w:sz w:val="26"/>
                <w:szCs w:val="26"/>
              </w:rPr>
            </w:pPr>
          </w:p>
        </w:tc>
        <w:tc>
          <w:tcPr>
            <w:tcW w:w="1165" w:type="pct"/>
            <w:tcBorders>
              <w:top w:val="single" w:sz="4" w:space="0" w:color="auto"/>
              <w:left w:val="single" w:sz="4" w:space="0" w:color="auto"/>
              <w:bottom w:val="nil"/>
              <w:right w:val="nil"/>
            </w:tcBorders>
            <w:shd w:val="clear" w:color="auto" w:fill="FFFFFF"/>
            <w:vAlign w:val="center"/>
          </w:tcPr>
          <w:p w14:paraId="34156215" w14:textId="77777777" w:rsidR="00252F50" w:rsidRPr="00B4141A" w:rsidRDefault="00252F50" w:rsidP="002321B3">
            <w:pPr>
              <w:spacing w:after="40"/>
              <w:jc w:val="center"/>
              <w:rPr>
                <w:sz w:val="26"/>
                <w:szCs w:val="26"/>
              </w:rPr>
            </w:pPr>
          </w:p>
        </w:tc>
        <w:tc>
          <w:tcPr>
            <w:tcW w:w="734" w:type="pct"/>
            <w:tcBorders>
              <w:top w:val="single" w:sz="4" w:space="0" w:color="auto"/>
              <w:left w:val="single" w:sz="4" w:space="0" w:color="auto"/>
              <w:bottom w:val="nil"/>
              <w:right w:val="nil"/>
            </w:tcBorders>
            <w:shd w:val="clear" w:color="auto" w:fill="FFFFFF"/>
            <w:vAlign w:val="center"/>
          </w:tcPr>
          <w:p w14:paraId="3360956C" w14:textId="77777777" w:rsidR="00252F50" w:rsidRPr="00B4141A" w:rsidRDefault="00252F50" w:rsidP="002321B3">
            <w:pPr>
              <w:spacing w:after="40"/>
              <w:jc w:val="center"/>
              <w:rPr>
                <w:sz w:val="26"/>
                <w:szCs w:val="26"/>
              </w:rPr>
            </w:pPr>
          </w:p>
        </w:tc>
        <w:tc>
          <w:tcPr>
            <w:tcW w:w="677" w:type="pct"/>
            <w:tcBorders>
              <w:top w:val="single" w:sz="4" w:space="0" w:color="auto"/>
              <w:left w:val="single" w:sz="4" w:space="0" w:color="auto"/>
              <w:bottom w:val="nil"/>
              <w:right w:val="single" w:sz="4" w:space="0" w:color="auto"/>
            </w:tcBorders>
            <w:shd w:val="clear" w:color="auto" w:fill="FFFFFF"/>
            <w:vAlign w:val="center"/>
          </w:tcPr>
          <w:p w14:paraId="1B512940" w14:textId="77777777" w:rsidR="00252F50" w:rsidRPr="00B4141A" w:rsidRDefault="00252F50" w:rsidP="002321B3">
            <w:pPr>
              <w:spacing w:after="40"/>
              <w:jc w:val="center"/>
              <w:rPr>
                <w:sz w:val="26"/>
                <w:szCs w:val="26"/>
              </w:rPr>
            </w:pPr>
          </w:p>
        </w:tc>
      </w:tr>
      <w:tr w:rsidR="00252F50" w:rsidRPr="00B4141A" w14:paraId="435D3EAB" w14:textId="77777777" w:rsidTr="005B04A1">
        <w:tc>
          <w:tcPr>
            <w:tcW w:w="377" w:type="pct"/>
            <w:tcBorders>
              <w:top w:val="single" w:sz="4" w:space="0" w:color="auto"/>
              <w:left w:val="single" w:sz="4" w:space="0" w:color="auto"/>
              <w:bottom w:val="single" w:sz="4" w:space="0" w:color="auto"/>
              <w:right w:val="nil"/>
            </w:tcBorders>
            <w:shd w:val="clear" w:color="auto" w:fill="FFFFFF"/>
            <w:vAlign w:val="center"/>
          </w:tcPr>
          <w:p w14:paraId="3AC50FFF" w14:textId="77777777" w:rsidR="00252F50" w:rsidRPr="00B4141A" w:rsidRDefault="00252F50" w:rsidP="002321B3">
            <w:pPr>
              <w:spacing w:after="40"/>
              <w:jc w:val="center"/>
              <w:rPr>
                <w:sz w:val="26"/>
                <w:szCs w:val="26"/>
              </w:rPr>
            </w:pPr>
            <w:r w:rsidRPr="00B4141A">
              <w:rPr>
                <w:sz w:val="26"/>
                <w:szCs w:val="26"/>
              </w:rPr>
              <w:t>…</w:t>
            </w:r>
          </w:p>
        </w:tc>
        <w:tc>
          <w:tcPr>
            <w:tcW w:w="366" w:type="pct"/>
            <w:tcBorders>
              <w:top w:val="single" w:sz="4" w:space="0" w:color="auto"/>
              <w:left w:val="single" w:sz="4" w:space="0" w:color="auto"/>
              <w:bottom w:val="single" w:sz="4" w:space="0" w:color="auto"/>
              <w:right w:val="nil"/>
            </w:tcBorders>
            <w:shd w:val="clear" w:color="auto" w:fill="FFFFFF"/>
            <w:vAlign w:val="center"/>
          </w:tcPr>
          <w:p w14:paraId="350373BE" w14:textId="77777777" w:rsidR="00252F50" w:rsidRPr="00B4141A" w:rsidRDefault="00252F50" w:rsidP="002321B3">
            <w:pPr>
              <w:spacing w:after="40"/>
              <w:jc w:val="center"/>
              <w:rPr>
                <w:sz w:val="26"/>
                <w:szCs w:val="26"/>
              </w:rPr>
            </w:pPr>
          </w:p>
        </w:tc>
        <w:tc>
          <w:tcPr>
            <w:tcW w:w="1025" w:type="pct"/>
            <w:tcBorders>
              <w:top w:val="single" w:sz="4" w:space="0" w:color="auto"/>
              <w:left w:val="single" w:sz="4" w:space="0" w:color="auto"/>
              <w:bottom w:val="single" w:sz="4" w:space="0" w:color="auto"/>
              <w:right w:val="nil"/>
            </w:tcBorders>
            <w:shd w:val="clear" w:color="auto" w:fill="FFFFFF"/>
            <w:vAlign w:val="center"/>
          </w:tcPr>
          <w:p w14:paraId="607C0C26" w14:textId="77777777" w:rsidR="00252F50" w:rsidRPr="00B4141A" w:rsidRDefault="00252F50" w:rsidP="002321B3">
            <w:pPr>
              <w:spacing w:after="40"/>
              <w:jc w:val="center"/>
              <w:rPr>
                <w:sz w:val="26"/>
                <w:szCs w:val="26"/>
              </w:rPr>
            </w:pPr>
          </w:p>
        </w:tc>
        <w:tc>
          <w:tcPr>
            <w:tcW w:w="657" w:type="pct"/>
            <w:tcBorders>
              <w:top w:val="single" w:sz="4" w:space="0" w:color="auto"/>
              <w:left w:val="single" w:sz="4" w:space="0" w:color="auto"/>
              <w:bottom w:val="single" w:sz="4" w:space="0" w:color="auto"/>
              <w:right w:val="nil"/>
            </w:tcBorders>
            <w:shd w:val="clear" w:color="auto" w:fill="FFFFFF"/>
            <w:vAlign w:val="center"/>
          </w:tcPr>
          <w:p w14:paraId="11EAFCA0" w14:textId="77777777" w:rsidR="00252F50" w:rsidRPr="00B4141A" w:rsidRDefault="00252F50" w:rsidP="002321B3">
            <w:pPr>
              <w:spacing w:after="40"/>
              <w:jc w:val="center"/>
              <w:rPr>
                <w:sz w:val="26"/>
                <w:szCs w:val="26"/>
              </w:rPr>
            </w:pPr>
          </w:p>
        </w:tc>
        <w:tc>
          <w:tcPr>
            <w:tcW w:w="1165" w:type="pct"/>
            <w:tcBorders>
              <w:top w:val="single" w:sz="4" w:space="0" w:color="auto"/>
              <w:left w:val="single" w:sz="4" w:space="0" w:color="auto"/>
              <w:bottom w:val="single" w:sz="4" w:space="0" w:color="auto"/>
              <w:right w:val="nil"/>
            </w:tcBorders>
            <w:shd w:val="clear" w:color="auto" w:fill="FFFFFF"/>
            <w:vAlign w:val="center"/>
          </w:tcPr>
          <w:p w14:paraId="7EEA5266" w14:textId="77777777" w:rsidR="00252F50" w:rsidRPr="00B4141A" w:rsidRDefault="00252F50" w:rsidP="002321B3">
            <w:pPr>
              <w:spacing w:after="40"/>
              <w:jc w:val="center"/>
              <w:rPr>
                <w:sz w:val="26"/>
                <w:szCs w:val="26"/>
              </w:rPr>
            </w:pPr>
          </w:p>
        </w:tc>
        <w:tc>
          <w:tcPr>
            <w:tcW w:w="734" w:type="pct"/>
            <w:tcBorders>
              <w:top w:val="single" w:sz="4" w:space="0" w:color="auto"/>
              <w:left w:val="single" w:sz="4" w:space="0" w:color="auto"/>
              <w:bottom w:val="single" w:sz="4" w:space="0" w:color="auto"/>
              <w:right w:val="nil"/>
            </w:tcBorders>
            <w:shd w:val="clear" w:color="auto" w:fill="FFFFFF"/>
            <w:vAlign w:val="center"/>
          </w:tcPr>
          <w:p w14:paraId="7E680FCF" w14:textId="77777777" w:rsidR="00252F50" w:rsidRPr="00B4141A" w:rsidRDefault="00252F50" w:rsidP="002321B3">
            <w:pPr>
              <w:spacing w:after="40"/>
              <w:jc w:val="center"/>
              <w:rPr>
                <w:sz w:val="26"/>
                <w:szCs w:val="26"/>
              </w:rPr>
            </w:pP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14:paraId="793362AB" w14:textId="77777777" w:rsidR="00252F50" w:rsidRPr="00B4141A" w:rsidRDefault="00252F50" w:rsidP="002321B3">
            <w:pPr>
              <w:spacing w:after="40"/>
              <w:jc w:val="center"/>
              <w:rPr>
                <w:sz w:val="26"/>
                <w:szCs w:val="26"/>
              </w:rPr>
            </w:pPr>
          </w:p>
        </w:tc>
      </w:tr>
    </w:tbl>
    <w:p w14:paraId="6B3A0C65" w14:textId="77777777" w:rsidR="00252F50" w:rsidRPr="00B4141A" w:rsidRDefault="00252F50">
      <w:pPr>
        <w:tabs>
          <w:tab w:val="left" w:leader="dot" w:pos="9050"/>
        </w:tabs>
        <w:spacing w:after="40"/>
        <w:rPr>
          <w:sz w:val="26"/>
          <w:szCs w:val="26"/>
        </w:rPr>
        <w:pPrChange w:id="20" w:author="Admin_PC" w:date="2025-09-12T11:42:00Z">
          <w:pPr>
            <w:tabs>
              <w:tab w:val="left" w:leader="dot" w:pos="9050"/>
            </w:tabs>
            <w:spacing w:after="40"/>
            <w:jc w:val="both"/>
          </w:pPr>
        </w:pPrChange>
      </w:pPr>
      <w:r w:rsidRPr="00B4141A">
        <w:rPr>
          <w:sz w:val="26"/>
          <w:szCs w:val="26"/>
        </w:rPr>
        <w:t xml:space="preserve">3. Quan hệ của các chủ nợ với tổ chức phát hành, thành viên Hội đồng quản trị, Kiểm soát viên và Ban Giám đốc </w:t>
      </w:r>
      <w:r w:rsidRPr="00B4141A">
        <w:rPr>
          <w:i/>
          <w:sz w:val="26"/>
          <w:szCs w:val="26"/>
        </w:rPr>
        <w:t>(nếu có)</w:t>
      </w:r>
      <w:r w:rsidRPr="00B4141A">
        <w:rPr>
          <w:sz w:val="26"/>
          <w:szCs w:val="26"/>
        </w:rPr>
        <w:t xml:space="preserve">: </w:t>
      </w:r>
      <w:r w:rsidRPr="00B4141A">
        <w:rPr>
          <w:sz w:val="26"/>
          <w:szCs w:val="26"/>
        </w:rPr>
        <w:tab/>
      </w:r>
    </w:p>
    <w:p w14:paraId="2CFA7C93" w14:textId="77777777" w:rsidR="00252F50" w:rsidRPr="00B4141A" w:rsidRDefault="00252F50" w:rsidP="00B16F7C">
      <w:pPr>
        <w:tabs>
          <w:tab w:val="left" w:leader="dot" w:pos="9050"/>
        </w:tabs>
        <w:spacing w:after="40"/>
        <w:rPr>
          <w:b/>
          <w:sz w:val="26"/>
          <w:szCs w:val="26"/>
        </w:rPr>
      </w:pPr>
      <w:r w:rsidRPr="00B4141A">
        <w:rPr>
          <w:b/>
          <w:sz w:val="26"/>
          <w:szCs w:val="26"/>
        </w:rPr>
        <w:t>VI. CÁC BÊN LIÊN QUAN ĐẾN ĐỢT PHÁT HÀNH</w:t>
      </w:r>
    </w:p>
    <w:p w14:paraId="2089CCE0" w14:textId="77777777" w:rsidR="00252F50" w:rsidRPr="00B4141A" w:rsidRDefault="00252F50" w:rsidP="00B16F7C">
      <w:pPr>
        <w:tabs>
          <w:tab w:val="left" w:leader="dot" w:pos="9050"/>
        </w:tabs>
        <w:spacing w:after="40"/>
        <w:rPr>
          <w:sz w:val="26"/>
          <w:szCs w:val="26"/>
        </w:rPr>
      </w:pPr>
      <w:r w:rsidRPr="00B4141A">
        <w:rPr>
          <w:sz w:val="26"/>
          <w:szCs w:val="26"/>
        </w:rPr>
        <w:t xml:space="preserve">1. Tổ chức tư vấn </w:t>
      </w:r>
      <w:r w:rsidRPr="00B4141A">
        <w:rPr>
          <w:i/>
          <w:sz w:val="26"/>
          <w:szCs w:val="26"/>
        </w:rPr>
        <w:t>(nếu có)</w:t>
      </w:r>
      <w:r w:rsidRPr="00B4141A">
        <w:rPr>
          <w:sz w:val="26"/>
          <w:szCs w:val="26"/>
        </w:rPr>
        <w:t xml:space="preserve">: </w:t>
      </w:r>
      <w:r w:rsidRPr="00B4141A">
        <w:rPr>
          <w:sz w:val="26"/>
          <w:szCs w:val="26"/>
        </w:rPr>
        <w:tab/>
      </w:r>
    </w:p>
    <w:p w14:paraId="61856D10" w14:textId="77777777" w:rsidR="00252F50" w:rsidRPr="00B4141A" w:rsidRDefault="00252F50" w:rsidP="00B16F7C">
      <w:pPr>
        <w:tabs>
          <w:tab w:val="left" w:leader="dot" w:pos="9050"/>
        </w:tabs>
        <w:spacing w:after="40"/>
        <w:rPr>
          <w:sz w:val="26"/>
          <w:szCs w:val="26"/>
        </w:rPr>
      </w:pPr>
      <w:r w:rsidRPr="00B4141A">
        <w:rPr>
          <w:sz w:val="26"/>
          <w:szCs w:val="26"/>
        </w:rPr>
        <w:t xml:space="preserve">2. Tổ chức kiểm toán: </w:t>
      </w:r>
      <w:r w:rsidRPr="00B4141A">
        <w:rPr>
          <w:sz w:val="26"/>
          <w:szCs w:val="26"/>
        </w:rPr>
        <w:tab/>
      </w:r>
    </w:p>
    <w:p w14:paraId="56B5E7C9" w14:textId="77777777" w:rsidR="00252F50" w:rsidRPr="00B4141A" w:rsidRDefault="00252F50" w:rsidP="00B16F7C">
      <w:pPr>
        <w:tabs>
          <w:tab w:val="left" w:leader="dot" w:pos="9050"/>
        </w:tabs>
        <w:spacing w:after="40"/>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1B89F638" w14:textId="77777777" w:rsidR="00252F50" w:rsidRPr="00B4141A" w:rsidRDefault="00252F50" w:rsidP="002321B3">
      <w:pPr>
        <w:spacing w:after="40"/>
        <w:jc w:val="both"/>
        <w:rPr>
          <w:b/>
          <w:sz w:val="26"/>
          <w:szCs w:val="26"/>
        </w:rPr>
      </w:pPr>
      <w:r w:rsidRPr="00B4141A">
        <w:rPr>
          <w:b/>
          <w:sz w:val="26"/>
          <w:szCs w:val="26"/>
        </w:rPr>
        <w:t>VII. CAM KẾT CỦA TỔ CHỨC PHÁT HÀNH</w:t>
      </w:r>
    </w:p>
    <w:p w14:paraId="16B780E9" w14:textId="77777777" w:rsidR="00252F50" w:rsidRPr="00B4141A" w:rsidRDefault="00252F50" w:rsidP="002321B3">
      <w:pPr>
        <w:spacing w:after="40"/>
        <w:jc w:val="both"/>
        <w:rPr>
          <w:sz w:val="26"/>
          <w:szCs w:val="26"/>
        </w:rPr>
      </w:pPr>
      <w:r w:rsidRPr="00B4141A">
        <w:rPr>
          <w:sz w:val="26"/>
          <w:szCs w:val="26"/>
        </w:rPr>
        <w:t>1. Chúng tôi xin đảm bảo rằng những thông tin trong hồ sơ này là đầy đủ và đúng sự thật, không phải là thông tin không chính xác hoặc thiếu có thể làm cho nhà đầu tư chịu thiệt hại.</w:t>
      </w:r>
    </w:p>
    <w:p w14:paraId="18D937D3" w14:textId="77777777" w:rsidR="00252F50" w:rsidRPr="00B4141A" w:rsidRDefault="00252F50" w:rsidP="002321B3">
      <w:pPr>
        <w:spacing w:after="40"/>
        <w:jc w:val="both"/>
        <w:rPr>
          <w:sz w:val="26"/>
          <w:szCs w:val="26"/>
        </w:rPr>
      </w:pPr>
      <w:r w:rsidRPr="00B4141A">
        <w:rPr>
          <w:sz w:val="26"/>
          <w:szCs w:val="26"/>
        </w:rPr>
        <w:t>2. Chúng tôi cam kết:</w:t>
      </w:r>
    </w:p>
    <w:p w14:paraId="603F5093" w14:textId="77777777" w:rsidR="00252F50" w:rsidRPr="00B4141A" w:rsidRDefault="00252F50" w:rsidP="002321B3">
      <w:pPr>
        <w:spacing w:after="40"/>
        <w:jc w:val="both"/>
        <w:rPr>
          <w:sz w:val="26"/>
          <w:szCs w:val="26"/>
        </w:rPr>
      </w:pPr>
      <w:r w:rsidRPr="00B4141A">
        <w:rPr>
          <w:sz w:val="26"/>
          <w:szCs w:val="26"/>
        </w:rPr>
        <w:t>- Nghiên cứu đầy đủ và thực hiện nghiêm chỉnh các văn bản pháp luật về chứng khoán và thị trường chứng khoán.</w:t>
      </w:r>
    </w:p>
    <w:p w14:paraId="7802F6B5" w14:textId="1EC36EDB" w:rsidR="00252F50" w:rsidRPr="00B4141A" w:rsidRDefault="00252F50" w:rsidP="002321B3">
      <w:pPr>
        <w:spacing w:after="40"/>
        <w:jc w:val="both"/>
        <w:rPr>
          <w:sz w:val="26"/>
          <w:szCs w:val="26"/>
        </w:rPr>
      </w:pPr>
      <w:r w:rsidRPr="00B4141A">
        <w:rPr>
          <w:sz w:val="26"/>
          <w:szCs w:val="26"/>
        </w:rPr>
        <w:t>- Việc phát hành không dẫn đến vi phạm quy định về sở hữu chéo của Luật Doanh nghiệp.</w:t>
      </w:r>
    </w:p>
    <w:p w14:paraId="4A808D9E" w14:textId="50291333" w:rsidR="00165D64" w:rsidRPr="00B4141A" w:rsidRDefault="00165D64" w:rsidP="002321B3">
      <w:pPr>
        <w:spacing w:after="4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hoán đổi dẫn đến hoạt động tập trung kinh tế thuộc ngưỡng tập trung kinh tế phải thông báo)</w:t>
      </w:r>
      <w:r w:rsidRPr="00B4141A">
        <w:rPr>
          <w:sz w:val="26"/>
          <w:szCs w:val="26"/>
        </w:rPr>
        <w:t>.</w:t>
      </w:r>
    </w:p>
    <w:p w14:paraId="24BF7FC2" w14:textId="77777777" w:rsidR="00252F50" w:rsidRPr="00B4141A" w:rsidRDefault="00252F50" w:rsidP="002321B3">
      <w:pPr>
        <w:spacing w:after="40"/>
        <w:jc w:val="both"/>
        <w:rPr>
          <w:sz w:val="26"/>
          <w:szCs w:val="26"/>
        </w:rPr>
      </w:pPr>
      <w:r w:rsidRPr="00B4141A">
        <w:rPr>
          <w:sz w:val="26"/>
          <w:szCs w:val="26"/>
        </w:rPr>
        <w:t>- Chịu mọi hình thức xử lý nếu vi phạm các cam kết nêu trên.</w:t>
      </w:r>
    </w:p>
    <w:p w14:paraId="6194EEA5" w14:textId="77777777" w:rsidR="00252F50" w:rsidRPr="00B4141A" w:rsidRDefault="00252F50" w:rsidP="002321B3">
      <w:pPr>
        <w:spacing w:after="40"/>
        <w:jc w:val="both"/>
        <w:rPr>
          <w:b/>
          <w:sz w:val="26"/>
          <w:szCs w:val="26"/>
        </w:rPr>
      </w:pPr>
      <w:r w:rsidRPr="00B4141A">
        <w:rPr>
          <w:b/>
          <w:sz w:val="26"/>
          <w:szCs w:val="26"/>
        </w:rPr>
        <w:t>VIII. TÀI LIỆU KÈM THEO</w:t>
      </w:r>
    </w:p>
    <w:p w14:paraId="2994207C" w14:textId="2054960A" w:rsidR="00252F50" w:rsidRPr="00B4141A" w:rsidRDefault="00252F50" w:rsidP="002321B3">
      <w:pPr>
        <w:spacing w:after="40"/>
        <w:jc w:val="both"/>
        <w:rPr>
          <w:sz w:val="26"/>
          <w:szCs w:val="26"/>
        </w:rPr>
      </w:pPr>
      <w:r w:rsidRPr="00B4141A">
        <w:rPr>
          <w:sz w:val="26"/>
          <w:szCs w:val="26"/>
        </w:rPr>
        <w:t xml:space="preserve">1. </w:t>
      </w:r>
      <w:r w:rsidR="00E112EE" w:rsidRPr="00B4141A">
        <w:rPr>
          <w:sz w:val="26"/>
          <w:szCs w:val="26"/>
        </w:rPr>
        <w:t>Giấy chứng nhận đăng ký doanh nghiệp</w:t>
      </w:r>
      <w:r w:rsidR="00A053B9" w:rsidRPr="00B4141A">
        <w:rPr>
          <w:sz w:val="26"/>
          <w:szCs w:val="26"/>
        </w:rPr>
        <w:t>, Giấy phép thành lập và hoạt động</w:t>
      </w:r>
      <w:r w:rsidR="00E112EE" w:rsidRPr="00B4141A">
        <w:rPr>
          <w:sz w:val="26"/>
          <w:szCs w:val="26"/>
        </w:rPr>
        <w:t xml:space="preserve"> hoặc Giấy tờ pháp lý có giá trị tương đương</w:t>
      </w:r>
      <w:r w:rsidRPr="00B4141A">
        <w:rPr>
          <w:sz w:val="26"/>
          <w:szCs w:val="26"/>
        </w:rPr>
        <w:t>;</w:t>
      </w:r>
    </w:p>
    <w:p w14:paraId="32AF0825" w14:textId="77777777" w:rsidR="00252F50" w:rsidRPr="00B4141A" w:rsidRDefault="00252F50" w:rsidP="002321B3">
      <w:pPr>
        <w:spacing w:after="40"/>
        <w:jc w:val="both"/>
        <w:rPr>
          <w:sz w:val="26"/>
          <w:szCs w:val="26"/>
        </w:rPr>
      </w:pPr>
      <w:r w:rsidRPr="00B4141A">
        <w:rPr>
          <w:sz w:val="26"/>
          <w:szCs w:val="26"/>
        </w:rPr>
        <w:t>2. Quyết định của Đại hội đồng cổ đông thông qua phương án phát hành;</w:t>
      </w:r>
    </w:p>
    <w:p w14:paraId="7FD837C6" w14:textId="77777777" w:rsidR="00252F50" w:rsidRPr="00B4141A" w:rsidRDefault="00252F50" w:rsidP="002321B3">
      <w:pPr>
        <w:spacing w:after="40"/>
        <w:jc w:val="both"/>
        <w:rPr>
          <w:sz w:val="26"/>
          <w:szCs w:val="26"/>
        </w:rPr>
      </w:pPr>
      <w:r w:rsidRPr="00B4141A">
        <w:rPr>
          <w:sz w:val="26"/>
          <w:szCs w:val="26"/>
        </w:rPr>
        <w:lastRenderedPageBreak/>
        <w:t>3. Báo cáo tài chính;</w:t>
      </w:r>
    </w:p>
    <w:p w14:paraId="24E099F2" w14:textId="77777777" w:rsidR="00252F50" w:rsidRPr="00B4141A" w:rsidRDefault="00252F50" w:rsidP="002321B3">
      <w:pPr>
        <w:spacing w:after="40"/>
        <w:jc w:val="both"/>
        <w:rPr>
          <w:sz w:val="26"/>
          <w:szCs w:val="26"/>
        </w:rPr>
      </w:pPr>
      <w:r w:rsidRPr="00B4141A">
        <w:rPr>
          <w:sz w:val="26"/>
          <w:szCs w:val="26"/>
        </w:rPr>
        <w:t>4. Cam kết của tổ chức phát hành về việc không vi phạm quy định về sở hữu chéo;</w:t>
      </w:r>
    </w:p>
    <w:p w14:paraId="577EABDC" w14:textId="77777777" w:rsidR="00252F50" w:rsidRPr="00B4141A" w:rsidRDefault="00252F50" w:rsidP="002321B3">
      <w:pPr>
        <w:spacing w:after="40"/>
        <w:jc w:val="both"/>
        <w:rPr>
          <w:sz w:val="26"/>
          <w:szCs w:val="26"/>
        </w:rPr>
      </w:pPr>
      <w:r w:rsidRPr="00B4141A">
        <w:rPr>
          <w:sz w:val="26"/>
          <w:szCs w:val="26"/>
        </w:rPr>
        <w:t xml:space="preserve">5. Tài liệu cung cấp thông tin về đợt phát hành </w:t>
      </w:r>
      <w:r w:rsidRPr="00B4141A">
        <w:rPr>
          <w:i/>
          <w:sz w:val="26"/>
          <w:szCs w:val="26"/>
        </w:rPr>
        <w:t>(nếu có)</w:t>
      </w:r>
      <w:r w:rsidRPr="00B4141A">
        <w:rPr>
          <w:sz w:val="26"/>
          <w:szCs w:val="26"/>
        </w:rPr>
        <w:t>;</w:t>
      </w:r>
    </w:p>
    <w:p w14:paraId="3193F3AF" w14:textId="77777777" w:rsidR="00252F50" w:rsidRPr="00B4141A" w:rsidRDefault="00252F50" w:rsidP="002321B3">
      <w:pPr>
        <w:spacing w:after="40"/>
        <w:jc w:val="both"/>
        <w:rPr>
          <w:sz w:val="26"/>
          <w:szCs w:val="26"/>
        </w:rPr>
      </w:pPr>
      <w:r w:rsidRPr="00B4141A">
        <w:rPr>
          <w:sz w:val="26"/>
          <w:szCs w:val="26"/>
        </w:rPr>
        <w:t xml:space="preserve">6. Quyết định của Đại hội đồng cổ đông hoặc Hội đồng quản trị thông qua phương án đảm bảo việc phát hành đáp ứng quy định về tỷ lệ sở hữu nước ngoài </w:t>
      </w:r>
      <w:r w:rsidRPr="00B4141A">
        <w:rPr>
          <w:i/>
          <w:sz w:val="26"/>
          <w:szCs w:val="26"/>
        </w:rPr>
        <w:t>(nếu có)</w:t>
      </w:r>
      <w:r w:rsidRPr="00B4141A">
        <w:rPr>
          <w:sz w:val="26"/>
          <w:szCs w:val="26"/>
        </w:rPr>
        <w:t>;</w:t>
      </w:r>
    </w:p>
    <w:p w14:paraId="13F85579" w14:textId="77777777" w:rsidR="00252F50" w:rsidRPr="00B4141A" w:rsidRDefault="00252F50" w:rsidP="002321B3">
      <w:pPr>
        <w:spacing w:after="40"/>
        <w:jc w:val="both"/>
        <w:rPr>
          <w:sz w:val="26"/>
          <w:szCs w:val="26"/>
        </w:rPr>
      </w:pPr>
      <w:r w:rsidRPr="00B4141A">
        <w:rPr>
          <w:sz w:val="26"/>
          <w:szCs w:val="26"/>
        </w:rPr>
        <w:t>7. Quyết định của Hội đồng quản trị thông qua hồ sơ đăng ký phát hành;</w:t>
      </w:r>
    </w:p>
    <w:p w14:paraId="38F3AEB7" w14:textId="199A30D6" w:rsidR="00252F50" w:rsidRPr="00B4141A" w:rsidRDefault="00252F50" w:rsidP="002321B3">
      <w:pPr>
        <w:tabs>
          <w:tab w:val="left" w:leader="dot" w:pos="9050"/>
        </w:tabs>
        <w:spacing w:after="40"/>
        <w:jc w:val="both"/>
        <w:rPr>
          <w:sz w:val="26"/>
          <w:szCs w:val="26"/>
        </w:rPr>
      </w:pPr>
      <w:r w:rsidRPr="00B4141A">
        <w:rPr>
          <w:sz w:val="26"/>
          <w:szCs w:val="26"/>
        </w:rPr>
        <w:t>8.</w:t>
      </w:r>
      <w:del w:id="21" w:author="Admin_PC" w:date="2025-09-12T11:41:00Z">
        <w:r w:rsidRPr="00B4141A" w:rsidDel="00AA274A">
          <w:rPr>
            <w:sz w:val="26"/>
            <w:szCs w:val="26"/>
          </w:rPr>
          <w:delText xml:space="preserve"> </w:delText>
        </w:r>
      </w:del>
      <w:r w:rsidR="00213E56" w:rsidRPr="00B4141A">
        <w:rPr>
          <w:sz w:val="26"/>
          <w:szCs w:val="26"/>
        </w:rPr>
        <w:tab/>
      </w:r>
    </w:p>
    <w:p w14:paraId="77827F50" w14:textId="77777777" w:rsidR="00252F50" w:rsidRPr="00B4141A" w:rsidRDefault="00252F50" w:rsidP="00252F50">
      <w:pPr>
        <w:spacing w:before="120"/>
        <w:rPr>
          <w:sz w:val="26"/>
          <w:szCs w:val="26"/>
        </w:rPr>
      </w:pPr>
    </w:p>
    <w:tbl>
      <w:tblPr>
        <w:tblW w:w="9072" w:type="dxa"/>
        <w:tblLook w:val="01E0" w:firstRow="1" w:lastRow="1" w:firstColumn="1" w:lastColumn="1" w:noHBand="0" w:noVBand="0"/>
      </w:tblPr>
      <w:tblGrid>
        <w:gridCol w:w="4428"/>
        <w:gridCol w:w="4644"/>
      </w:tblGrid>
      <w:tr w:rsidR="00252F50" w:rsidRPr="00B4141A" w14:paraId="7062010D" w14:textId="77777777" w:rsidTr="002321B3">
        <w:tc>
          <w:tcPr>
            <w:tcW w:w="4428" w:type="dxa"/>
          </w:tcPr>
          <w:p w14:paraId="645B2249" w14:textId="77777777" w:rsidR="00252F50" w:rsidRPr="00B4141A" w:rsidRDefault="00252F50" w:rsidP="005B04A1">
            <w:pPr>
              <w:spacing w:before="120"/>
              <w:rPr>
                <w:sz w:val="26"/>
                <w:szCs w:val="26"/>
              </w:rPr>
            </w:pPr>
          </w:p>
        </w:tc>
        <w:tc>
          <w:tcPr>
            <w:tcW w:w="4644" w:type="dxa"/>
          </w:tcPr>
          <w:p w14:paraId="173F3F09" w14:textId="77777777" w:rsidR="00252F50" w:rsidRPr="00B4141A" w:rsidRDefault="00252F50" w:rsidP="005B04A1">
            <w:pPr>
              <w:spacing w:before="120"/>
              <w:jc w:val="center"/>
              <w:rPr>
                <w:i/>
                <w:sz w:val="26"/>
                <w:szCs w:val="26"/>
              </w:rPr>
            </w:pPr>
            <w:r w:rsidRPr="00B4141A">
              <w:rPr>
                <w:i/>
                <w:sz w:val="26"/>
                <w:szCs w:val="26"/>
              </w:rPr>
              <w:t>……….., ngày .... tháng .... năm 20...</w:t>
            </w:r>
            <w:r w:rsidRPr="00B4141A">
              <w:rPr>
                <w:i/>
                <w:sz w:val="26"/>
                <w:szCs w:val="26"/>
              </w:rPr>
              <w:br/>
            </w:r>
            <w:r w:rsidRPr="00B4141A">
              <w:rPr>
                <w:b/>
                <w:sz w:val="26"/>
                <w:szCs w:val="26"/>
              </w:rPr>
              <w:t>TÊN TỔ CHỨC PHÁT HÀNH</w:t>
            </w:r>
            <w:r w:rsidRPr="00B4141A">
              <w:rPr>
                <w:i/>
                <w:sz w:val="26"/>
                <w:szCs w:val="26"/>
              </w:rPr>
              <w:br/>
              <w:t>(Người đại diện theo pháp luật)</w:t>
            </w:r>
            <w:r w:rsidRPr="00B4141A">
              <w:rPr>
                <w:i/>
                <w:sz w:val="26"/>
                <w:szCs w:val="26"/>
              </w:rPr>
              <w:br/>
              <w:t>(Ký, ghi rõ họ tên và đóng dấu)</w:t>
            </w:r>
          </w:p>
        </w:tc>
      </w:tr>
    </w:tbl>
    <w:p w14:paraId="54BB455D" w14:textId="7F34E013" w:rsidR="00252F50" w:rsidRPr="00B4141A" w:rsidRDefault="00252F50" w:rsidP="00795E2E">
      <w:pPr>
        <w:tabs>
          <w:tab w:val="right" w:leader="dot" w:pos="7920"/>
        </w:tabs>
        <w:spacing w:before="120"/>
        <w:jc w:val="right"/>
        <w:rPr>
          <w:b/>
        </w:rPr>
      </w:pPr>
    </w:p>
    <w:p w14:paraId="2A853CA1" w14:textId="5473AC8D" w:rsidR="00213E56" w:rsidRPr="00B4141A" w:rsidRDefault="00213E56" w:rsidP="00795E2E">
      <w:pPr>
        <w:tabs>
          <w:tab w:val="right" w:leader="dot" w:pos="7920"/>
        </w:tabs>
        <w:spacing w:before="120"/>
        <w:jc w:val="right"/>
        <w:rPr>
          <w:b/>
        </w:rPr>
      </w:pPr>
    </w:p>
    <w:p w14:paraId="74AF82AC" w14:textId="0C34FE71" w:rsidR="00213E56" w:rsidRPr="00B4141A" w:rsidRDefault="00213E56" w:rsidP="00795E2E">
      <w:pPr>
        <w:tabs>
          <w:tab w:val="right" w:leader="dot" w:pos="7920"/>
        </w:tabs>
        <w:spacing w:before="120"/>
        <w:jc w:val="right"/>
        <w:rPr>
          <w:b/>
        </w:rPr>
      </w:pPr>
    </w:p>
    <w:p w14:paraId="6811F590" w14:textId="14067E37" w:rsidR="00213E56" w:rsidRPr="00B4141A" w:rsidRDefault="00213E56" w:rsidP="00795E2E">
      <w:pPr>
        <w:tabs>
          <w:tab w:val="right" w:leader="dot" w:pos="7920"/>
        </w:tabs>
        <w:spacing w:before="120"/>
        <w:jc w:val="right"/>
        <w:rPr>
          <w:b/>
        </w:rPr>
      </w:pPr>
    </w:p>
    <w:p w14:paraId="5824C2D8" w14:textId="1553C185" w:rsidR="00213E56" w:rsidRPr="00B4141A" w:rsidRDefault="00213E56" w:rsidP="00795E2E">
      <w:pPr>
        <w:tabs>
          <w:tab w:val="right" w:leader="dot" w:pos="7920"/>
        </w:tabs>
        <w:spacing w:before="120"/>
        <w:jc w:val="right"/>
        <w:rPr>
          <w:b/>
        </w:rPr>
      </w:pPr>
    </w:p>
    <w:p w14:paraId="4933D81E" w14:textId="64F6D7B4" w:rsidR="00213E56" w:rsidRPr="00B4141A" w:rsidRDefault="00213E56" w:rsidP="00795E2E">
      <w:pPr>
        <w:tabs>
          <w:tab w:val="right" w:leader="dot" w:pos="7920"/>
        </w:tabs>
        <w:spacing w:before="120"/>
        <w:jc w:val="right"/>
        <w:rPr>
          <w:b/>
        </w:rPr>
      </w:pPr>
    </w:p>
    <w:p w14:paraId="6CBE084D" w14:textId="0399084A" w:rsidR="00213E56" w:rsidRPr="00B4141A" w:rsidRDefault="00213E56" w:rsidP="00795E2E">
      <w:pPr>
        <w:tabs>
          <w:tab w:val="right" w:leader="dot" w:pos="7920"/>
        </w:tabs>
        <w:spacing w:before="120"/>
        <w:jc w:val="right"/>
        <w:rPr>
          <w:b/>
        </w:rPr>
      </w:pPr>
    </w:p>
    <w:p w14:paraId="20DFB881" w14:textId="77777777" w:rsidR="002B182C" w:rsidRPr="00B4141A" w:rsidRDefault="002B182C" w:rsidP="00795E2E">
      <w:pPr>
        <w:tabs>
          <w:tab w:val="right" w:leader="dot" w:pos="7920"/>
        </w:tabs>
        <w:spacing w:before="120"/>
        <w:jc w:val="right"/>
        <w:rPr>
          <w:b/>
        </w:rPr>
      </w:pPr>
    </w:p>
    <w:p w14:paraId="3C931A4D" w14:textId="7264C10E" w:rsidR="00213E56" w:rsidRPr="00B4141A" w:rsidRDefault="00213E56" w:rsidP="00795E2E">
      <w:pPr>
        <w:tabs>
          <w:tab w:val="right" w:leader="dot" w:pos="7920"/>
        </w:tabs>
        <w:spacing w:before="120"/>
        <w:jc w:val="right"/>
        <w:rPr>
          <w:b/>
        </w:rPr>
      </w:pPr>
    </w:p>
    <w:p w14:paraId="19781E18" w14:textId="30272CBA" w:rsidR="00213E56" w:rsidRPr="00B4141A" w:rsidRDefault="00B16F7C" w:rsidP="00B16F7C">
      <w:pPr>
        <w:spacing w:after="160" w:line="259" w:lineRule="auto"/>
        <w:rPr>
          <w:b/>
        </w:rPr>
      </w:pPr>
      <w:r w:rsidRPr="00B4141A">
        <w:rPr>
          <w:b/>
        </w:rPr>
        <w:br w:type="page"/>
      </w:r>
    </w:p>
    <w:p w14:paraId="09F6813E" w14:textId="77777777" w:rsidR="00764570" w:rsidRPr="00B4141A" w:rsidRDefault="00764570" w:rsidP="00764570">
      <w:pPr>
        <w:spacing w:before="120"/>
        <w:ind w:right="146"/>
        <w:jc w:val="right"/>
        <w:rPr>
          <w:b/>
          <w:sz w:val="26"/>
          <w:szCs w:val="26"/>
        </w:rPr>
      </w:pPr>
      <w:r w:rsidRPr="00B4141A">
        <w:rPr>
          <w:b/>
          <w:sz w:val="26"/>
          <w:szCs w:val="26"/>
        </w:rPr>
        <w:lastRenderedPageBreak/>
        <w:t>Mẫu số 17</w:t>
      </w:r>
    </w:p>
    <w:tbl>
      <w:tblPr>
        <w:tblW w:w="0" w:type="auto"/>
        <w:tblInd w:w="-284" w:type="dxa"/>
        <w:tblLook w:val="01E0" w:firstRow="1" w:lastRow="1" w:firstColumn="1" w:lastColumn="1" w:noHBand="0" w:noVBand="0"/>
      </w:tblPr>
      <w:tblGrid>
        <w:gridCol w:w="3532"/>
        <w:gridCol w:w="5800"/>
      </w:tblGrid>
      <w:tr w:rsidR="00764570" w:rsidRPr="00B4141A" w14:paraId="1959571E" w14:textId="77777777" w:rsidTr="00593100">
        <w:tc>
          <w:tcPr>
            <w:tcW w:w="3632" w:type="dxa"/>
          </w:tcPr>
          <w:p w14:paraId="50C8E51D" w14:textId="77777777" w:rsidR="00764570" w:rsidRPr="00B4141A" w:rsidRDefault="00764570" w:rsidP="00593100">
            <w:pPr>
              <w:spacing w:before="120"/>
              <w:ind w:right="146"/>
              <w:jc w:val="center"/>
              <w:rPr>
                <w:b/>
                <w:sz w:val="26"/>
                <w:szCs w:val="26"/>
              </w:rPr>
            </w:pPr>
            <w:r w:rsidRPr="00B4141A">
              <w:rPr>
                <w:rFonts w:ascii="Times New Roman Bold" w:hAnsi="Times New Roman Bold"/>
                <w:b/>
                <w:spacing w:val="-10"/>
                <w:sz w:val="26"/>
                <w:szCs w:val="26"/>
              </w:rPr>
              <w:t>TÊN TỔ CHỨC PHÁT HÀNH</w:t>
            </w:r>
            <w:r w:rsidRPr="00B4141A">
              <w:rPr>
                <w:b/>
                <w:sz w:val="26"/>
                <w:szCs w:val="26"/>
              </w:rPr>
              <w:br/>
              <w:t>-------</w:t>
            </w:r>
          </w:p>
        </w:tc>
        <w:tc>
          <w:tcPr>
            <w:tcW w:w="6008" w:type="dxa"/>
          </w:tcPr>
          <w:p w14:paraId="460A6F36" w14:textId="77777777" w:rsidR="00764570" w:rsidRPr="00B4141A" w:rsidRDefault="00764570" w:rsidP="00593100">
            <w:pPr>
              <w:spacing w:before="120"/>
              <w:ind w:right="146"/>
              <w:jc w:val="center"/>
              <w:rPr>
                <w:sz w:val="26"/>
                <w:szCs w:val="26"/>
              </w:rPr>
            </w:pPr>
            <w:r w:rsidRPr="00B4141A">
              <w:rPr>
                <w:b/>
                <w:sz w:val="26"/>
                <w:szCs w:val="26"/>
              </w:rPr>
              <w:t>CỘNG HÒA XÃ HỘI CHỦ NGHĨA VIỆT NAM</w:t>
            </w:r>
            <w:r w:rsidRPr="00B4141A">
              <w:rPr>
                <w:b/>
                <w:sz w:val="26"/>
                <w:szCs w:val="26"/>
              </w:rPr>
              <w:br/>
            </w:r>
            <w:r w:rsidRPr="00B4141A">
              <w:rPr>
                <w:b/>
              </w:rPr>
              <w:t>Độc lập - Tự do - Hạnh phúc</w:t>
            </w:r>
            <w:r w:rsidRPr="00B4141A">
              <w:rPr>
                <w:b/>
                <w:sz w:val="26"/>
                <w:szCs w:val="26"/>
              </w:rPr>
              <w:t xml:space="preserve"> </w:t>
            </w:r>
            <w:r w:rsidRPr="00B4141A">
              <w:rPr>
                <w:b/>
                <w:sz w:val="26"/>
                <w:szCs w:val="26"/>
              </w:rPr>
              <w:br/>
              <w:t>---------------</w:t>
            </w:r>
          </w:p>
        </w:tc>
      </w:tr>
      <w:tr w:rsidR="00764570" w:rsidRPr="00B4141A" w14:paraId="300FFC60" w14:textId="77777777" w:rsidTr="00593100">
        <w:tc>
          <w:tcPr>
            <w:tcW w:w="3632" w:type="dxa"/>
          </w:tcPr>
          <w:p w14:paraId="136FCDFA" w14:textId="77777777" w:rsidR="00764570" w:rsidRPr="00B4141A" w:rsidRDefault="00764570" w:rsidP="00593100">
            <w:pPr>
              <w:spacing w:before="120"/>
              <w:ind w:right="146"/>
              <w:jc w:val="center"/>
              <w:rPr>
                <w:sz w:val="26"/>
                <w:szCs w:val="26"/>
              </w:rPr>
            </w:pPr>
            <w:r w:rsidRPr="00B4141A">
              <w:rPr>
                <w:sz w:val="26"/>
                <w:szCs w:val="26"/>
              </w:rPr>
              <w:t>Số: ……/…..</w:t>
            </w:r>
          </w:p>
        </w:tc>
        <w:tc>
          <w:tcPr>
            <w:tcW w:w="6008" w:type="dxa"/>
          </w:tcPr>
          <w:p w14:paraId="433DAC83" w14:textId="77777777" w:rsidR="00764570" w:rsidRPr="00B4141A" w:rsidRDefault="00764570" w:rsidP="00593100">
            <w:pPr>
              <w:spacing w:before="120"/>
              <w:ind w:right="146"/>
              <w:jc w:val="right"/>
              <w:rPr>
                <w:i/>
                <w:sz w:val="26"/>
                <w:szCs w:val="26"/>
              </w:rPr>
            </w:pPr>
            <w:r w:rsidRPr="00B4141A">
              <w:rPr>
                <w:i/>
                <w:sz w:val="26"/>
                <w:szCs w:val="26"/>
              </w:rPr>
              <w:t>…., ngày … tháng … năm ……</w:t>
            </w:r>
          </w:p>
        </w:tc>
      </w:tr>
    </w:tbl>
    <w:p w14:paraId="7051C018" w14:textId="77777777" w:rsidR="00764570" w:rsidRPr="00B4141A" w:rsidRDefault="00764570" w:rsidP="00764570">
      <w:pPr>
        <w:spacing w:before="120"/>
        <w:ind w:right="146"/>
        <w:rPr>
          <w:sz w:val="26"/>
          <w:szCs w:val="26"/>
        </w:rPr>
      </w:pPr>
    </w:p>
    <w:p w14:paraId="0B435507" w14:textId="77777777" w:rsidR="00764570" w:rsidRPr="00B4141A" w:rsidRDefault="00764570" w:rsidP="002321B3">
      <w:pPr>
        <w:spacing w:before="120"/>
        <w:ind w:right="-164"/>
        <w:jc w:val="center"/>
        <w:rPr>
          <w:b/>
          <w:sz w:val="26"/>
          <w:szCs w:val="26"/>
        </w:rPr>
      </w:pPr>
      <w:r w:rsidRPr="00B4141A">
        <w:rPr>
          <w:b/>
          <w:sz w:val="26"/>
          <w:szCs w:val="26"/>
        </w:rPr>
        <w:t>BÁO CÁO PHÁT HÀNH CỔ PHIẾU THEO CHƯƠNG TRÌNH LỰA CHỌN CHO NGƯỜI LAO ĐỘNG TRONG CÔNG TY</w:t>
      </w:r>
    </w:p>
    <w:p w14:paraId="3121AE35" w14:textId="77777777" w:rsidR="00764570" w:rsidRPr="00B4141A" w:rsidRDefault="00764570" w:rsidP="002321B3">
      <w:pPr>
        <w:spacing w:before="120"/>
        <w:ind w:right="-164"/>
        <w:jc w:val="center"/>
        <w:rPr>
          <w:sz w:val="26"/>
          <w:szCs w:val="26"/>
        </w:rPr>
      </w:pPr>
      <w:r w:rsidRPr="00B4141A">
        <w:rPr>
          <w:sz w:val="26"/>
          <w:szCs w:val="26"/>
        </w:rPr>
        <w:t>Kính gửi: Ủy ban Chứng khoán Nhà nước.</w:t>
      </w:r>
    </w:p>
    <w:p w14:paraId="7424F7B9" w14:textId="77777777" w:rsidR="00764570" w:rsidRPr="00B4141A" w:rsidRDefault="00764570" w:rsidP="002321B3">
      <w:pPr>
        <w:spacing w:before="120"/>
        <w:ind w:right="-164"/>
        <w:jc w:val="center"/>
        <w:rPr>
          <w:sz w:val="20"/>
          <w:szCs w:val="26"/>
        </w:rPr>
      </w:pPr>
    </w:p>
    <w:p w14:paraId="4940778E" w14:textId="77777777" w:rsidR="00764570" w:rsidRPr="00B4141A" w:rsidRDefault="00764570" w:rsidP="002321B3">
      <w:pPr>
        <w:tabs>
          <w:tab w:val="left" w:pos="8931"/>
        </w:tabs>
        <w:spacing w:before="120"/>
        <w:ind w:right="-164"/>
        <w:jc w:val="both"/>
        <w:rPr>
          <w:b/>
          <w:sz w:val="26"/>
          <w:szCs w:val="26"/>
        </w:rPr>
      </w:pPr>
      <w:r w:rsidRPr="00B4141A">
        <w:rPr>
          <w:b/>
          <w:sz w:val="26"/>
          <w:szCs w:val="26"/>
        </w:rPr>
        <w:t>I. GIỚI THIỆU VỀ TỔ CHỨC PHÁT HÀNH</w:t>
      </w:r>
    </w:p>
    <w:p w14:paraId="49376C76"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1. Tên Tổ chức phát hành </w:t>
      </w:r>
      <w:r w:rsidRPr="00B4141A">
        <w:rPr>
          <w:i/>
          <w:sz w:val="26"/>
          <w:szCs w:val="26"/>
        </w:rPr>
        <w:t>(đầy đủ)</w:t>
      </w:r>
      <w:r w:rsidRPr="00B4141A">
        <w:rPr>
          <w:sz w:val="26"/>
          <w:szCs w:val="26"/>
        </w:rPr>
        <w:t xml:space="preserve">: </w:t>
      </w:r>
      <w:r w:rsidRPr="00B4141A">
        <w:rPr>
          <w:sz w:val="26"/>
          <w:szCs w:val="26"/>
        </w:rPr>
        <w:tab/>
      </w:r>
    </w:p>
    <w:p w14:paraId="6E48B797"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2. Địa chỉ trụ sở chính: </w:t>
      </w:r>
      <w:r w:rsidRPr="00B4141A">
        <w:rPr>
          <w:sz w:val="26"/>
          <w:szCs w:val="26"/>
        </w:rPr>
        <w:tab/>
      </w:r>
      <w:r w:rsidRPr="00B4141A">
        <w:rPr>
          <w:sz w:val="26"/>
          <w:szCs w:val="26"/>
        </w:rPr>
        <w:tab/>
      </w:r>
    </w:p>
    <w:p w14:paraId="76B81C0E"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3. Điện thoại: ................... Fax: ........................... Website: </w:t>
      </w:r>
      <w:r w:rsidRPr="00B4141A">
        <w:rPr>
          <w:sz w:val="26"/>
          <w:szCs w:val="26"/>
        </w:rPr>
        <w:tab/>
      </w:r>
    </w:p>
    <w:p w14:paraId="10193D33" w14:textId="77777777" w:rsidR="00764570" w:rsidRPr="00B4141A" w:rsidRDefault="00764570" w:rsidP="002321B3">
      <w:pPr>
        <w:tabs>
          <w:tab w:val="left" w:leader="dot" w:pos="8364"/>
          <w:tab w:val="left" w:pos="8931"/>
          <w:tab w:val="left" w:leader="dot" w:pos="9072"/>
          <w:tab w:val="left" w:leader="dot" w:pos="9356"/>
        </w:tabs>
        <w:spacing w:after="100" w:line="27" w:lineRule="atLeast"/>
        <w:ind w:right="-164"/>
        <w:rPr>
          <w:sz w:val="26"/>
          <w:szCs w:val="26"/>
        </w:rPr>
      </w:pPr>
      <w:r w:rsidRPr="00B4141A">
        <w:rPr>
          <w:sz w:val="26"/>
          <w:szCs w:val="26"/>
        </w:rPr>
        <w:t>4. Vốn điều lệ:</w:t>
      </w:r>
      <w:r w:rsidRPr="00B4141A">
        <w:rPr>
          <w:sz w:val="26"/>
          <w:szCs w:val="26"/>
        </w:rPr>
        <w:tab/>
        <w:t xml:space="preserve"> đồng.</w:t>
      </w:r>
    </w:p>
    <w:p w14:paraId="334D8799"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5. Mã cổ phiếu </w:t>
      </w:r>
      <w:r w:rsidRPr="00B4141A">
        <w:rPr>
          <w:i/>
          <w:sz w:val="26"/>
          <w:szCs w:val="26"/>
        </w:rPr>
        <w:t>(nếu có)</w:t>
      </w:r>
      <w:r w:rsidRPr="00B4141A">
        <w:rPr>
          <w:sz w:val="26"/>
          <w:szCs w:val="26"/>
        </w:rPr>
        <w:t xml:space="preserve">: </w:t>
      </w:r>
      <w:r w:rsidRPr="00B4141A">
        <w:rPr>
          <w:sz w:val="26"/>
          <w:szCs w:val="26"/>
        </w:rPr>
        <w:tab/>
      </w:r>
    </w:p>
    <w:p w14:paraId="4057C9A8"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6. Nơi mở tài khoản thanh toán: ……………………….. Số hiệu tài khoản:</w:t>
      </w:r>
      <w:r w:rsidRPr="00B4141A">
        <w:rPr>
          <w:sz w:val="26"/>
          <w:szCs w:val="26"/>
        </w:rPr>
        <w:tab/>
      </w:r>
      <w:r w:rsidRPr="00B4141A">
        <w:rPr>
          <w:sz w:val="26"/>
          <w:szCs w:val="26"/>
        </w:rPr>
        <w:tab/>
      </w:r>
    </w:p>
    <w:p w14:paraId="02DFFA0B" w14:textId="0067DFA1" w:rsidR="00764570" w:rsidRPr="00B4141A" w:rsidRDefault="00764570" w:rsidP="002321B3">
      <w:pPr>
        <w:tabs>
          <w:tab w:val="left" w:leader="dot" w:pos="8280"/>
          <w:tab w:val="left" w:pos="8931"/>
          <w:tab w:val="left" w:leader="dot" w:pos="9072"/>
          <w:tab w:val="left" w:leader="dot" w:pos="9356"/>
        </w:tabs>
        <w:spacing w:after="100" w:line="27" w:lineRule="atLeast"/>
        <w:ind w:right="-164"/>
        <w:jc w:val="both"/>
        <w:rPr>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 hoặc Giấy tờ pháp lý có giá trị tương đương</w:t>
      </w:r>
      <w:r w:rsidRPr="00B4141A">
        <w:rPr>
          <w:i/>
          <w:sz w:val="26"/>
          <w:szCs w:val="26"/>
        </w:rPr>
        <w:t xml:space="preserve"> (nêu thông tin thay đổi lần gần nhất).</w:t>
      </w:r>
    </w:p>
    <w:p w14:paraId="65881A76"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Ngành nghề kinh doanh chính: .............................................. Mã ngành: </w:t>
      </w:r>
      <w:r w:rsidRPr="00B4141A">
        <w:rPr>
          <w:sz w:val="26"/>
          <w:szCs w:val="26"/>
        </w:rPr>
        <w:tab/>
      </w:r>
    </w:p>
    <w:p w14:paraId="316C0FFD"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Sản phẩm/dịch vụ chính: </w:t>
      </w:r>
      <w:r w:rsidRPr="00B4141A">
        <w:rPr>
          <w:sz w:val="26"/>
          <w:szCs w:val="26"/>
        </w:rPr>
        <w:tab/>
      </w:r>
    </w:p>
    <w:p w14:paraId="19AE35B4" w14:textId="77777777" w:rsidR="00764570" w:rsidRPr="00B4141A" w:rsidRDefault="00764570" w:rsidP="002321B3">
      <w:pPr>
        <w:tabs>
          <w:tab w:val="left" w:pos="8931"/>
          <w:tab w:val="left" w:leader="dot" w:pos="9072"/>
          <w:tab w:val="left" w:leader="dot" w:pos="9356"/>
        </w:tabs>
        <w:spacing w:after="100" w:line="27" w:lineRule="atLeast"/>
        <w:ind w:right="-164"/>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w:t>
      </w:r>
    </w:p>
    <w:p w14:paraId="4B4EF73B" w14:textId="0D1828BD" w:rsidR="00764570" w:rsidRPr="00B4141A" w:rsidRDefault="00764570" w:rsidP="002321B3">
      <w:pPr>
        <w:tabs>
          <w:tab w:val="left" w:leader="dot" w:pos="7797"/>
        </w:tabs>
        <w:spacing w:after="100" w:line="27" w:lineRule="atLeast"/>
        <w:ind w:right="-164"/>
        <w:jc w:val="both"/>
        <w:rPr>
          <w:sz w:val="26"/>
          <w:szCs w:val="26"/>
        </w:rPr>
      </w:pPr>
      <w:r w:rsidRPr="00B4141A">
        <w:rPr>
          <w:sz w:val="26"/>
          <w:szCs w:val="26"/>
        </w:rPr>
        <w:t>9.</w:t>
      </w:r>
      <w:r w:rsidR="00903485" w:rsidRPr="00B4141A">
        <w:rPr>
          <w:sz w:val="26"/>
          <w:szCs w:val="26"/>
        </w:rPr>
        <w:t xml:space="preserve"> </w:t>
      </w:r>
      <w:r w:rsidRPr="00B4141A">
        <w:rPr>
          <w:sz w:val="26"/>
          <w:szCs w:val="26"/>
        </w:rPr>
        <w:t xml:space="preserve">Tổ chức phát hành thuộc ngành, nghề kinh doanh có điều kiện mà pháp luật chuyên ngành quy định phải có chấp thuận của cơ quan quản lý nhà nước có thẩm quyền về việc phát hành: </w:t>
      </w:r>
      <w:r w:rsidRPr="00B4141A">
        <w:rPr>
          <w:sz w:val="26"/>
          <w:szCs w:val="26"/>
        </w:rPr>
        <w:tab/>
        <w:t xml:space="preserve"> </w:t>
      </w:r>
      <w:r w:rsidRPr="00B4141A">
        <w:rPr>
          <w:i/>
          <w:sz w:val="26"/>
          <w:szCs w:val="26"/>
        </w:rPr>
        <w:t>(có/không)</w:t>
      </w:r>
      <w:r w:rsidRPr="00B4141A">
        <w:rPr>
          <w:sz w:val="26"/>
          <w:szCs w:val="26"/>
        </w:rPr>
        <w:t>.</w:t>
      </w:r>
    </w:p>
    <w:p w14:paraId="2F6F7F28" w14:textId="77777777" w:rsidR="00764570" w:rsidRPr="00B4141A" w:rsidRDefault="00764570" w:rsidP="002321B3">
      <w:pPr>
        <w:spacing w:before="120"/>
        <w:ind w:right="-164"/>
        <w:jc w:val="both"/>
        <w:rPr>
          <w:b/>
          <w:sz w:val="26"/>
          <w:szCs w:val="26"/>
        </w:rPr>
      </w:pPr>
      <w:r w:rsidRPr="00B4141A">
        <w:rPr>
          <w:b/>
          <w:sz w:val="26"/>
          <w:szCs w:val="26"/>
        </w:rPr>
        <w:t>II. THÔNG TIN VỀ CỔ PHIẾU CỦA TỔ CHỨC PHÁT HÀNH</w:t>
      </w:r>
    </w:p>
    <w:p w14:paraId="636DEA82" w14:textId="77777777" w:rsidR="00764570" w:rsidRPr="00B4141A" w:rsidRDefault="00764570" w:rsidP="002321B3">
      <w:pPr>
        <w:spacing w:before="120"/>
        <w:ind w:right="-164"/>
        <w:jc w:val="both"/>
        <w:rPr>
          <w:sz w:val="26"/>
          <w:szCs w:val="26"/>
        </w:rPr>
      </w:pPr>
      <w:r w:rsidRPr="00B4141A">
        <w:rPr>
          <w:sz w:val="26"/>
          <w:szCs w:val="26"/>
        </w:rPr>
        <w:t>1. Cổ phiếu phổ thông</w:t>
      </w:r>
    </w:p>
    <w:p w14:paraId="0ACA7A49"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 Tổng số cổ phiếu đã phát hành: </w:t>
      </w:r>
      <w:r w:rsidRPr="00B4141A">
        <w:rPr>
          <w:sz w:val="26"/>
          <w:szCs w:val="26"/>
        </w:rPr>
        <w:tab/>
        <w:t xml:space="preserve"> cổ phiếu.</w:t>
      </w:r>
    </w:p>
    <w:p w14:paraId="14C1FC11"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 Tổng số cổ phiếu đang lưu hành: </w:t>
      </w:r>
      <w:r w:rsidRPr="00B4141A">
        <w:rPr>
          <w:sz w:val="26"/>
          <w:szCs w:val="26"/>
        </w:rPr>
        <w:tab/>
        <w:t xml:space="preserve"> cổ phiếu.</w:t>
      </w:r>
    </w:p>
    <w:p w14:paraId="70EFDED5" w14:textId="77777777" w:rsidR="00764570" w:rsidRPr="00B4141A" w:rsidRDefault="00764570" w:rsidP="002321B3">
      <w:pPr>
        <w:tabs>
          <w:tab w:val="left" w:leader="dot" w:pos="8364"/>
          <w:tab w:val="left" w:pos="8931"/>
          <w:tab w:val="left" w:leader="dot" w:pos="9072"/>
          <w:tab w:val="left" w:leader="dot" w:pos="9356"/>
        </w:tabs>
        <w:spacing w:after="100" w:line="27" w:lineRule="atLeast"/>
        <w:ind w:right="-164"/>
        <w:jc w:val="both"/>
        <w:rPr>
          <w:sz w:val="26"/>
          <w:szCs w:val="26"/>
        </w:rPr>
      </w:pPr>
      <w:r w:rsidRPr="00B4141A">
        <w:rPr>
          <w:sz w:val="26"/>
          <w:szCs w:val="26"/>
        </w:rPr>
        <w:t xml:space="preserve">- Tổng giá trị cổ phiếu đang lưu hành </w:t>
      </w:r>
      <w:r w:rsidRPr="00B4141A">
        <w:rPr>
          <w:i/>
          <w:sz w:val="26"/>
          <w:szCs w:val="26"/>
        </w:rPr>
        <w:t>(tính theo mệnh giá hoặc giá thị trường tại thời điểm báo cáo (nếu có))</w:t>
      </w:r>
      <w:r w:rsidRPr="00B4141A">
        <w:rPr>
          <w:sz w:val="26"/>
          <w:szCs w:val="26"/>
        </w:rPr>
        <w:t xml:space="preserve">: </w:t>
      </w:r>
      <w:r w:rsidRPr="00B4141A">
        <w:rPr>
          <w:sz w:val="26"/>
          <w:szCs w:val="26"/>
        </w:rPr>
        <w:tab/>
        <w:t xml:space="preserve"> đồng.</w:t>
      </w:r>
    </w:p>
    <w:p w14:paraId="3D44763C"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0678A229"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 Tổng số cổ phiếu quỹ: </w:t>
      </w:r>
      <w:r w:rsidRPr="00B4141A">
        <w:rPr>
          <w:sz w:val="26"/>
          <w:szCs w:val="26"/>
        </w:rPr>
        <w:tab/>
        <w:t xml:space="preserve"> cổ phiếu.</w:t>
      </w:r>
    </w:p>
    <w:p w14:paraId="5CF1A183"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Đợt mua lại cổ phiếu gần nhất: </w:t>
      </w:r>
      <w:r w:rsidRPr="00B4141A">
        <w:rPr>
          <w:sz w:val="26"/>
          <w:szCs w:val="26"/>
        </w:rPr>
        <w:tab/>
      </w:r>
    </w:p>
    <w:p w14:paraId="3CCDF548"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lastRenderedPageBreak/>
        <w:t xml:space="preserve">+ Số lượng cổ phiếu mua lại: </w:t>
      </w:r>
      <w:r w:rsidRPr="00B4141A">
        <w:rPr>
          <w:sz w:val="26"/>
          <w:szCs w:val="26"/>
        </w:rPr>
        <w:tab/>
        <w:t xml:space="preserve"> cổ phiếu.</w:t>
      </w:r>
    </w:p>
    <w:p w14:paraId="4447AB11"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Ngày kết thúc việc mua lại cổ phiếu: </w:t>
      </w:r>
      <w:r w:rsidRPr="00B4141A">
        <w:rPr>
          <w:sz w:val="26"/>
          <w:szCs w:val="26"/>
        </w:rPr>
        <w:tab/>
      </w:r>
    </w:p>
    <w:p w14:paraId="0C7A71D6" w14:textId="77777777" w:rsidR="00764570" w:rsidRPr="00B4141A" w:rsidRDefault="00764570" w:rsidP="002321B3">
      <w:pPr>
        <w:spacing w:before="120"/>
        <w:ind w:right="-164"/>
        <w:jc w:val="both"/>
        <w:rPr>
          <w:sz w:val="26"/>
          <w:szCs w:val="26"/>
        </w:rPr>
      </w:pPr>
      <w:r w:rsidRPr="00B4141A">
        <w:rPr>
          <w:sz w:val="26"/>
          <w:szCs w:val="26"/>
        </w:rPr>
        <w:t>2. Cổ phiếu ưu đãi</w:t>
      </w:r>
    </w:p>
    <w:p w14:paraId="506DDD3B"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Loại cổ phiếu ưu đãi: </w:t>
      </w:r>
      <w:r w:rsidRPr="00B4141A">
        <w:rPr>
          <w:sz w:val="26"/>
          <w:szCs w:val="26"/>
        </w:rPr>
        <w:tab/>
      </w:r>
    </w:p>
    <w:p w14:paraId="21CD0D02"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 Tổng số cổ phiếu: </w:t>
      </w:r>
      <w:r w:rsidRPr="00B4141A">
        <w:rPr>
          <w:sz w:val="26"/>
          <w:szCs w:val="26"/>
        </w:rPr>
        <w:tab/>
        <w:t xml:space="preserve"> cổ phiếu.</w:t>
      </w:r>
    </w:p>
    <w:p w14:paraId="5278C0C5" w14:textId="77777777" w:rsidR="00764570" w:rsidRPr="00B4141A" w:rsidRDefault="00764570" w:rsidP="002321B3">
      <w:pPr>
        <w:tabs>
          <w:tab w:val="left" w:leader="dot" w:pos="8364"/>
          <w:tab w:val="left" w:pos="8931"/>
          <w:tab w:val="left" w:leader="dot" w:pos="9072"/>
          <w:tab w:val="left" w:leader="dot" w:pos="9356"/>
        </w:tabs>
        <w:spacing w:after="100" w:line="27" w:lineRule="atLeast"/>
        <w:ind w:right="-164"/>
        <w:jc w:val="both"/>
        <w:rPr>
          <w:sz w:val="26"/>
          <w:szCs w:val="26"/>
        </w:rPr>
      </w:pPr>
      <w:r w:rsidRPr="00B4141A">
        <w:rPr>
          <w:sz w:val="26"/>
          <w:szCs w:val="26"/>
        </w:rPr>
        <w:t xml:space="preserve">- Tổng giá trị cổ phiếu </w:t>
      </w:r>
      <w:r w:rsidRPr="00B4141A">
        <w:rPr>
          <w:i/>
          <w:sz w:val="26"/>
          <w:szCs w:val="26"/>
        </w:rPr>
        <w:t>(tính theo mệnh giá hoặc giá thị trường tại thời điểm báo cáo (nếu có))</w:t>
      </w:r>
      <w:r w:rsidRPr="00B4141A">
        <w:rPr>
          <w:sz w:val="26"/>
          <w:szCs w:val="26"/>
        </w:rPr>
        <w:t xml:space="preserve">: </w:t>
      </w:r>
      <w:r w:rsidRPr="00B4141A">
        <w:rPr>
          <w:sz w:val="26"/>
          <w:szCs w:val="26"/>
        </w:rPr>
        <w:tab/>
        <w:t xml:space="preserve"> đồng.</w:t>
      </w:r>
    </w:p>
    <w:p w14:paraId="7D88247F"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Đặc điểm </w:t>
      </w:r>
      <w:r w:rsidRPr="00B4141A">
        <w:rPr>
          <w:i/>
          <w:sz w:val="26"/>
          <w:szCs w:val="26"/>
        </w:rPr>
        <w:t>(nêu rõ các đặc điểm hoặc các quyền kèm theo)</w:t>
      </w:r>
      <w:r w:rsidRPr="00B4141A">
        <w:rPr>
          <w:sz w:val="26"/>
          <w:szCs w:val="26"/>
        </w:rPr>
        <w:t xml:space="preserve">: </w:t>
      </w:r>
      <w:r w:rsidRPr="00B4141A">
        <w:rPr>
          <w:sz w:val="26"/>
          <w:szCs w:val="26"/>
        </w:rPr>
        <w:tab/>
      </w:r>
    </w:p>
    <w:p w14:paraId="6AED21A8" w14:textId="77777777" w:rsidR="00764570" w:rsidRPr="00B4141A" w:rsidRDefault="00764570" w:rsidP="002321B3">
      <w:pPr>
        <w:tabs>
          <w:tab w:val="left" w:leader="dot" w:pos="9072"/>
        </w:tabs>
        <w:spacing w:after="100" w:line="27" w:lineRule="atLeast"/>
        <w:ind w:right="-164"/>
        <w:rPr>
          <w:b/>
          <w:sz w:val="26"/>
          <w:szCs w:val="26"/>
        </w:rPr>
      </w:pPr>
      <w:r w:rsidRPr="00B4141A">
        <w:rPr>
          <w:b/>
          <w:sz w:val="26"/>
          <w:szCs w:val="26"/>
        </w:rPr>
        <w:t xml:space="preserve">III. MỤC ĐÍCH PHÁT HÀNH: </w:t>
      </w:r>
      <w:r w:rsidRPr="00B4141A">
        <w:rPr>
          <w:sz w:val="26"/>
          <w:szCs w:val="26"/>
        </w:rPr>
        <w:tab/>
      </w:r>
    </w:p>
    <w:p w14:paraId="26311E3F" w14:textId="77777777" w:rsidR="00764570" w:rsidRPr="00B4141A" w:rsidRDefault="00764570" w:rsidP="002321B3">
      <w:pPr>
        <w:spacing w:before="120"/>
        <w:ind w:right="-164"/>
        <w:jc w:val="both"/>
        <w:rPr>
          <w:b/>
          <w:sz w:val="26"/>
          <w:szCs w:val="26"/>
        </w:rPr>
      </w:pPr>
      <w:r w:rsidRPr="00B4141A">
        <w:rPr>
          <w:b/>
          <w:sz w:val="26"/>
          <w:szCs w:val="26"/>
        </w:rPr>
        <w:t>IV. PHƯƠNG ÁN PHÁT HÀNH</w:t>
      </w:r>
    </w:p>
    <w:p w14:paraId="4562263C"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1. Tên cổ phiếu: </w:t>
      </w:r>
      <w:r w:rsidRPr="00B4141A">
        <w:rPr>
          <w:sz w:val="26"/>
          <w:szCs w:val="26"/>
        </w:rPr>
        <w:tab/>
      </w:r>
    </w:p>
    <w:p w14:paraId="6161B359"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2. Loại cổ phiếu: </w:t>
      </w:r>
      <w:r w:rsidRPr="00B4141A">
        <w:rPr>
          <w:sz w:val="26"/>
          <w:szCs w:val="26"/>
        </w:rPr>
        <w:tab/>
      </w:r>
    </w:p>
    <w:p w14:paraId="7C2A3837" w14:textId="77777777" w:rsidR="00764570" w:rsidRPr="00B4141A" w:rsidRDefault="00764570" w:rsidP="002321B3">
      <w:pPr>
        <w:tabs>
          <w:tab w:val="left" w:leader="dot" w:pos="7513"/>
          <w:tab w:val="left" w:leader="dot" w:pos="9214"/>
        </w:tabs>
        <w:spacing w:after="100" w:line="27" w:lineRule="atLeast"/>
        <w:ind w:right="-164"/>
        <w:rPr>
          <w:sz w:val="26"/>
          <w:szCs w:val="26"/>
        </w:rPr>
      </w:pPr>
      <w:r w:rsidRPr="00B4141A">
        <w:rPr>
          <w:sz w:val="26"/>
          <w:szCs w:val="26"/>
        </w:rPr>
        <w:t xml:space="preserve">3. Mệnh giá cổ phiếu: </w:t>
      </w:r>
      <w:r w:rsidRPr="00B4141A">
        <w:rPr>
          <w:sz w:val="26"/>
          <w:szCs w:val="26"/>
        </w:rPr>
        <w:tab/>
        <w:t>đồng/cổ phiếu.</w:t>
      </w:r>
    </w:p>
    <w:p w14:paraId="7ABBA2D8"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4. Số lượng cổ phiếu dự kiến phát hành: </w:t>
      </w:r>
      <w:r w:rsidRPr="00B4141A">
        <w:rPr>
          <w:sz w:val="26"/>
          <w:szCs w:val="26"/>
        </w:rPr>
        <w:tab/>
        <w:t xml:space="preserve"> cổ phiếu.</w:t>
      </w:r>
    </w:p>
    <w:p w14:paraId="0B6324E5" w14:textId="77777777" w:rsidR="00764570" w:rsidRPr="00B4141A" w:rsidRDefault="00764570" w:rsidP="002321B3">
      <w:pPr>
        <w:tabs>
          <w:tab w:val="left" w:leader="dot" w:pos="7513"/>
          <w:tab w:val="left" w:leader="dot" w:pos="9214"/>
        </w:tabs>
        <w:spacing w:after="100" w:line="27" w:lineRule="atLeast"/>
        <w:ind w:right="-164"/>
        <w:rPr>
          <w:sz w:val="26"/>
          <w:szCs w:val="26"/>
        </w:rPr>
      </w:pPr>
      <w:r w:rsidRPr="00B4141A">
        <w:rPr>
          <w:sz w:val="26"/>
          <w:szCs w:val="26"/>
        </w:rPr>
        <w:t xml:space="preserve">5. Giá phát hành: </w:t>
      </w:r>
      <w:r w:rsidRPr="00B4141A">
        <w:rPr>
          <w:sz w:val="26"/>
          <w:szCs w:val="26"/>
        </w:rPr>
        <w:tab/>
        <w:t xml:space="preserve"> đồng/cổ phiếu.</w:t>
      </w:r>
    </w:p>
    <w:p w14:paraId="758B125F" w14:textId="77777777" w:rsidR="00764570" w:rsidRPr="00B4141A" w:rsidRDefault="00764570" w:rsidP="002321B3">
      <w:pPr>
        <w:tabs>
          <w:tab w:val="left" w:leader="dot" w:pos="8364"/>
          <w:tab w:val="left" w:pos="8931"/>
          <w:tab w:val="left" w:leader="dot" w:pos="9072"/>
          <w:tab w:val="left" w:leader="dot" w:pos="9356"/>
        </w:tabs>
        <w:spacing w:after="100" w:line="27" w:lineRule="atLeast"/>
        <w:ind w:right="-164"/>
        <w:rPr>
          <w:sz w:val="26"/>
          <w:szCs w:val="26"/>
        </w:rPr>
      </w:pPr>
      <w:r w:rsidRPr="00B4141A">
        <w:rPr>
          <w:sz w:val="26"/>
          <w:szCs w:val="26"/>
        </w:rPr>
        <w:t xml:space="preserve">6. Tổng giá trị cổ phiếu phát hành theo mệnh giá: </w:t>
      </w:r>
      <w:r w:rsidRPr="00B4141A">
        <w:rPr>
          <w:sz w:val="26"/>
          <w:szCs w:val="26"/>
        </w:rPr>
        <w:tab/>
        <w:t xml:space="preserve"> đồng.</w:t>
      </w:r>
    </w:p>
    <w:p w14:paraId="734CB4A7" w14:textId="77777777" w:rsidR="00764570" w:rsidRPr="00B4141A" w:rsidRDefault="00764570" w:rsidP="002321B3">
      <w:pPr>
        <w:tabs>
          <w:tab w:val="left" w:leader="dot" w:pos="8789"/>
          <w:tab w:val="left" w:pos="8931"/>
          <w:tab w:val="left" w:leader="dot" w:pos="9072"/>
          <w:tab w:val="left" w:leader="dot" w:pos="9356"/>
        </w:tabs>
        <w:spacing w:after="100" w:line="27" w:lineRule="atLeast"/>
        <w:ind w:right="-164"/>
        <w:jc w:val="both"/>
        <w:rPr>
          <w:sz w:val="26"/>
          <w:szCs w:val="26"/>
        </w:rPr>
      </w:pPr>
      <w:r w:rsidRPr="00B4141A">
        <w:rPr>
          <w:sz w:val="26"/>
          <w:szCs w:val="26"/>
        </w:rPr>
        <w:t xml:space="preserve">7. Tỷ lệ phát hành </w:t>
      </w:r>
      <w:r w:rsidRPr="00B4141A">
        <w:rPr>
          <w:i/>
          <w:sz w:val="26"/>
          <w:szCs w:val="26"/>
        </w:rPr>
        <w:t>(số lượng cổ phiếu dự kiến phát hành/số lượng cổ phiếu đang lưu hành)</w:t>
      </w:r>
      <w:r w:rsidRPr="00B4141A">
        <w:rPr>
          <w:sz w:val="26"/>
          <w:szCs w:val="26"/>
        </w:rPr>
        <w:t>:</w:t>
      </w:r>
      <w:r w:rsidRPr="00B4141A">
        <w:rPr>
          <w:sz w:val="26"/>
          <w:szCs w:val="26"/>
        </w:rPr>
        <w:tab/>
        <w:t>%</w:t>
      </w:r>
    </w:p>
    <w:p w14:paraId="60BB6B78"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8. Nguồn vốn </w:t>
      </w:r>
      <w:r w:rsidRPr="00B4141A">
        <w:rPr>
          <w:i/>
          <w:sz w:val="26"/>
          <w:szCs w:val="26"/>
        </w:rPr>
        <w:t>(trong trường hợp phát hành cổ phiếu thưởng cho người lao động)</w:t>
      </w:r>
      <w:r w:rsidRPr="00B4141A">
        <w:rPr>
          <w:sz w:val="26"/>
          <w:szCs w:val="26"/>
        </w:rPr>
        <w:t xml:space="preserve">: </w:t>
      </w:r>
      <w:r w:rsidRPr="00B4141A">
        <w:rPr>
          <w:sz w:val="26"/>
          <w:szCs w:val="26"/>
        </w:rPr>
        <w:tab/>
      </w:r>
    </w:p>
    <w:p w14:paraId="1116BDBA"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9. Hạn chế chuyển nhượng: </w:t>
      </w:r>
      <w:r w:rsidRPr="00B4141A">
        <w:rPr>
          <w:sz w:val="26"/>
          <w:szCs w:val="26"/>
        </w:rPr>
        <w:tab/>
      </w:r>
    </w:p>
    <w:p w14:paraId="307947F6"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10. Thời gian dự kiến phát hành: </w:t>
      </w:r>
      <w:r w:rsidRPr="00B4141A">
        <w:rPr>
          <w:sz w:val="26"/>
          <w:szCs w:val="26"/>
        </w:rPr>
        <w:tab/>
      </w:r>
    </w:p>
    <w:p w14:paraId="37CA7578" w14:textId="77777777" w:rsidR="00764570" w:rsidRPr="00B4141A" w:rsidRDefault="00764570" w:rsidP="002321B3">
      <w:pPr>
        <w:tabs>
          <w:tab w:val="left" w:leader="dot" w:pos="8280"/>
        </w:tabs>
        <w:spacing w:before="120"/>
        <w:ind w:right="-164"/>
        <w:jc w:val="both"/>
        <w:rPr>
          <w:sz w:val="26"/>
          <w:szCs w:val="26"/>
        </w:rPr>
      </w:pPr>
      <w:r w:rsidRPr="00B4141A">
        <w:rPr>
          <w:sz w:val="26"/>
          <w:szCs w:val="26"/>
        </w:rPr>
        <w:t xml:space="preserve">11. Đợt phát hành cổ phiếu theo chương trình lựa chọn cho người lao động trong 12 tháng gần nhất </w:t>
      </w:r>
      <w:r w:rsidRPr="00B4141A">
        <w:rPr>
          <w:i/>
          <w:sz w:val="26"/>
          <w:szCs w:val="26"/>
        </w:rPr>
        <w:t>(nếu có)</w:t>
      </w:r>
      <w:r w:rsidRPr="00B4141A">
        <w:rPr>
          <w:sz w:val="26"/>
          <w:szCs w:val="26"/>
        </w:rPr>
        <w:t>:</w:t>
      </w:r>
    </w:p>
    <w:p w14:paraId="6D0952E9" w14:textId="77777777" w:rsidR="00764570" w:rsidRPr="00B4141A" w:rsidRDefault="00764570" w:rsidP="002321B3">
      <w:pPr>
        <w:tabs>
          <w:tab w:val="left" w:leader="dot" w:pos="8080"/>
          <w:tab w:val="left" w:leader="dot" w:pos="9214"/>
        </w:tabs>
        <w:spacing w:after="100" w:line="27" w:lineRule="atLeast"/>
        <w:ind w:right="-164"/>
        <w:rPr>
          <w:sz w:val="26"/>
          <w:szCs w:val="26"/>
        </w:rPr>
      </w:pPr>
      <w:r w:rsidRPr="00B4141A">
        <w:rPr>
          <w:sz w:val="26"/>
          <w:szCs w:val="26"/>
        </w:rPr>
        <w:t xml:space="preserve">- Số lượng cổ phiếu phát hành: </w:t>
      </w:r>
      <w:r w:rsidRPr="00B4141A">
        <w:rPr>
          <w:sz w:val="26"/>
          <w:szCs w:val="26"/>
        </w:rPr>
        <w:tab/>
        <w:t xml:space="preserve"> cổ phiếu.</w:t>
      </w:r>
    </w:p>
    <w:p w14:paraId="19BE9814"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 Ngày kết thúc đợt phát hành: </w:t>
      </w:r>
      <w:r w:rsidRPr="00B4141A">
        <w:rPr>
          <w:sz w:val="26"/>
          <w:szCs w:val="26"/>
        </w:rPr>
        <w:tab/>
      </w:r>
    </w:p>
    <w:p w14:paraId="3FDCEC3E" w14:textId="77777777" w:rsidR="00764570" w:rsidRPr="00B4141A" w:rsidRDefault="00764570" w:rsidP="002321B3">
      <w:pPr>
        <w:spacing w:before="120"/>
        <w:ind w:right="-164"/>
        <w:jc w:val="both"/>
        <w:rPr>
          <w:b/>
          <w:sz w:val="26"/>
          <w:szCs w:val="26"/>
        </w:rPr>
      </w:pPr>
      <w:r w:rsidRPr="00B4141A">
        <w:rPr>
          <w:b/>
          <w:sz w:val="26"/>
          <w:szCs w:val="26"/>
        </w:rPr>
        <w:t>V. CAM KẾT THỰC HIỆN ĐÚNG PHƯƠNG ÁN PHÁT HÀNH VÀ QUY ĐỊNH CỦA PHÁP LUẬT</w:t>
      </w:r>
    </w:p>
    <w:p w14:paraId="195FCA1D" w14:textId="77777777" w:rsidR="00764570" w:rsidRPr="00B4141A" w:rsidRDefault="00764570" w:rsidP="002321B3">
      <w:pPr>
        <w:spacing w:before="120"/>
        <w:ind w:right="-164"/>
        <w:jc w:val="both"/>
        <w:rPr>
          <w:sz w:val="26"/>
          <w:szCs w:val="26"/>
        </w:rPr>
      </w:pPr>
      <w:r w:rsidRPr="00B4141A">
        <w:rPr>
          <w:sz w:val="26"/>
          <w:szCs w:val="26"/>
        </w:rPr>
        <w:t>1. Chúng tôi xin đảm bảo rằng những thông tin trong tài liệu báo cáo này là đầy đủ và đúng sự thật, không phải là thông tin không chính xác hoặc thiếu có thể làm cho nhà đầu tư chịu thiệt hại.</w:t>
      </w:r>
    </w:p>
    <w:p w14:paraId="0AD967DF" w14:textId="77777777" w:rsidR="00764570" w:rsidRPr="00B4141A" w:rsidRDefault="00764570" w:rsidP="002321B3">
      <w:pPr>
        <w:spacing w:before="120"/>
        <w:ind w:right="-164"/>
        <w:jc w:val="both"/>
        <w:rPr>
          <w:sz w:val="26"/>
          <w:szCs w:val="26"/>
        </w:rPr>
      </w:pPr>
      <w:r w:rsidRPr="00B4141A">
        <w:rPr>
          <w:sz w:val="26"/>
          <w:szCs w:val="26"/>
        </w:rPr>
        <w:t>2. Chúng tôi cam kết:</w:t>
      </w:r>
    </w:p>
    <w:p w14:paraId="5172855E" w14:textId="77777777" w:rsidR="00764570" w:rsidRPr="00B4141A" w:rsidRDefault="00764570" w:rsidP="002321B3">
      <w:pPr>
        <w:spacing w:before="120"/>
        <w:ind w:right="-164"/>
        <w:jc w:val="both"/>
        <w:rPr>
          <w:sz w:val="26"/>
          <w:szCs w:val="26"/>
        </w:rPr>
      </w:pPr>
      <w:r w:rsidRPr="00B4141A">
        <w:rPr>
          <w:sz w:val="26"/>
          <w:szCs w:val="26"/>
        </w:rPr>
        <w:t>- Nghiên cứu đầy đủ và thực hiện nghiêm chỉnh các văn bản pháp luật về chứng khoán và thị trường chứng khoán.</w:t>
      </w:r>
    </w:p>
    <w:p w14:paraId="31733932" w14:textId="77777777" w:rsidR="00764570" w:rsidRPr="00B4141A" w:rsidRDefault="00764570" w:rsidP="002321B3">
      <w:pPr>
        <w:spacing w:before="120"/>
        <w:ind w:right="-164"/>
        <w:jc w:val="both"/>
        <w:rPr>
          <w:sz w:val="26"/>
          <w:szCs w:val="26"/>
        </w:rPr>
      </w:pPr>
      <w:r w:rsidRPr="00B4141A">
        <w:rPr>
          <w:sz w:val="26"/>
          <w:szCs w:val="26"/>
        </w:rPr>
        <w:t xml:space="preserve">- Lựa chọn ngân hàng, chi nhánh ngân hàng nước ngoài mở tài khoản phong tỏa </w:t>
      </w:r>
      <w:r w:rsidRPr="00B4141A">
        <w:rPr>
          <w:i/>
          <w:sz w:val="26"/>
          <w:szCs w:val="26"/>
        </w:rPr>
        <w:t>(nếu có)</w:t>
      </w:r>
      <w:r w:rsidRPr="00B4141A">
        <w:rPr>
          <w:sz w:val="26"/>
          <w:szCs w:val="26"/>
        </w:rPr>
        <w:t xml:space="preserve"> không phải người có liên quan của Tổ chức phát hành.</w:t>
      </w:r>
    </w:p>
    <w:p w14:paraId="2C660909" w14:textId="77777777" w:rsidR="00764570" w:rsidRPr="00B4141A" w:rsidRDefault="00764570" w:rsidP="002321B3">
      <w:pPr>
        <w:spacing w:before="120"/>
        <w:ind w:right="-164"/>
        <w:jc w:val="both"/>
        <w:rPr>
          <w:sz w:val="26"/>
          <w:szCs w:val="26"/>
        </w:rPr>
      </w:pPr>
      <w:r w:rsidRPr="00B4141A">
        <w:rPr>
          <w:sz w:val="26"/>
          <w:szCs w:val="26"/>
        </w:rPr>
        <w:t>- Chịu mọi hình thức xử lý nếu vi phạm các cam kết nêu trên.</w:t>
      </w:r>
    </w:p>
    <w:p w14:paraId="617557E3" w14:textId="77777777" w:rsidR="00764570" w:rsidRPr="00B4141A" w:rsidRDefault="00764570" w:rsidP="002321B3">
      <w:pPr>
        <w:spacing w:before="120"/>
        <w:ind w:right="-164"/>
        <w:jc w:val="both"/>
        <w:rPr>
          <w:b/>
          <w:sz w:val="26"/>
          <w:szCs w:val="26"/>
        </w:rPr>
      </w:pPr>
      <w:r w:rsidRPr="00B4141A">
        <w:rPr>
          <w:b/>
          <w:sz w:val="26"/>
          <w:szCs w:val="26"/>
        </w:rPr>
        <w:t>VI. CÁC BÊN LIÊN QUAN</w:t>
      </w:r>
    </w:p>
    <w:p w14:paraId="6DB99374"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lastRenderedPageBreak/>
        <w:t xml:space="preserve">1. Tổ chức tư vấn </w:t>
      </w:r>
      <w:r w:rsidRPr="00B4141A">
        <w:rPr>
          <w:i/>
          <w:sz w:val="26"/>
          <w:szCs w:val="26"/>
        </w:rPr>
        <w:t>(nếu có)</w:t>
      </w:r>
      <w:r w:rsidRPr="00B4141A">
        <w:rPr>
          <w:sz w:val="26"/>
          <w:szCs w:val="26"/>
        </w:rPr>
        <w:t>:</w:t>
      </w:r>
      <w:r w:rsidRPr="00B4141A">
        <w:rPr>
          <w:sz w:val="26"/>
          <w:szCs w:val="26"/>
        </w:rPr>
        <w:tab/>
      </w:r>
    </w:p>
    <w:p w14:paraId="035AA9E1"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2. Tổ chức kiểm toán: </w:t>
      </w:r>
      <w:r w:rsidRPr="00B4141A">
        <w:rPr>
          <w:sz w:val="26"/>
          <w:szCs w:val="26"/>
        </w:rPr>
        <w:tab/>
      </w:r>
    </w:p>
    <w:p w14:paraId="4833BD08" w14:textId="77777777" w:rsidR="00764570" w:rsidRPr="00B4141A" w:rsidRDefault="00764570" w:rsidP="002321B3">
      <w:pPr>
        <w:tabs>
          <w:tab w:val="left" w:leader="dot" w:pos="9072"/>
        </w:tabs>
        <w:spacing w:after="100" w:line="27" w:lineRule="atLeast"/>
        <w:ind w:right="-164"/>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03E7C0C4" w14:textId="77777777" w:rsidR="00764570" w:rsidRPr="00B4141A" w:rsidRDefault="00764570" w:rsidP="002321B3">
      <w:pPr>
        <w:spacing w:before="120"/>
        <w:ind w:right="-164"/>
        <w:jc w:val="both"/>
        <w:rPr>
          <w:b/>
          <w:sz w:val="26"/>
          <w:szCs w:val="26"/>
        </w:rPr>
      </w:pPr>
      <w:r w:rsidRPr="00B4141A">
        <w:rPr>
          <w:b/>
          <w:sz w:val="26"/>
          <w:szCs w:val="26"/>
        </w:rPr>
        <w:t>VII. HỒ SƠ KÈM THEO</w:t>
      </w:r>
    </w:p>
    <w:p w14:paraId="6CDABF0C" w14:textId="77777777" w:rsidR="00764570" w:rsidRPr="00B4141A" w:rsidRDefault="00764570" w:rsidP="002321B3">
      <w:pPr>
        <w:spacing w:before="120"/>
        <w:ind w:right="-164"/>
        <w:jc w:val="both"/>
        <w:rPr>
          <w:sz w:val="26"/>
          <w:szCs w:val="26"/>
        </w:rPr>
      </w:pPr>
      <w:r w:rsidRPr="00B4141A">
        <w:rPr>
          <w:sz w:val="26"/>
          <w:szCs w:val="26"/>
        </w:rPr>
        <w:t>1. Quyết định của Đại hội đồng cổ đông thông qua phương án phát hành;</w:t>
      </w:r>
    </w:p>
    <w:p w14:paraId="1EE010C5" w14:textId="77777777" w:rsidR="00764570" w:rsidRPr="00B4141A" w:rsidRDefault="00764570" w:rsidP="002321B3">
      <w:pPr>
        <w:spacing w:before="120"/>
        <w:ind w:right="-164"/>
        <w:jc w:val="both"/>
        <w:rPr>
          <w:sz w:val="26"/>
          <w:szCs w:val="26"/>
        </w:rPr>
      </w:pPr>
      <w:r w:rsidRPr="00B4141A">
        <w:rPr>
          <w:sz w:val="26"/>
          <w:szCs w:val="26"/>
        </w:rPr>
        <w:t>2. Quyết định của Đại hội đồng cổ đông hoặc Hội đồng quản trị thông qua danh sách người lao động được tham gia chương trình, số cổ phiếu được phân phối cho từng đối tượng và thời gian thực hiện, trường hợp công ty mua lại cổ phiếu của người lao động, phương án bán ra số cổ phiếu được công ty mua lại;</w:t>
      </w:r>
    </w:p>
    <w:p w14:paraId="14F00E24" w14:textId="77777777" w:rsidR="00764570" w:rsidRPr="00B4141A" w:rsidRDefault="00764570" w:rsidP="002321B3">
      <w:pPr>
        <w:spacing w:before="120"/>
        <w:ind w:right="-164"/>
        <w:jc w:val="both"/>
        <w:rPr>
          <w:sz w:val="26"/>
          <w:szCs w:val="26"/>
        </w:rPr>
      </w:pPr>
      <w:r w:rsidRPr="00B4141A">
        <w:rPr>
          <w:sz w:val="26"/>
          <w:szCs w:val="26"/>
        </w:rPr>
        <w:t>3. Quyết định của Hội đồng quản trị thông qua việc triển khai phương án phát hành;</w:t>
      </w:r>
    </w:p>
    <w:p w14:paraId="585B33DF" w14:textId="77777777" w:rsidR="00764570" w:rsidRPr="00B4141A" w:rsidRDefault="00764570" w:rsidP="002321B3">
      <w:pPr>
        <w:spacing w:before="120"/>
        <w:ind w:right="-164"/>
        <w:jc w:val="both"/>
        <w:rPr>
          <w:sz w:val="26"/>
          <w:szCs w:val="26"/>
        </w:rPr>
      </w:pPr>
      <w:r w:rsidRPr="00B4141A">
        <w:rPr>
          <w:sz w:val="26"/>
          <w:szCs w:val="26"/>
        </w:rPr>
        <w:t xml:space="preserve">4. Báo cáo tài chính </w:t>
      </w:r>
      <w:r w:rsidRPr="00B4141A">
        <w:rPr>
          <w:i/>
          <w:sz w:val="26"/>
          <w:szCs w:val="26"/>
        </w:rPr>
        <w:t>(nếu có)</w:t>
      </w:r>
      <w:r w:rsidRPr="00B4141A">
        <w:rPr>
          <w:sz w:val="26"/>
          <w:szCs w:val="26"/>
        </w:rPr>
        <w:t>;</w:t>
      </w:r>
    </w:p>
    <w:p w14:paraId="3DE1E613" w14:textId="77777777" w:rsidR="00764570" w:rsidRPr="00B4141A" w:rsidRDefault="00764570" w:rsidP="002321B3">
      <w:pPr>
        <w:spacing w:before="120"/>
        <w:ind w:right="-164"/>
        <w:jc w:val="both"/>
        <w:rPr>
          <w:sz w:val="26"/>
          <w:szCs w:val="26"/>
        </w:rPr>
      </w:pPr>
      <w:r w:rsidRPr="00B4141A">
        <w:rPr>
          <w:sz w:val="26"/>
          <w:szCs w:val="26"/>
        </w:rPr>
        <w:t xml:space="preserve">5. Văn bản xác nhận của ngân hàng, chi nhánh ngân hàng nước ngoài về việc mở tài khoản phong tỏa </w:t>
      </w:r>
      <w:r w:rsidRPr="00B4141A">
        <w:rPr>
          <w:i/>
          <w:sz w:val="26"/>
          <w:szCs w:val="26"/>
        </w:rPr>
        <w:t>(nếu có)</w:t>
      </w:r>
      <w:r w:rsidRPr="00B4141A">
        <w:rPr>
          <w:sz w:val="26"/>
          <w:szCs w:val="26"/>
        </w:rPr>
        <w:t>;</w:t>
      </w:r>
    </w:p>
    <w:p w14:paraId="1E444E9B" w14:textId="77777777" w:rsidR="00764570" w:rsidRPr="00B4141A" w:rsidRDefault="00764570" w:rsidP="002321B3">
      <w:pPr>
        <w:spacing w:before="120"/>
        <w:ind w:right="-164"/>
        <w:jc w:val="both"/>
        <w:rPr>
          <w:sz w:val="26"/>
          <w:szCs w:val="26"/>
        </w:rPr>
      </w:pPr>
      <w:r w:rsidRPr="00B4141A">
        <w:rPr>
          <w:sz w:val="26"/>
          <w:szCs w:val="26"/>
        </w:rPr>
        <w:t xml:space="preserve">6. Quyết định của Đại hội đồng cổ đông/Hội đồng quản trị thông qua phương án đảm bảo việc phát hành đáp ứng quy định về tỷ lệ sở hữu nước ngoài </w:t>
      </w:r>
      <w:r w:rsidRPr="00B4141A">
        <w:rPr>
          <w:i/>
          <w:sz w:val="26"/>
          <w:szCs w:val="26"/>
        </w:rPr>
        <w:t>(nếu có)</w:t>
      </w:r>
      <w:r w:rsidRPr="00B4141A">
        <w:rPr>
          <w:sz w:val="26"/>
          <w:szCs w:val="26"/>
        </w:rPr>
        <w:t>;</w:t>
      </w:r>
    </w:p>
    <w:p w14:paraId="3D8852C5" w14:textId="77777777" w:rsidR="00764570" w:rsidRPr="00B4141A" w:rsidRDefault="00764570" w:rsidP="002321B3">
      <w:pPr>
        <w:spacing w:before="120"/>
        <w:ind w:right="-164"/>
        <w:jc w:val="both"/>
        <w:rPr>
          <w:sz w:val="26"/>
          <w:szCs w:val="26"/>
        </w:rPr>
      </w:pPr>
      <w:r w:rsidRPr="00B4141A">
        <w:rPr>
          <w:sz w:val="26"/>
          <w:szCs w:val="26"/>
        </w:rPr>
        <w:t xml:space="preserve">7. …………………….. </w:t>
      </w:r>
    </w:p>
    <w:p w14:paraId="31DC2DD4" w14:textId="77777777" w:rsidR="00764570" w:rsidRPr="00B4141A" w:rsidRDefault="00764570" w:rsidP="002321B3">
      <w:pPr>
        <w:spacing w:before="120"/>
        <w:ind w:right="-164"/>
        <w:rPr>
          <w:sz w:val="26"/>
          <w:szCs w:val="26"/>
        </w:rPr>
      </w:pPr>
    </w:p>
    <w:tbl>
      <w:tblPr>
        <w:tblW w:w="0" w:type="auto"/>
        <w:tblLook w:val="01E0" w:firstRow="1" w:lastRow="1" w:firstColumn="1" w:lastColumn="1" w:noHBand="0" w:noVBand="0"/>
      </w:tblPr>
      <w:tblGrid>
        <w:gridCol w:w="4339"/>
        <w:gridCol w:w="4709"/>
      </w:tblGrid>
      <w:tr w:rsidR="00764570" w:rsidRPr="00B4141A" w14:paraId="1321C699" w14:textId="77777777" w:rsidTr="00593100">
        <w:tc>
          <w:tcPr>
            <w:tcW w:w="4428" w:type="dxa"/>
          </w:tcPr>
          <w:p w14:paraId="66D6E4D2" w14:textId="77777777" w:rsidR="00764570" w:rsidRPr="00B4141A" w:rsidRDefault="00764570" w:rsidP="002321B3">
            <w:pPr>
              <w:spacing w:before="120"/>
              <w:ind w:right="-164"/>
              <w:rPr>
                <w:sz w:val="26"/>
                <w:szCs w:val="26"/>
              </w:rPr>
            </w:pPr>
          </w:p>
        </w:tc>
        <w:tc>
          <w:tcPr>
            <w:tcW w:w="4786" w:type="dxa"/>
          </w:tcPr>
          <w:p w14:paraId="5D153F14" w14:textId="77777777" w:rsidR="00764570" w:rsidRPr="00B4141A" w:rsidRDefault="00764570" w:rsidP="002321B3">
            <w:pPr>
              <w:spacing w:before="120"/>
              <w:ind w:right="-164"/>
              <w:jc w:val="center"/>
              <w:rPr>
                <w:i/>
                <w:sz w:val="26"/>
                <w:szCs w:val="26"/>
              </w:rPr>
            </w:pPr>
            <w:r w:rsidRPr="00B4141A">
              <w:rPr>
                <w:i/>
                <w:sz w:val="26"/>
                <w:szCs w:val="26"/>
              </w:rPr>
              <w:t>……….., ngày .... tháng .... năm …...</w:t>
            </w:r>
            <w:r w:rsidRPr="00B4141A">
              <w:rPr>
                <w:i/>
                <w:sz w:val="26"/>
                <w:szCs w:val="26"/>
              </w:rPr>
              <w:br/>
            </w:r>
            <w:r w:rsidRPr="00B4141A">
              <w:rPr>
                <w:b/>
                <w:sz w:val="26"/>
                <w:szCs w:val="26"/>
              </w:rPr>
              <w:t>TÊN TỔ CHỨC PHÁT HÀNH</w:t>
            </w:r>
            <w:r w:rsidRPr="00B4141A">
              <w:rPr>
                <w:i/>
                <w:sz w:val="26"/>
                <w:szCs w:val="26"/>
              </w:rPr>
              <w:br/>
              <w:t>(Người đại diện theo pháp luật)</w:t>
            </w:r>
            <w:r w:rsidRPr="00B4141A">
              <w:rPr>
                <w:i/>
                <w:sz w:val="26"/>
                <w:szCs w:val="26"/>
              </w:rPr>
              <w:br/>
              <w:t>(Ký, ghi rõ họ tên và đóng dấu)</w:t>
            </w:r>
          </w:p>
        </w:tc>
      </w:tr>
    </w:tbl>
    <w:p w14:paraId="11BFE666" w14:textId="25C74EBC" w:rsidR="00764570" w:rsidRPr="00B4141A" w:rsidRDefault="00764570" w:rsidP="00795E2E">
      <w:pPr>
        <w:tabs>
          <w:tab w:val="right" w:leader="dot" w:pos="7920"/>
        </w:tabs>
        <w:spacing w:before="120"/>
        <w:jc w:val="right"/>
        <w:rPr>
          <w:b/>
          <w:sz w:val="26"/>
          <w:szCs w:val="26"/>
        </w:rPr>
      </w:pPr>
    </w:p>
    <w:p w14:paraId="6A2446B4" w14:textId="0CB96161" w:rsidR="004D1E7F" w:rsidRPr="00B4141A" w:rsidRDefault="004D1E7F" w:rsidP="00795E2E">
      <w:pPr>
        <w:tabs>
          <w:tab w:val="right" w:leader="dot" w:pos="7920"/>
        </w:tabs>
        <w:spacing w:before="120"/>
        <w:jc w:val="right"/>
        <w:rPr>
          <w:b/>
          <w:sz w:val="26"/>
          <w:szCs w:val="26"/>
        </w:rPr>
      </w:pPr>
    </w:p>
    <w:p w14:paraId="3ED96EA0" w14:textId="3675C64B" w:rsidR="004D1E7F" w:rsidRPr="00B4141A" w:rsidRDefault="004D1E7F" w:rsidP="00795E2E">
      <w:pPr>
        <w:tabs>
          <w:tab w:val="right" w:leader="dot" w:pos="7920"/>
        </w:tabs>
        <w:spacing w:before="120"/>
        <w:jc w:val="right"/>
        <w:rPr>
          <w:b/>
          <w:sz w:val="26"/>
          <w:szCs w:val="26"/>
        </w:rPr>
      </w:pPr>
    </w:p>
    <w:p w14:paraId="5F4500BD" w14:textId="753A3629" w:rsidR="004D1E7F" w:rsidRPr="00B4141A" w:rsidRDefault="004D1E7F" w:rsidP="00795E2E">
      <w:pPr>
        <w:tabs>
          <w:tab w:val="right" w:leader="dot" w:pos="7920"/>
        </w:tabs>
        <w:spacing w:before="120"/>
        <w:jc w:val="right"/>
        <w:rPr>
          <w:b/>
          <w:sz w:val="26"/>
          <w:szCs w:val="26"/>
        </w:rPr>
      </w:pPr>
    </w:p>
    <w:p w14:paraId="553CCB7D" w14:textId="18575959" w:rsidR="004D1E7F" w:rsidRPr="00B4141A" w:rsidRDefault="004D1E7F" w:rsidP="00795E2E">
      <w:pPr>
        <w:tabs>
          <w:tab w:val="right" w:leader="dot" w:pos="7920"/>
        </w:tabs>
        <w:spacing w:before="120"/>
        <w:jc w:val="right"/>
        <w:rPr>
          <w:b/>
          <w:sz w:val="26"/>
          <w:szCs w:val="26"/>
        </w:rPr>
      </w:pPr>
    </w:p>
    <w:p w14:paraId="6A0B6420" w14:textId="520D13B0" w:rsidR="004D1E7F" w:rsidRPr="00B4141A" w:rsidRDefault="004D1E7F" w:rsidP="00795E2E">
      <w:pPr>
        <w:tabs>
          <w:tab w:val="right" w:leader="dot" w:pos="7920"/>
        </w:tabs>
        <w:spacing w:before="120"/>
        <w:jc w:val="right"/>
        <w:rPr>
          <w:b/>
          <w:sz w:val="26"/>
          <w:szCs w:val="26"/>
        </w:rPr>
      </w:pPr>
    </w:p>
    <w:p w14:paraId="5AB92EA3" w14:textId="0D3F0C0B" w:rsidR="004D1E7F" w:rsidRPr="00B4141A" w:rsidRDefault="004D1E7F" w:rsidP="00795E2E">
      <w:pPr>
        <w:tabs>
          <w:tab w:val="right" w:leader="dot" w:pos="7920"/>
        </w:tabs>
        <w:spacing w:before="120"/>
        <w:jc w:val="right"/>
        <w:rPr>
          <w:b/>
          <w:sz w:val="26"/>
          <w:szCs w:val="26"/>
        </w:rPr>
      </w:pPr>
    </w:p>
    <w:p w14:paraId="46BDB9E4" w14:textId="77914CFF" w:rsidR="004D1E7F" w:rsidRPr="00B4141A" w:rsidRDefault="004D1E7F" w:rsidP="00795E2E">
      <w:pPr>
        <w:tabs>
          <w:tab w:val="right" w:leader="dot" w:pos="7920"/>
        </w:tabs>
        <w:spacing w:before="120"/>
        <w:jc w:val="right"/>
        <w:rPr>
          <w:b/>
          <w:sz w:val="26"/>
          <w:szCs w:val="26"/>
        </w:rPr>
      </w:pPr>
    </w:p>
    <w:p w14:paraId="1C43C56E" w14:textId="6EF9CAED" w:rsidR="004D1E7F" w:rsidRPr="00B4141A" w:rsidRDefault="004D1E7F" w:rsidP="00795E2E">
      <w:pPr>
        <w:tabs>
          <w:tab w:val="right" w:leader="dot" w:pos="7920"/>
        </w:tabs>
        <w:spacing w:before="120"/>
        <w:jc w:val="right"/>
        <w:rPr>
          <w:b/>
          <w:sz w:val="26"/>
          <w:szCs w:val="26"/>
        </w:rPr>
      </w:pPr>
    </w:p>
    <w:p w14:paraId="7FEAC840" w14:textId="6D113DA7" w:rsidR="004D1E7F" w:rsidRPr="00B4141A" w:rsidRDefault="004D1E7F" w:rsidP="00795E2E">
      <w:pPr>
        <w:tabs>
          <w:tab w:val="right" w:leader="dot" w:pos="7920"/>
        </w:tabs>
        <w:spacing w:before="120"/>
        <w:jc w:val="right"/>
        <w:rPr>
          <w:b/>
          <w:sz w:val="26"/>
          <w:szCs w:val="26"/>
        </w:rPr>
      </w:pPr>
    </w:p>
    <w:p w14:paraId="497719FE" w14:textId="792CF585" w:rsidR="004D1E7F" w:rsidRPr="00B4141A" w:rsidRDefault="004D1E7F" w:rsidP="00795E2E">
      <w:pPr>
        <w:tabs>
          <w:tab w:val="right" w:leader="dot" w:pos="7920"/>
        </w:tabs>
        <w:spacing w:before="120"/>
        <w:jc w:val="right"/>
        <w:rPr>
          <w:b/>
          <w:sz w:val="26"/>
          <w:szCs w:val="26"/>
        </w:rPr>
      </w:pPr>
    </w:p>
    <w:p w14:paraId="4CD3DDC3" w14:textId="76EF51C9" w:rsidR="004D1E7F" w:rsidRPr="00B4141A" w:rsidRDefault="004D1E7F" w:rsidP="00795E2E">
      <w:pPr>
        <w:tabs>
          <w:tab w:val="right" w:leader="dot" w:pos="7920"/>
        </w:tabs>
        <w:spacing w:before="120"/>
        <w:jc w:val="right"/>
        <w:rPr>
          <w:b/>
          <w:sz w:val="26"/>
          <w:szCs w:val="26"/>
        </w:rPr>
      </w:pPr>
    </w:p>
    <w:p w14:paraId="562184F4" w14:textId="5EF66512" w:rsidR="004D1E7F" w:rsidRPr="00B4141A" w:rsidRDefault="004D1E7F" w:rsidP="00795E2E">
      <w:pPr>
        <w:tabs>
          <w:tab w:val="right" w:leader="dot" w:pos="7920"/>
        </w:tabs>
        <w:spacing w:before="120"/>
        <w:jc w:val="right"/>
        <w:rPr>
          <w:b/>
          <w:sz w:val="26"/>
          <w:szCs w:val="26"/>
        </w:rPr>
      </w:pPr>
    </w:p>
    <w:p w14:paraId="2D905AFA" w14:textId="77777777" w:rsidR="004D1E7F" w:rsidRPr="00B4141A" w:rsidRDefault="004D1E7F" w:rsidP="00795E2E">
      <w:pPr>
        <w:tabs>
          <w:tab w:val="right" w:leader="dot" w:pos="7920"/>
        </w:tabs>
        <w:spacing w:before="120"/>
        <w:jc w:val="right"/>
        <w:rPr>
          <w:b/>
          <w:sz w:val="26"/>
          <w:szCs w:val="26"/>
        </w:rPr>
      </w:pPr>
    </w:p>
    <w:p w14:paraId="6344A28E" w14:textId="2E8A7BE6" w:rsidR="00923B1E" w:rsidRPr="00B4141A" w:rsidRDefault="00923B1E" w:rsidP="00795E2E">
      <w:pPr>
        <w:tabs>
          <w:tab w:val="right" w:leader="dot" w:pos="7920"/>
        </w:tabs>
        <w:spacing w:before="120"/>
        <w:jc w:val="right"/>
        <w:rPr>
          <w:b/>
          <w:sz w:val="26"/>
          <w:szCs w:val="26"/>
        </w:rPr>
      </w:pPr>
      <w:r w:rsidRPr="00B4141A">
        <w:rPr>
          <w:b/>
          <w:sz w:val="26"/>
          <w:szCs w:val="26"/>
        </w:rPr>
        <w:lastRenderedPageBreak/>
        <w:t>Mẫu số 23</w:t>
      </w:r>
    </w:p>
    <w:tbl>
      <w:tblPr>
        <w:tblW w:w="9072" w:type="dxa"/>
        <w:tblLook w:val="01E0" w:firstRow="1" w:lastRow="1" w:firstColumn="1" w:lastColumn="1" w:noHBand="0" w:noVBand="0"/>
      </w:tblPr>
      <w:tblGrid>
        <w:gridCol w:w="3185"/>
        <w:gridCol w:w="5887"/>
      </w:tblGrid>
      <w:tr w:rsidR="002D7A29" w:rsidRPr="00B4141A" w14:paraId="763830BA" w14:textId="77777777" w:rsidTr="00B74DDE">
        <w:tc>
          <w:tcPr>
            <w:tcW w:w="3185" w:type="dxa"/>
          </w:tcPr>
          <w:p w14:paraId="5B1D0BAF" w14:textId="77777777" w:rsidR="00923B1E" w:rsidRPr="00B4141A" w:rsidRDefault="00923B1E" w:rsidP="00923B1E">
            <w:pPr>
              <w:spacing w:before="120"/>
              <w:jc w:val="center"/>
              <w:rPr>
                <w:b/>
                <w:bCs/>
                <w:sz w:val="26"/>
                <w:szCs w:val="26"/>
              </w:rPr>
            </w:pPr>
            <w:r w:rsidRPr="00B4141A">
              <w:rPr>
                <w:b/>
                <w:sz w:val="26"/>
                <w:szCs w:val="26"/>
              </w:rPr>
              <w:t>TÊN CÔNG TY</w:t>
            </w:r>
            <w:r w:rsidRPr="00B4141A">
              <w:rPr>
                <w:b/>
                <w:sz w:val="26"/>
                <w:szCs w:val="26"/>
              </w:rPr>
              <w:br/>
            </w:r>
            <w:r w:rsidRPr="00B4141A">
              <w:rPr>
                <w:i/>
                <w:sz w:val="26"/>
                <w:szCs w:val="26"/>
              </w:rPr>
              <w:t>(trường hợp là tổ chức)</w:t>
            </w:r>
            <w:r w:rsidRPr="00B4141A">
              <w:rPr>
                <w:b/>
                <w:bCs/>
                <w:sz w:val="26"/>
                <w:szCs w:val="26"/>
              </w:rPr>
              <w:br/>
              <w:t>-------</w:t>
            </w:r>
          </w:p>
        </w:tc>
        <w:tc>
          <w:tcPr>
            <w:tcW w:w="5887" w:type="dxa"/>
          </w:tcPr>
          <w:p w14:paraId="04561A36" w14:textId="77777777" w:rsidR="00923B1E" w:rsidRPr="00B4141A" w:rsidRDefault="00923B1E" w:rsidP="00923B1E">
            <w:pPr>
              <w:spacing w:before="120"/>
              <w:jc w:val="center"/>
              <w:rPr>
                <w:b/>
                <w:bCs/>
                <w:sz w:val="26"/>
                <w:szCs w:val="26"/>
              </w:rPr>
            </w:pPr>
            <w:r w:rsidRPr="00B4141A">
              <w:rPr>
                <w:b/>
                <w:bCs/>
                <w:sz w:val="26"/>
                <w:szCs w:val="26"/>
              </w:rPr>
              <w:t>CỘNG HÒA XÃ HỘI CHỦ NGHĨA VIỆT NAM</w:t>
            </w:r>
            <w:r w:rsidRPr="00B4141A">
              <w:rPr>
                <w:b/>
                <w:bCs/>
                <w:sz w:val="26"/>
                <w:szCs w:val="26"/>
              </w:rPr>
              <w:br/>
              <w:t>Độc lập - Tự do - Hạnh phúc</w:t>
            </w:r>
            <w:r w:rsidRPr="00B4141A">
              <w:rPr>
                <w:b/>
                <w:bCs/>
                <w:sz w:val="26"/>
                <w:szCs w:val="26"/>
              </w:rPr>
              <w:br/>
              <w:t>----------------</w:t>
            </w:r>
          </w:p>
        </w:tc>
      </w:tr>
      <w:tr w:rsidR="00923B1E" w:rsidRPr="00B4141A" w14:paraId="6F9C5B7B" w14:textId="77777777" w:rsidTr="00B74DDE">
        <w:tc>
          <w:tcPr>
            <w:tcW w:w="3185" w:type="dxa"/>
          </w:tcPr>
          <w:p w14:paraId="64B248BA" w14:textId="77777777" w:rsidR="00923B1E" w:rsidRPr="00B4141A" w:rsidRDefault="00923B1E" w:rsidP="00923B1E">
            <w:pPr>
              <w:spacing w:before="120"/>
              <w:jc w:val="center"/>
              <w:rPr>
                <w:sz w:val="26"/>
                <w:szCs w:val="26"/>
              </w:rPr>
            </w:pPr>
            <w:r w:rsidRPr="00B4141A">
              <w:rPr>
                <w:sz w:val="26"/>
                <w:szCs w:val="26"/>
              </w:rPr>
              <w:t>Số: …………</w:t>
            </w:r>
          </w:p>
        </w:tc>
        <w:tc>
          <w:tcPr>
            <w:tcW w:w="5887" w:type="dxa"/>
          </w:tcPr>
          <w:p w14:paraId="269CFCD6" w14:textId="1F508CFC" w:rsidR="00923B1E" w:rsidRPr="00B4141A" w:rsidRDefault="00923B1E" w:rsidP="00923B1E">
            <w:pPr>
              <w:spacing w:before="120"/>
              <w:jc w:val="right"/>
              <w:rPr>
                <w:sz w:val="26"/>
                <w:szCs w:val="26"/>
              </w:rPr>
            </w:pPr>
            <w:r w:rsidRPr="00B4141A">
              <w:rPr>
                <w:sz w:val="26"/>
                <w:szCs w:val="26"/>
              </w:rPr>
              <w:t>…………</w:t>
            </w:r>
            <w:r w:rsidRPr="00B4141A">
              <w:rPr>
                <w:i/>
                <w:iCs/>
                <w:sz w:val="26"/>
                <w:szCs w:val="26"/>
              </w:rPr>
              <w:t xml:space="preserve">, ngày </w:t>
            </w:r>
            <w:r w:rsidRPr="00B4141A">
              <w:rPr>
                <w:sz w:val="26"/>
                <w:szCs w:val="26"/>
              </w:rPr>
              <w:t>……</w:t>
            </w:r>
            <w:r w:rsidRPr="00B4141A">
              <w:rPr>
                <w:i/>
                <w:iCs/>
                <w:sz w:val="26"/>
                <w:szCs w:val="26"/>
              </w:rPr>
              <w:t xml:space="preserve"> tháng </w:t>
            </w:r>
            <w:r w:rsidRPr="00B4141A">
              <w:rPr>
                <w:sz w:val="26"/>
                <w:szCs w:val="26"/>
              </w:rPr>
              <w:t>……</w:t>
            </w:r>
            <w:r w:rsidRPr="00B4141A">
              <w:rPr>
                <w:i/>
                <w:iCs/>
                <w:sz w:val="26"/>
                <w:szCs w:val="26"/>
              </w:rPr>
              <w:t xml:space="preserve"> năm </w:t>
            </w:r>
            <w:r w:rsidR="00254205" w:rsidRPr="00B4141A">
              <w:rPr>
                <w:i/>
                <w:iCs/>
                <w:sz w:val="26"/>
                <w:szCs w:val="26"/>
              </w:rPr>
              <w:t xml:space="preserve"> </w:t>
            </w:r>
            <w:r w:rsidRPr="00B4141A">
              <w:rPr>
                <w:sz w:val="26"/>
                <w:szCs w:val="26"/>
              </w:rPr>
              <w:t>…</w:t>
            </w:r>
          </w:p>
        </w:tc>
      </w:tr>
    </w:tbl>
    <w:p w14:paraId="5C6E714C" w14:textId="77777777" w:rsidR="00923B1E" w:rsidRPr="00B4141A" w:rsidRDefault="00923B1E" w:rsidP="00923B1E">
      <w:pPr>
        <w:tabs>
          <w:tab w:val="right" w:leader="dot" w:pos="7920"/>
        </w:tabs>
        <w:spacing w:before="120"/>
        <w:rPr>
          <w:sz w:val="26"/>
          <w:szCs w:val="26"/>
        </w:rPr>
      </w:pPr>
    </w:p>
    <w:p w14:paraId="13FD54F1" w14:textId="77777777" w:rsidR="00923B1E" w:rsidRPr="00B4141A" w:rsidRDefault="00923B1E" w:rsidP="00923B1E">
      <w:pPr>
        <w:tabs>
          <w:tab w:val="right" w:leader="dot" w:pos="7920"/>
        </w:tabs>
        <w:spacing w:before="120"/>
        <w:jc w:val="center"/>
        <w:rPr>
          <w:b/>
          <w:sz w:val="26"/>
          <w:szCs w:val="26"/>
        </w:rPr>
      </w:pPr>
      <w:r w:rsidRPr="00B4141A">
        <w:rPr>
          <w:b/>
          <w:sz w:val="26"/>
          <w:szCs w:val="26"/>
        </w:rPr>
        <w:t>GIẤY ĐĂNG KÝ CHÀO MUA CÔNG KHAI</w:t>
      </w:r>
    </w:p>
    <w:p w14:paraId="78B05D57" w14:textId="77777777" w:rsidR="00923B1E" w:rsidRPr="00B4141A" w:rsidRDefault="00923B1E" w:rsidP="00923B1E">
      <w:pPr>
        <w:tabs>
          <w:tab w:val="right" w:leader="dot" w:pos="7920"/>
        </w:tabs>
        <w:spacing w:before="120"/>
        <w:jc w:val="center"/>
        <w:rPr>
          <w:sz w:val="26"/>
          <w:szCs w:val="26"/>
        </w:rPr>
      </w:pPr>
      <w:r w:rsidRPr="00B4141A">
        <w:rPr>
          <w:sz w:val="26"/>
          <w:szCs w:val="26"/>
        </w:rPr>
        <w:t>Kính gửi: Ủy ban Chứng khoán Nhà nước.</w:t>
      </w:r>
    </w:p>
    <w:p w14:paraId="20F9D0DD" w14:textId="77777777" w:rsidR="00923B1E" w:rsidRPr="00B4141A" w:rsidRDefault="00923B1E" w:rsidP="00923B1E">
      <w:pPr>
        <w:tabs>
          <w:tab w:val="right" w:leader="dot" w:pos="7920"/>
        </w:tabs>
        <w:spacing w:before="120"/>
        <w:jc w:val="center"/>
        <w:rPr>
          <w:i/>
          <w:sz w:val="26"/>
          <w:szCs w:val="26"/>
        </w:rPr>
      </w:pPr>
      <w:r w:rsidRPr="00B4141A">
        <w:rPr>
          <w:sz w:val="26"/>
          <w:szCs w:val="26"/>
        </w:rPr>
        <w:t xml:space="preserve">Đồng kính gửi: Công ty.... </w:t>
      </w:r>
      <w:r w:rsidRPr="00B4141A">
        <w:rPr>
          <w:i/>
          <w:sz w:val="26"/>
          <w:szCs w:val="26"/>
        </w:rPr>
        <w:t>(tên công ty mục tiêu/công ty quản lý quỹ đầu tư chứng khoán quản lý quỹ đầu tư mục tiêu)</w:t>
      </w:r>
    </w:p>
    <w:p w14:paraId="2ACE644F" w14:textId="77777777" w:rsidR="00923B1E" w:rsidRPr="00B4141A" w:rsidRDefault="00923B1E" w:rsidP="00B74DDE">
      <w:pPr>
        <w:tabs>
          <w:tab w:val="right" w:leader="dot" w:pos="7920"/>
        </w:tabs>
        <w:spacing w:before="120"/>
        <w:jc w:val="both"/>
        <w:rPr>
          <w:b/>
          <w:sz w:val="26"/>
          <w:szCs w:val="26"/>
        </w:rPr>
      </w:pPr>
      <w:r w:rsidRPr="00B4141A">
        <w:rPr>
          <w:b/>
          <w:sz w:val="26"/>
          <w:szCs w:val="26"/>
        </w:rPr>
        <w:t>I. GIỚI THIỆU VỀ TỔ CHỨC/CÁ NHÂN ĐĂNG KÝ CHÀO MUA CÔNG KHAI</w:t>
      </w:r>
    </w:p>
    <w:p w14:paraId="4AEB031D" w14:textId="77777777" w:rsidR="00923B1E" w:rsidRPr="00B4141A" w:rsidRDefault="00923B1E" w:rsidP="00923B1E">
      <w:pPr>
        <w:tabs>
          <w:tab w:val="right" w:leader="dot" w:pos="7920"/>
        </w:tabs>
        <w:spacing w:before="120"/>
        <w:rPr>
          <w:b/>
          <w:sz w:val="26"/>
          <w:szCs w:val="26"/>
        </w:rPr>
      </w:pPr>
      <w:r w:rsidRPr="00B4141A">
        <w:rPr>
          <w:b/>
          <w:sz w:val="26"/>
          <w:szCs w:val="26"/>
        </w:rPr>
        <w:t>Đối với tổ chức đăng ký chào mua công khai</w:t>
      </w:r>
    </w:p>
    <w:p w14:paraId="34E35643" w14:textId="174D43B7" w:rsidR="00923B1E" w:rsidRPr="00B4141A" w:rsidRDefault="00923B1E" w:rsidP="00B74DDE">
      <w:pPr>
        <w:tabs>
          <w:tab w:val="left" w:leader="dot" w:pos="8931"/>
        </w:tabs>
        <w:spacing w:after="120" w:line="21" w:lineRule="atLeast"/>
        <w:rPr>
          <w:sz w:val="26"/>
          <w:szCs w:val="26"/>
        </w:rPr>
      </w:pPr>
      <w:r w:rsidRPr="00B4141A">
        <w:rPr>
          <w:sz w:val="26"/>
          <w:szCs w:val="26"/>
        </w:rPr>
        <w:t>1. Tên tổ chức đăng ký chào mua công khai</w:t>
      </w:r>
      <w:r w:rsidR="00E34DAC" w:rsidRPr="00B4141A">
        <w:rPr>
          <w:sz w:val="26"/>
          <w:szCs w:val="26"/>
        </w:rPr>
        <w:t xml:space="preserve"> </w:t>
      </w:r>
      <w:r w:rsidRPr="00B4141A">
        <w:rPr>
          <w:sz w:val="26"/>
          <w:szCs w:val="26"/>
        </w:rPr>
        <w:t xml:space="preserve"> </w:t>
      </w:r>
      <w:r w:rsidRPr="00B4141A">
        <w:rPr>
          <w:i/>
          <w:sz w:val="26"/>
          <w:szCs w:val="26"/>
        </w:rPr>
        <w:t>(đầy đủ)</w:t>
      </w:r>
      <w:r w:rsidRPr="00B4141A">
        <w:rPr>
          <w:sz w:val="26"/>
          <w:szCs w:val="26"/>
        </w:rPr>
        <w:t xml:space="preserve">: </w:t>
      </w:r>
      <w:r w:rsidRPr="00B4141A">
        <w:rPr>
          <w:sz w:val="26"/>
          <w:szCs w:val="26"/>
        </w:rPr>
        <w:tab/>
      </w:r>
    </w:p>
    <w:p w14:paraId="1071234E" w14:textId="77777777" w:rsidR="00923B1E" w:rsidRPr="00B4141A" w:rsidRDefault="00923B1E" w:rsidP="00B74DDE">
      <w:pPr>
        <w:tabs>
          <w:tab w:val="left" w:leader="dot" w:pos="8931"/>
        </w:tabs>
        <w:spacing w:after="120" w:line="21" w:lineRule="atLeast"/>
        <w:rPr>
          <w:sz w:val="26"/>
          <w:szCs w:val="26"/>
        </w:rPr>
      </w:pPr>
      <w:r w:rsidRPr="00B4141A">
        <w:rPr>
          <w:sz w:val="26"/>
          <w:szCs w:val="26"/>
        </w:rPr>
        <w:t xml:space="preserve">2. Địa chỉ trụ sở chính: </w:t>
      </w:r>
      <w:r w:rsidRPr="00B4141A">
        <w:rPr>
          <w:sz w:val="26"/>
          <w:szCs w:val="26"/>
        </w:rPr>
        <w:tab/>
      </w:r>
    </w:p>
    <w:p w14:paraId="5F829AE3" w14:textId="77777777" w:rsidR="00F37249" w:rsidRPr="00B4141A" w:rsidRDefault="00F37249" w:rsidP="00F37249">
      <w:pPr>
        <w:tabs>
          <w:tab w:val="left" w:leader="dot" w:pos="8931"/>
        </w:tabs>
        <w:spacing w:after="120" w:line="21" w:lineRule="atLeast"/>
        <w:rPr>
          <w:sz w:val="26"/>
          <w:szCs w:val="26"/>
        </w:rPr>
      </w:pPr>
      <w:r w:rsidRPr="00B4141A">
        <w:rPr>
          <w:sz w:val="26"/>
          <w:szCs w:val="26"/>
        </w:rPr>
        <w:t xml:space="preserve">3. Điện thoại: ................... Fax: ........................... Website: </w:t>
      </w:r>
      <w:r w:rsidRPr="00B4141A">
        <w:rPr>
          <w:sz w:val="26"/>
          <w:szCs w:val="26"/>
        </w:rPr>
        <w:tab/>
      </w:r>
    </w:p>
    <w:p w14:paraId="307CDF11" w14:textId="77777777" w:rsidR="00F37249" w:rsidRPr="00B4141A" w:rsidRDefault="00F37249" w:rsidP="00F37249">
      <w:pPr>
        <w:tabs>
          <w:tab w:val="left" w:leader="dot" w:pos="8364"/>
        </w:tabs>
        <w:spacing w:after="120" w:line="21" w:lineRule="atLeast"/>
        <w:rPr>
          <w:sz w:val="26"/>
          <w:szCs w:val="26"/>
        </w:rPr>
      </w:pPr>
      <w:r w:rsidRPr="00B4141A">
        <w:rPr>
          <w:sz w:val="26"/>
          <w:szCs w:val="26"/>
        </w:rPr>
        <w:t>4. Vốn điều lệ:</w:t>
      </w:r>
      <w:r w:rsidRPr="00B4141A">
        <w:rPr>
          <w:sz w:val="26"/>
          <w:szCs w:val="26"/>
        </w:rPr>
        <w:tab/>
        <w:t>đồng.</w:t>
      </w:r>
    </w:p>
    <w:p w14:paraId="1079898B" w14:textId="77777777" w:rsidR="00923B1E" w:rsidRPr="00B4141A" w:rsidRDefault="00923B1E" w:rsidP="00B74DDE">
      <w:pPr>
        <w:tabs>
          <w:tab w:val="left" w:leader="dot" w:pos="8931"/>
        </w:tabs>
        <w:spacing w:after="120" w:line="21" w:lineRule="atLeast"/>
        <w:rPr>
          <w:sz w:val="26"/>
          <w:szCs w:val="26"/>
        </w:rPr>
      </w:pPr>
      <w:r w:rsidRPr="00B4141A">
        <w:rPr>
          <w:sz w:val="26"/>
          <w:szCs w:val="26"/>
        </w:rPr>
        <w:t xml:space="preserve">5. Mã cổ phiếu (nếu có): </w:t>
      </w:r>
      <w:r w:rsidRPr="00B4141A">
        <w:rPr>
          <w:sz w:val="26"/>
          <w:szCs w:val="26"/>
        </w:rPr>
        <w:tab/>
      </w:r>
    </w:p>
    <w:p w14:paraId="1266453C" w14:textId="77777777" w:rsidR="00F37249" w:rsidRPr="00B4141A" w:rsidRDefault="00F37249" w:rsidP="00F37249">
      <w:pPr>
        <w:tabs>
          <w:tab w:val="left" w:leader="dot" w:pos="8364"/>
        </w:tabs>
        <w:spacing w:after="120" w:line="21" w:lineRule="atLeast"/>
        <w:rPr>
          <w:sz w:val="26"/>
          <w:szCs w:val="26"/>
        </w:rPr>
      </w:pPr>
      <w:r w:rsidRPr="00B4141A">
        <w:rPr>
          <w:sz w:val="26"/>
          <w:szCs w:val="26"/>
        </w:rPr>
        <w:t>6. Nơi mở tài khoản thanh toán: ……………………….. Số hiệu tài khoản: ………...</w:t>
      </w:r>
    </w:p>
    <w:p w14:paraId="52744D30" w14:textId="0A120A11" w:rsidR="00923B1E" w:rsidRPr="00B4141A" w:rsidRDefault="00923B1E" w:rsidP="00923B1E">
      <w:pPr>
        <w:tabs>
          <w:tab w:val="right" w:leader="dot" w:pos="7920"/>
        </w:tabs>
        <w:spacing w:before="120"/>
        <w:rPr>
          <w:i/>
          <w:sz w:val="26"/>
          <w:szCs w:val="26"/>
        </w:rPr>
      </w:pPr>
      <w:r w:rsidRPr="00B4141A">
        <w:rPr>
          <w:sz w:val="26"/>
          <w:szCs w:val="26"/>
        </w:rPr>
        <w:t xml:space="preserve">7. Giấy chứng nhận đăng ký doanh nghiệp mã số doanh nghiệp....do </w:t>
      </w:r>
      <w:r w:rsidR="00574227" w:rsidRPr="00B4141A">
        <w:rPr>
          <w:sz w:val="26"/>
          <w:szCs w:val="26"/>
        </w:rPr>
        <w:t xml:space="preserve">.............. </w:t>
      </w:r>
      <w:r w:rsidRPr="00B4141A">
        <w:rPr>
          <w:sz w:val="26"/>
          <w:szCs w:val="26"/>
        </w:rPr>
        <w:t>cấp lần đầu ngày……,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67997145" w14:textId="77777777" w:rsidR="00F37249" w:rsidRPr="00B4141A" w:rsidRDefault="00F37249" w:rsidP="00F37249">
      <w:pPr>
        <w:widowControl w:val="0"/>
        <w:tabs>
          <w:tab w:val="right" w:leader="dot" w:pos="9330"/>
        </w:tabs>
        <w:autoSpaceDE w:val="0"/>
        <w:autoSpaceDN w:val="0"/>
        <w:adjustRightInd w:val="0"/>
        <w:spacing w:before="60" w:line="380" w:lineRule="exact"/>
        <w:jc w:val="both"/>
        <w:rPr>
          <w:sz w:val="26"/>
          <w:szCs w:val="26"/>
          <w:lang w:val="vi-VN"/>
        </w:rPr>
      </w:pPr>
      <w:r w:rsidRPr="00B4141A">
        <w:rPr>
          <w:sz w:val="26"/>
          <w:szCs w:val="26"/>
          <w:lang w:val="vi-VN"/>
        </w:rPr>
        <w:t>- Ngành nghề kinh doanh chính:..................... Mã ngành:</w:t>
      </w:r>
      <w:r w:rsidRPr="00B4141A">
        <w:rPr>
          <w:sz w:val="26"/>
          <w:szCs w:val="26"/>
          <w:lang w:val="vi-VN"/>
        </w:rPr>
        <w:tab/>
      </w:r>
    </w:p>
    <w:p w14:paraId="049B56DC" w14:textId="77777777" w:rsidR="00F37249" w:rsidRPr="00B4141A" w:rsidRDefault="00F37249" w:rsidP="00F37249">
      <w:pPr>
        <w:widowControl w:val="0"/>
        <w:tabs>
          <w:tab w:val="right" w:leader="dot" w:pos="9330"/>
        </w:tabs>
        <w:autoSpaceDE w:val="0"/>
        <w:autoSpaceDN w:val="0"/>
        <w:adjustRightInd w:val="0"/>
        <w:spacing w:before="60" w:line="380" w:lineRule="exact"/>
        <w:jc w:val="both"/>
        <w:rPr>
          <w:sz w:val="26"/>
          <w:szCs w:val="26"/>
          <w:lang w:val="vi-VN"/>
        </w:rPr>
      </w:pPr>
      <w:r w:rsidRPr="00B4141A">
        <w:rPr>
          <w:sz w:val="26"/>
          <w:szCs w:val="26"/>
          <w:lang w:val="vi-VN"/>
        </w:rPr>
        <w:t>- Sản phẩm/dịch vụ chính:</w:t>
      </w:r>
      <w:r w:rsidRPr="00B4141A">
        <w:rPr>
          <w:sz w:val="26"/>
          <w:szCs w:val="26"/>
          <w:lang w:val="vi-VN"/>
        </w:rPr>
        <w:tab/>
      </w:r>
    </w:p>
    <w:p w14:paraId="1B778A53" w14:textId="77777777" w:rsidR="00923B1E" w:rsidRPr="00B4141A" w:rsidRDefault="00923B1E" w:rsidP="00F37249">
      <w:pPr>
        <w:tabs>
          <w:tab w:val="right" w:leader="dot" w:pos="7920"/>
        </w:tabs>
        <w:spacing w:before="120"/>
        <w:jc w:val="both"/>
        <w:rPr>
          <w:sz w:val="26"/>
          <w:szCs w:val="26"/>
        </w:rPr>
      </w:pPr>
      <w:r w:rsidRPr="00B4141A">
        <w:rPr>
          <w:sz w:val="26"/>
          <w:szCs w:val="26"/>
        </w:rPr>
        <w:t xml:space="preserve">8. Giấy phép thành lập và hoạt động </w:t>
      </w:r>
      <w:r w:rsidRPr="00B4141A">
        <w:rPr>
          <w:i/>
          <w:sz w:val="26"/>
          <w:szCs w:val="26"/>
        </w:rPr>
        <w:t>(nếu có theo quy định của pháp luật chuyên ngành)</w:t>
      </w:r>
      <w:r w:rsidRPr="00B4141A">
        <w:rPr>
          <w:sz w:val="26"/>
          <w:szCs w:val="26"/>
        </w:rPr>
        <w:t xml:space="preserve">: </w:t>
      </w:r>
    </w:p>
    <w:p w14:paraId="5402506B" w14:textId="77777777" w:rsidR="00923B1E" w:rsidRPr="00B4141A" w:rsidRDefault="00923B1E" w:rsidP="00F37249">
      <w:pPr>
        <w:tabs>
          <w:tab w:val="right" w:leader="dot" w:pos="9050"/>
        </w:tabs>
        <w:spacing w:before="120"/>
        <w:jc w:val="both"/>
        <w:rPr>
          <w:sz w:val="26"/>
          <w:szCs w:val="26"/>
        </w:rPr>
      </w:pPr>
      <w:r w:rsidRPr="00B4141A">
        <w:rPr>
          <w:sz w:val="26"/>
          <w:szCs w:val="26"/>
        </w:rPr>
        <w:tab/>
      </w:r>
    </w:p>
    <w:p w14:paraId="77D3F089" w14:textId="6CA67D33" w:rsidR="00923B1E" w:rsidRPr="00B4141A" w:rsidRDefault="00923B1E" w:rsidP="002321B3">
      <w:pPr>
        <w:tabs>
          <w:tab w:val="left" w:leader="dot" w:pos="7655"/>
        </w:tabs>
        <w:spacing w:after="120" w:line="21" w:lineRule="atLeast"/>
        <w:jc w:val="both"/>
        <w:rPr>
          <w:sz w:val="26"/>
          <w:szCs w:val="26"/>
        </w:rPr>
      </w:pPr>
      <w:r w:rsidRPr="00B4141A">
        <w:rPr>
          <w:sz w:val="26"/>
          <w:szCs w:val="26"/>
        </w:rPr>
        <w:t xml:space="preserve">9. Việc chào mua công khai dẫn đến hoạt động tập trung kinh tế thuộc ngưỡng tập trung kinh tế phải thông báo: </w:t>
      </w:r>
      <w:r w:rsidR="00254205" w:rsidRPr="00B4141A">
        <w:rPr>
          <w:sz w:val="26"/>
          <w:szCs w:val="26"/>
        </w:rPr>
        <w:tab/>
        <w:t xml:space="preserve"> </w:t>
      </w:r>
      <w:r w:rsidRPr="00B4141A">
        <w:rPr>
          <w:i/>
          <w:sz w:val="26"/>
          <w:szCs w:val="26"/>
        </w:rPr>
        <w:t>(có/không)</w:t>
      </w:r>
      <w:r w:rsidRPr="00B4141A">
        <w:rPr>
          <w:sz w:val="26"/>
          <w:szCs w:val="26"/>
        </w:rPr>
        <w:t>.</w:t>
      </w:r>
    </w:p>
    <w:p w14:paraId="18BFA58B" w14:textId="77777777" w:rsidR="00923B1E" w:rsidRPr="00B4141A" w:rsidRDefault="00923B1E" w:rsidP="00923B1E">
      <w:pPr>
        <w:tabs>
          <w:tab w:val="right" w:leader="dot" w:pos="7920"/>
        </w:tabs>
        <w:spacing w:before="120"/>
        <w:rPr>
          <w:b/>
          <w:sz w:val="26"/>
          <w:szCs w:val="26"/>
        </w:rPr>
      </w:pPr>
      <w:r w:rsidRPr="00B4141A">
        <w:rPr>
          <w:b/>
          <w:sz w:val="26"/>
          <w:szCs w:val="26"/>
        </w:rPr>
        <w:t>Đối với cá nhân chào mua công khai</w:t>
      </w:r>
    </w:p>
    <w:p w14:paraId="0B3E7D06" w14:textId="3AFABF10" w:rsidR="00923B1E" w:rsidRPr="00B4141A" w:rsidRDefault="00923B1E" w:rsidP="00F37249">
      <w:pPr>
        <w:tabs>
          <w:tab w:val="left" w:leader="dot" w:pos="8931"/>
        </w:tabs>
        <w:spacing w:after="120" w:line="21" w:lineRule="atLeast"/>
        <w:rPr>
          <w:sz w:val="26"/>
          <w:szCs w:val="26"/>
        </w:rPr>
      </w:pPr>
      <w:bookmarkStart w:id="22" w:name="_Hlk193907928"/>
      <w:r w:rsidRPr="00B4141A">
        <w:rPr>
          <w:sz w:val="26"/>
          <w:szCs w:val="26"/>
        </w:rPr>
        <w:t xml:space="preserve">1. Tên cá nhân đăng ký chào </w:t>
      </w:r>
      <w:r w:rsidR="001B3643" w:rsidRPr="00B4141A">
        <w:rPr>
          <w:sz w:val="26"/>
          <w:szCs w:val="26"/>
        </w:rPr>
        <w:t>mua công khai</w:t>
      </w:r>
      <w:r w:rsidR="00F70FDB" w:rsidRPr="00B4141A">
        <w:rPr>
          <w:sz w:val="26"/>
          <w:szCs w:val="26"/>
        </w:rPr>
        <w:t xml:space="preserve"> </w:t>
      </w:r>
      <w:bookmarkEnd w:id="22"/>
      <w:r w:rsidRPr="00B4141A">
        <w:rPr>
          <w:i/>
          <w:sz w:val="26"/>
          <w:szCs w:val="26"/>
        </w:rPr>
        <w:t>(đầy đủ)</w:t>
      </w:r>
      <w:r w:rsidRPr="00B4141A">
        <w:rPr>
          <w:sz w:val="26"/>
          <w:szCs w:val="26"/>
        </w:rPr>
        <w:t xml:space="preserve">: </w:t>
      </w:r>
      <w:r w:rsidRPr="00B4141A">
        <w:rPr>
          <w:sz w:val="26"/>
          <w:szCs w:val="26"/>
        </w:rPr>
        <w:tab/>
      </w:r>
    </w:p>
    <w:p w14:paraId="774EF324"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2. Ngày tháng năm sinh: </w:t>
      </w:r>
      <w:r w:rsidRPr="00B4141A">
        <w:rPr>
          <w:sz w:val="26"/>
          <w:szCs w:val="26"/>
        </w:rPr>
        <w:tab/>
      </w:r>
    </w:p>
    <w:p w14:paraId="515AD67B" w14:textId="0BCA6336" w:rsidR="00E3307C" w:rsidRPr="00B4141A" w:rsidRDefault="00E3307C" w:rsidP="00E3307C">
      <w:pPr>
        <w:tabs>
          <w:tab w:val="left" w:leader="dot" w:pos="8931"/>
        </w:tabs>
        <w:spacing w:after="120" w:line="21" w:lineRule="atLeast"/>
        <w:rPr>
          <w:sz w:val="26"/>
          <w:szCs w:val="26"/>
        </w:rPr>
      </w:pPr>
      <w:bookmarkStart w:id="23" w:name="_Hlk193908326"/>
      <w:r w:rsidRPr="00B4141A">
        <w:rPr>
          <w:sz w:val="26"/>
          <w:szCs w:val="26"/>
          <w:lang w:val="vi-VN"/>
        </w:rPr>
        <w:t>3.</w:t>
      </w:r>
      <w:r w:rsidR="00302EB4" w:rsidRPr="00B4141A">
        <w:rPr>
          <w:sz w:val="26"/>
          <w:szCs w:val="26"/>
        </w:rPr>
        <w:t xml:space="preserve"> Số định danh cá nhân/ Hộ chiếu </w:t>
      </w:r>
      <w:r w:rsidRPr="00B4141A">
        <w:rPr>
          <w:sz w:val="26"/>
          <w:szCs w:val="26"/>
        </w:rPr>
        <w:t>………</w:t>
      </w:r>
      <w:r w:rsidR="00E1391A" w:rsidRPr="00B4141A">
        <w:rPr>
          <w:sz w:val="26"/>
          <w:szCs w:val="26"/>
        </w:rPr>
        <w:t xml:space="preserve">ngày </w:t>
      </w:r>
      <w:r w:rsidR="00302EB4" w:rsidRPr="00B4141A">
        <w:rPr>
          <w:sz w:val="26"/>
          <w:szCs w:val="26"/>
        </w:rPr>
        <w:t xml:space="preserve">cấp </w:t>
      </w:r>
      <w:r w:rsidR="00E1391A" w:rsidRPr="00B4141A">
        <w:rPr>
          <w:sz w:val="26"/>
          <w:szCs w:val="26"/>
        </w:rPr>
        <w:t>………………..</w:t>
      </w:r>
      <w:r w:rsidR="00302EB4" w:rsidRPr="00B4141A">
        <w:rPr>
          <w:sz w:val="26"/>
          <w:szCs w:val="26"/>
        </w:rPr>
        <w:t xml:space="preserve"> nơi </w:t>
      </w:r>
      <w:r w:rsidRPr="00B4141A">
        <w:rPr>
          <w:sz w:val="26"/>
          <w:szCs w:val="26"/>
        </w:rPr>
        <w:t>cấp</w:t>
      </w:r>
      <w:r w:rsidR="00E1391A" w:rsidRPr="00B4141A">
        <w:rPr>
          <w:sz w:val="26"/>
          <w:szCs w:val="26"/>
        </w:rPr>
        <w:t>…...</w:t>
      </w:r>
      <w:r w:rsidRPr="00B4141A">
        <w:rPr>
          <w:sz w:val="26"/>
          <w:szCs w:val="26"/>
        </w:rPr>
        <w:tab/>
      </w:r>
    </w:p>
    <w:bookmarkEnd w:id="23"/>
    <w:p w14:paraId="4A918EC7" w14:textId="209C4A69" w:rsidR="00923B1E" w:rsidRPr="00B4141A" w:rsidRDefault="00E3307C" w:rsidP="00F37249">
      <w:pPr>
        <w:tabs>
          <w:tab w:val="left" w:leader="dot" w:pos="8931"/>
        </w:tabs>
        <w:spacing w:after="120" w:line="21" w:lineRule="atLeast"/>
        <w:rPr>
          <w:sz w:val="26"/>
          <w:szCs w:val="26"/>
        </w:rPr>
      </w:pPr>
      <w:r w:rsidRPr="00B4141A">
        <w:rPr>
          <w:sz w:val="26"/>
          <w:szCs w:val="26"/>
        </w:rPr>
        <w:t>4</w:t>
      </w:r>
      <w:r w:rsidR="00923B1E" w:rsidRPr="00B4141A">
        <w:rPr>
          <w:sz w:val="26"/>
          <w:szCs w:val="26"/>
        </w:rPr>
        <w:t xml:space="preserve">. Địa chỉ liên hệ: </w:t>
      </w:r>
      <w:r w:rsidR="00923B1E" w:rsidRPr="00B4141A">
        <w:rPr>
          <w:sz w:val="26"/>
          <w:szCs w:val="26"/>
        </w:rPr>
        <w:tab/>
      </w:r>
    </w:p>
    <w:p w14:paraId="4D1F5683" w14:textId="26DF5392" w:rsidR="00923B1E" w:rsidRPr="00B4141A" w:rsidRDefault="00E3307C" w:rsidP="00F37249">
      <w:pPr>
        <w:tabs>
          <w:tab w:val="left" w:leader="dot" w:pos="8931"/>
        </w:tabs>
        <w:spacing w:after="120" w:line="21" w:lineRule="atLeast"/>
        <w:rPr>
          <w:sz w:val="26"/>
          <w:szCs w:val="26"/>
        </w:rPr>
      </w:pPr>
      <w:r w:rsidRPr="00B4141A">
        <w:rPr>
          <w:sz w:val="26"/>
          <w:szCs w:val="26"/>
        </w:rPr>
        <w:t>5</w:t>
      </w:r>
      <w:r w:rsidR="00923B1E" w:rsidRPr="00B4141A">
        <w:rPr>
          <w:sz w:val="26"/>
          <w:szCs w:val="26"/>
        </w:rPr>
        <w:t xml:space="preserve">. Điện thoại: </w:t>
      </w:r>
      <w:r w:rsidR="00923B1E" w:rsidRPr="00B4141A">
        <w:rPr>
          <w:sz w:val="26"/>
          <w:szCs w:val="26"/>
        </w:rPr>
        <w:tab/>
      </w:r>
    </w:p>
    <w:p w14:paraId="4646C0D9" w14:textId="77777777" w:rsidR="00923B1E" w:rsidRPr="00B4141A" w:rsidRDefault="00923B1E" w:rsidP="00923B1E">
      <w:pPr>
        <w:tabs>
          <w:tab w:val="right" w:leader="dot" w:pos="7920"/>
        </w:tabs>
        <w:spacing w:before="120"/>
        <w:rPr>
          <w:b/>
          <w:sz w:val="26"/>
          <w:szCs w:val="26"/>
        </w:rPr>
      </w:pPr>
      <w:r w:rsidRPr="00B4141A">
        <w:rPr>
          <w:b/>
          <w:sz w:val="26"/>
          <w:szCs w:val="26"/>
        </w:rPr>
        <w:t>II. THÔNG TIN VỀ CÔNG TY MỤC TIÊU/QUỸ ĐẦU TƯ MỤC TIÊU</w:t>
      </w:r>
    </w:p>
    <w:p w14:paraId="236115D5"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1. Tên công ty mục tiêu/quỹ đầu tư mục tiêu </w:t>
      </w:r>
      <w:r w:rsidRPr="00B4141A">
        <w:rPr>
          <w:i/>
          <w:sz w:val="26"/>
          <w:szCs w:val="26"/>
        </w:rPr>
        <w:t>(đầy đủ)</w:t>
      </w:r>
      <w:r w:rsidRPr="00B4141A">
        <w:rPr>
          <w:sz w:val="26"/>
          <w:szCs w:val="26"/>
        </w:rPr>
        <w:t xml:space="preserve">: </w:t>
      </w:r>
      <w:r w:rsidRPr="00B4141A">
        <w:rPr>
          <w:sz w:val="26"/>
          <w:szCs w:val="26"/>
        </w:rPr>
        <w:tab/>
      </w:r>
    </w:p>
    <w:p w14:paraId="5E8F4D6A"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2. Địa chỉ trụ sở chính: </w:t>
      </w:r>
      <w:r w:rsidRPr="00B4141A">
        <w:rPr>
          <w:sz w:val="26"/>
          <w:szCs w:val="26"/>
        </w:rPr>
        <w:tab/>
      </w:r>
    </w:p>
    <w:p w14:paraId="3A99CED3" w14:textId="77777777" w:rsidR="00923B1E" w:rsidRPr="00B4141A" w:rsidRDefault="00923B1E" w:rsidP="00F37249">
      <w:pPr>
        <w:tabs>
          <w:tab w:val="left" w:leader="dot" w:pos="8931"/>
        </w:tabs>
        <w:spacing w:after="120" w:line="21" w:lineRule="atLeast"/>
        <w:rPr>
          <w:sz w:val="26"/>
          <w:szCs w:val="26"/>
        </w:rPr>
      </w:pPr>
      <w:r w:rsidRPr="00B4141A">
        <w:rPr>
          <w:sz w:val="26"/>
          <w:szCs w:val="26"/>
        </w:rPr>
        <w:lastRenderedPageBreak/>
        <w:t xml:space="preserve">3. Website: </w:t>
      </w:r>
      <w:r w:rsidRPr="00B4141A">
        <w:rPr>
          <w:sz w:val="26"/>
          <w:szCs w:val="26"/>
        </w:rPr>
        <w:tab/>
      </w:r>
    </w:p>
    <w:p w14:paraId="39A03D09"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4. Vốn điều lệ: </w:t>
      </w:r>
      <w:r w:rsidRPr="00B4141A">
        <w:rPr>
          <w:sz w:val="26"/>
          <w:szCs w:val="26"/>
        </w:rPr>
        <w:tab/>
      </w:r>
    </w:p>
    <w:p w14:paraId="53524794"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5. Mã chứng khoán </w:t>
      </w:r>
      <w:r w:rsidRPr="00B4141A">
        <w:rPr>
          <w:i/>
          <w:sz w:val="26"/>
          <w:szCs w:val="26"/>
        </w:rPr>
        <w:t>(nếu có)</w:t>
      </w:r>
      <w:r w:rsidRPr="00B4141A">
        <w:rPr>
          <w:sz w:val="26"/>
          <w:szCs w:val="26"/>
        </w:rPr>
        <w:t xml:space="preserve">: </w:t>
      </w:r>
      <w:r w:rsidRPr="00B4141A">
        <w:rPr>
          <w:sz w:val="26"/>
          <w:szCs w:val="26"/>
        </w:rPr>
        <w:tab/>
      </w:r>
    </w:p>
    <w:p w14:paraId="1690D348"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6. Mệnh giá cổ phần: </w:t>
      </w:r>
      <w:r w:rsidRPr="00B4141A">
        <w:rPr>
          <w:sz w:val="26"/>
          <w:szCs w:val="26"/>
        </w:rPr>
        <w:tab/>
      </w:r>
    </w:p>
    <w:p w14:paraId="4D0634D1"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7. Thông tin về việc niêm yết/đăng ký giao dịch của công ty mục tiêu: </w:t>
      </w:r>
      <w:r w:rsidRPr="00B4141A">
        <w:rPr>
          <w:sz w:val="26"/>
          <w:szCs w:val="26"/>
        </w:rPr>
        <w:tab/>
      </w:r>
    </w:p>
    <w:p w14:paraId="02251098" w14:textId="77777777" w:rsidR="00923B1E" w:rsidRPr="00B4141A" w:rsidRDefault="00923B1E" w:rsidP="00F37249">
      <w:pPr>
        <w:tabs>
          <w:tab w:val="left" w:leader="dot" w:pos="8931"/>
        </w:tabs>
        <w:spacing w:after="120" w:line="21" w:lineRule="atLeast"/>
        <w:rPr>
          <w:sz w:val="26"/>
          <w:szCs w:val="26"/>
        </w:rPr>
      </w:pPr>
      <w:r w:rsidRPr="00B4141A">
        <w:rPr>
          <w:sz w:val="26"/>
          <w:szCs w:val="26"/>
        </w:rPr>
        <w:t xml:space="preserve">8. Loại cổ phiếu đăng ký chào mua: </w:t>
      </w:r>
      <w:r w:rsidRPr="00B4141A">
        <w:rPr>
          <w:sz w:val="26"/>
          <w:szCs w:val="26"/>
        </w:rPr>
        <w:tab/>
      </w:r>
    </w:p>
    <w:p w14:paraId="62FA4273" w14:textId="77777777" w:rsidR="00923B1E" w:rsidRPr="00B4141A" w:rsidRDefault="00923B1E" w:rsidP="009F0144">
      <w:pPr>
        <w:tabs>
          <w:tab w:val="right" w:leader="dot" w:pos="7920"/>
        </w:tabs>
        <w:spacing w:before="120"/>
        <w:jc w:val="both"/>
        <w:rPr>
          <w:b/>
          <w:sz w:val="26"/>
          <w:szCs w:val="26"/>
        </w:rPr>
      </w:pPr>
      <w:r w:rsidRPr="00B4141A">
        <w:rPr>
          <w:b/>
          <w:sz w:val="26"/>
          <w:szCs w:val="26"/>
        </w:rPr>
        <w:t>III. MỐI QUAN HỆ GIỮA TỔ CHỨC/CÁ NHÂN CHÀO MUA CÔNG KHAI VỚI CÔNG TY MỤC TIÊU/QUỸ ĐẦU TƯ MỤC TIÊU</w:t>
      </w:r>
    </w:p>
    <w:p w14:paraId="35D42E91" w14:textId="77777777" w:rsidR="00923B1E" w:rsidRPr="00B4141A" w:rsidRDefault="00923B1E" w:rsidP="009F0144">
      <w:pPr>
        <w:tabs>
          <w:tab w:val="left" w:leader="dot" w:pos="8931"/>
        </w:tabs>
        <w:spacing w:after="120" w:line="21" w:lineRule="atLeast"/>
        <w:jc w:val="both"/>
        <w:rPr>
          <w:sz w:val="26"/>
          <w:szCs w:val="26"/>
        </w:rPr>
      </w:pPr>
      <w:r w:rsidRPr="00B4141A">
        <w:rPr>
          <w:sz w:val="26"/>
          <w:szCs w:val="26"/>
        </w:rPr>
        <w:tab/>
      </w:r>
    </w:p>
    <w:p w14:paraId="280B33AA" w14:textId="77777777" w:rsidR="00923B1E" w:rsidRPr="00B4141A" w:rsidRDefault="00923B1E" w:rsidP="009F0144">
      <w:pPr>
        <w:tabs>
          <w:tab w:val="right" w:leader="dot" w:pos="7920"/>
        </w:tabs>
        <w:spacing w:before="120"/>
        <w:jc w:val="both"/>
        <w:rPr>
          <w:b/>
          <w:sz w:val="26"/>
          <w:szCs w:val="26"/>
        </w:rPr>
      </w:pPr>
      <w:r w:rsidRPr="00B4141A">
        <w:rPr>
          <w:b/>
          <w:sz w:val="26"/>
          <w:szCs w:val="26"/>
        </w:rPr>
        <w:t xml:space="preserve">IV. SỐ LƯỢNG, TỶ LỆ NẮM GIỮ CỔ PHIẾU CỦA TỔ CHỨC/CÁ NHÂN CHÀO MUA VÀ CỦA NGƯỜI CÓ LIÊN QUAN (NẾU CÓ) ĐỐI VỚI CÔNG TY MỤC TIÊU/QUỸ ĐẦU TƯ MỤC TIÊU TRƯỚC KHI CHÀO MUA: </w:t>
      </w:r>
      <w:r w:rsidRPr="00B4141A">
        <w:rPr>
          <w:sz w:val="26"/>
          <w:szCs w:val="26"/>
        </w:rPr>
        <w:tab/>
      </w:r>
    </w:p>
    <w:p w14:paraId="50C9C312" w14:textId="77777777" w:rsidR="00923B1E" w:rsidRPr="00B4141A" w:rsidRDefault="00923B1E" w:rsidP="009F0144">
      <w:pPr>
        <w:tabs>
          <w:tab w:val="left" w:leader="dot" w:pos="8931"/>
        </w:tabs>
        <w:spacing w:after="120" w:line="21" w:lineRule="atLeast"/>
        <w:jc w:val="both"/>
        <w:rPr>
          <w:b/>
          <w:sz w:val="26"/>
          <w:szCs w:val="26"/>
        </w:rPr>
      </w:pPr>
      <w:r w:rsidRPr="00B4141A">
        <w:rPr>
          <w:b/>
          <w:sz w:val="26"/>
          <w:szCs w:val="26"/>
        </w:rPr>
        <w:t xml:space="preserve">V. SỐ LƯỢNG CỔ PHIẾU, TRÁI PHIẾU CHUYỂN ĐỔI, CHỨNG QUYỀN, QUYỀN MUA, CHỨNG CHỈ QUỸ ĐÓNG CỦA CÔNG TY MỤC TIÊU, QUỸ ĐẦU TƯ MỤC TIÊU MÀ TỔ CHỨC, CÁ NHÂN CHÀO MUA VÀ NGƯỜI CÓ LIÊN QUAN SỞ HỮU HOẶC GIÁN TIẾP SỞ HỮU THÔNG QUA BÊN THỨ BA TÍNH ĐẾN THỜI ĐIỂM GỬI HỒ SƠ CHÀO MUA CÔNG KHAI CHO ỦY BAN CHỨNG KHOÁN NHÀ NƯỚC: </w:t>
      </w:r>
      <w:r w:rsidRPr="00B4141A">
        <w:rPr>
          <w:b/>
          <w:sz w:val="26"/>
          <w:szCs w:val="26"/>
        </w:rPr>
        <w:tab/>
      </w:r>
    </w:p>
    <w:p w14:paraId="674D59DC" w14:textId="77777777" w:rsidR="00923B1E" w:rsidRPr="00B4141A" w:rsidRDefault="00923B1E" w:rsidP="009F0144">
      <w:pPr>
        <w:tabs>
          <w:tab w:val="left" w:leader="dot" w:pos="8931"/>
        </w:tabs>
        <w:spacing w:after="120" w:line="21" w:lineRule="atLeast"/>
        <w:jc w:val="both"/>
        <w:rPr>
          <w:b/>
          <w:sz w:val="26"/>
          <w:szCs w:val="26"/>
        </w:rPr>
      </w:pPr>
      <w:r w:rsidRPr="00B4141A">
        <w:rPr>
          <w:b/>
          <w:sz w:val="26"/>
          <w:szCs w:val="26"/>
        </w:rPr>
        <w:t>VI. SỐ LƯỢNG, TỶ LỆ CỔ PHIẾU/CHỨNG CHỈ QUỸ ĐÓNG DỰ KIẾN THỰC HIỆN CHÀO MUA:</w:t>
      </w:r>
      <w:r w:rsidRPr="00B4141A">
        <w:rPr>
          <w:sz w:val="26"/>
          <w:szCs w:val="26"/>
        </w:rPr>
        <w:tab/>
      </w:r>
    </w:p>
    <w:p w14:paraId="1D7D4256" w14:textId="77777777" w:rsidR="00923B1E" w:rsidRPr="00B4141A" w:rsidRDefault="00923B1E" w:rsidP="009F0144">
      <w:pPr>
        <w:tabs>
          <w:tab w:val="left" w:leader="dot" w:pos="8931"/>
        </w:tabs>
        <w:spacing w:after="120" w:line="21" w:lineRule="atLeast"/>
        <w:jc w:val="both"/>
        <w:rPr>
          <w:b/>
          <w:sz w:val="26"/>
          <w:szCs w:val="26"/>
        </w:rPr>
      </w:pPr>
      <w:r w:rsidRPr="00B4141A">
        <w:rPr>
          <w:b/>
          <w:sz w:val="26"/>
          <w:szCs w:val="26"/>
        </w:rPr>
        <w:t xml:space="preserve">VII. GIÁ CHÀO MUA: </w:t>
      </w:r>
      <w:r w:rsidRPr="00B4141A">
        <w:rPr>
          <w:sz w:val="26"/>
          <w:szCs w:val="26"/>
        </w:rPr>
        <w:tab/>
      </w:r>
    </w:p>
    <w:p w14:paraId="6966A8EB" w14:textId="0F4ADFC1" w:rsidR="00923B1E" w:rsidRPr="00B4141A" w:rsidRDefault="00923B1E" w:rsidP="007F3340">
      <w:pPr>
        <w:tabs>
          <w:tab w:val="left" w:leader="dot" w:pos="8931"/>
        </w:tabs>
        <w:spacing w:after="120" w:line="21" w:lineRule="atLeast"/>
        <w:jc w:val="both"/>
        <w:rPr>
          <w:b/>
          <w:sz w:val="26"/>
          <w:szCs w:val="26"/>
        </w:rPr>
      </w:pPr>
      <w:r w:rsidRPr="00B4141A">
        <w:rPr>
          <w:b/>
          <w:sz w:val="26"/>
          <w:szCs w:val="26"/>
        </w:rPr>
        <w:t>VII</w:t>
      </w:r>
      <w:r w:rsidR="00A04371" w:rsidRPr="00B4141A">
        <w:rPr>
          <w:b/>
          <w:sz w:val="26"/>
          <w:szCs w:val="26"/>
        </w:rPr>
        <w:t>I</w:t>
      </w:r>
      <w:r w:rsidRPr="00B4141A">
        <w:rPr>
          <w:b/>
          <w:sz w:val="26"/>
          <w:szCs w:val="26"/>
        </w:rPr>
        <w:t>. GIÁ CHÀO MUA CAO NHẤT CỦA TỔ CHỨC/CÁ NHÂN KHÁC ĐỐI VỚI CỔ PHIẾU CỦA CÔNG TY MỤC TIÊU/CHỨNG CHỈ QUỸ CỦA QUỸ ĐẦU TƯ MỤC TIÊU ĐƯỢC CÔNG BỐ TRONG THỜI GIAN NÀY (NẾU CÓ)</w:t>
      </w:r>
    </w:p>
    <w:p w14:paraId="226B2ABF" w14:textId="77777777" w:rsidR="00923B1E" w:rsidRPr="00B4141A" w:rsidRDefault="00923B1E" w:rsidP="007F3340">
      <w:pPr>
        <w:tabs>
          <w:tab w:val="left" w:leader="dot" w:pos="8931"/>
        </w:tabs>
        <w:spacing w:after="120" w:line="21" w:lineRule="atLeast"/>
        <w:jc w:val="both"/>
        <w:rPr>
          <w:sz w:val="26"/>
          <w:szCs w:val="26"/>
        </w:rPr>
      </w:pPr>
      <w:r w:rsidRPr="00B4141A">
        <w:rPr>
          <w:sz w:val="26"/>
          <w:szCs w:val="26"/>
        </w:rPr>
        <w:tab/>
      </w:r>
    </w:p>
    <w:p w14:paraId="0453A008" w14:textId="77777777" w:rsidR="00923B1E" w:rsidRPr="00B4141A" w:rsidRDefault="00923B1E" w:rsidP="007F3340">
      <w:pPr>
        <w:tabs>
          <w:tab w:val="right" w:leader="dot" w:pos="7920"/>
        </w:tabs>
        <w:spacing w:before="120"/>
        <w:jc w:val="both"/>
        <w:rPr>
          <w:b/>
          <w:sz w:val="26"/>
          <w:szCs w:val="26"/>
        </w:rPr>
      </w:pPr>
      <w:r w:rsidRPr="00B4141A">
        <w:rPr>
          <w:b/>
          <w:sz w:val="26"/>
          <w:szCs w:val="26"/>
        </w:rPr>
        <w:t>IX. NGUỒN VỐN THỰC HIỆN CHÀO MUA</w:t>
      </w:r>
    </w:p>
    <w:p w14:paraId="172F00B1" w14:textId="77777777" w:rsidR="00923B1E" w:rsidRPr="00B4141A" w:rsidRDefault="00923B1E" w:rsidP="007F3340">
      <w:pPr>
        <w:tabs>
          <w:tab w:val="right" w:leader="dot" w:pos="7920"/>
        </w:tabs>
        <w:spacing w:before="120"/>
        <w:jc w:val="both"/>
        <w:rPr>
          <w:sz w:val="26"/>
          <w:szCs w:val="26"/>
        </w:rPr>
      </w:pPr>
      <w:r w:rsidRPr="00B4141A">
        <w:rPr>
          <w:sz w:val="26"/>
          <w:szCs w:val="26"/>
        </w:rPr>
        <w:tab/>
      </w:r>
    </w:p>
    <w:p w14:paraId="013A391B" w14:textId="77777777" w:rsidR="00923B1E" w:rsidRPr="00B4141A" w:rsidRDefault="00923B1E" w:rsidP="007F3340">
      <w:pPr>
        <w:tabs>
          <w:tab w:val="left" w:leader="dot" w:pos="8931"/>
        </w:tabs>
        <w:spacing w:after="120" w:line="21" w:lineRule="atLeast"/>
        <w:jc w:val="both"/>
        <w:rPr>
          <w:b/>
          <w:sz w:val="26"/>
          <w:szCs w:val="26"/>
        </w:rPr>
      </w:pPr>
      <w:r w:rsidRPr="00B4141A">
        <w:rPr>
          <w:b/>
          <w:sz w:val="26"/>
          <w:szCs w:val="26"/>
        </w:rPr>
        <w:t>X. MỤC ĐÍCH CHÀO MUA VÀ DỰ KIẾN KẾ HOẠCH HOẠT ĐỘNG, KINH DOANH SAU KHI THỰC HIỆN CHÀO MUA</w:t>
      </w:r>
    </w:p>
    <w:p w14:paraId="31AD7A21" w14:textId="77777777" w:rsidR="00923B1E" w:rsidRPr="00B4141A" w:rsidRDefault="00923B1E" w:rsidP="007F3340">
      <w:pPr>
        <w:tabs>
          <w:tab w:val="left" w:leader="dot" w:pos="8931"/>
        </w:tabs>
        <w:spacing w:after="120" w:line="21" w:lineRule="atLeast"/>
        <w:jc w:val="both"/>
        <w:rPr>
          <w:sz w:val="26"/>
          <w:szCs w:val="26"/>
        </w:rPr>
      </w:pPr>
      <w:r w:rsidRPr="00B4141A">
        <w:rPr>
          <w:sz w:val="26"/>
          <w:szCs w:val="26"/>
        </w:rPr>
        <w:tab/>
      </w:r>
    </w:p>
    <w:p w14:paraId="67331C1A" w14:textId="77777777" w:rsidR="00923B1E" w:rsidRPr="00B4141A" w:rsidRDefault="00923B1E" w:rsidP="007F3340">
      <w:pPr>
        <w:tabs>
          <w:tab w:val="right" w:leader="dot" w:pos="7920"/>
        </w:tabs>
        <w:spacing w:before="120"/>
        <w:jc w:val="both"/>
        <w:rPr>
          <w:b/>
          <w:sz w:val="26"/>
          <w:szCs w:val="26"/>
        </w:rPr>
      </w:pPr>
      <w:r w:rsidRPr="00B4141A">
        <w:rPr>
          <w:b/>
          <w:sz w:val="26"/>
          <w:szCs w:val="26"/>
        </w:rPr>
        <w:t>XI. THỜI ĐIỂM ĐĂNG KÝ CHÀO MUA CÔNG KHAI VÀ THỜI HẠN DỰ KIẾN HOÀN TẤT VIỆC CHÀO MUA</w:t>
      </w:r>
    </w:p>
    <w:p w14:paraId="2ECA0E2A" w14:textId="77777777" w:rsidR="00923B1E" w:rsidRPr="00B4141A" w:rsidRDefault="00923B1E" w:rsidP="007F3340">
      <w:pPr>
        <w:tabs>
          <w:tab w:val="left" w:leader="dot" w:pos="8931"/>
        </w:tabs>
        <w:spacing w:after="120" w:line="21" w:lineRule="atLeast"/>
        <w:jc w:val="both"/>
        <w:rPr>
          <w:sz w:val="26"/>
          <w:szCs w:val="26"/>
        </w:rPr>
      </w:pPr>
      <w:r w:rsidRPr="00B4141A">
        <w:rPr>
          <w:sz w:val="26"/>
          <w:szCs w:val="26"/>
        </w:rPr>
        <w:tab/>
      </w:r>
    </w:p>
    <w:p w14:paraId="188E3508" w14:textId="77777777" w:rsidR="00923B1E" w:rsidRPr="00B4141A" w:rsidRDefault="00923B1E" w:rsidP="007F3340">
      <w:pPr>
        <w:tabs>
          <w:tab w:val="right" w:leader="dot" w:pos="7920"/>
        </w:tabs>
        <w:spacing w:before="120"/>
        <w:jc w:val="both"/>
        <w:rPr>
          <w:b/>
          <w:sz w:val="26"/>
          <w:szCs w:val="26"/>
        </w:rPr>
      </w:pPr>
      <w:r w:rsidRPr="00B4141A">
        <w:rPr>
          <w:b/>
          <w:sz w:val="26"/>
          <w:szCs w:val="26"/>
        </w:rPr>
        <w:t>XII. ĐIỀU KIỆN HỦY BỎ ĐỢT CHÀO MUA CÔNG KHAI (NẾU CÓ)</w:t>
      </w:r>
    </w:p>
    <w:p w14:paraId="22952A3B" w14:textId="77777777" w:rsidR="00923B1E" w:rsidRPr="00B4141A" w:rsidRDefault="00923B1E" w:rsidP="007F3340">
      <w:pPr>
        <w:tabs>
          <w:tab w:val="left" w:leader="dot" w:pos="8931"/>
        </w:tabs>
        <w:spacing w:after="120" w:line="21" w:lineRule="atLeast"/>
        <w:jc w:val="both"/>
        <w:rPr>
          <w:sz w:val="26"/>
          <w:szCs w:val="26"/>
        </w:rPr>
      </w:pPr>
      <w:r w:rsidRPr="00B4141A">
        <w:rPr>
          <w:sz w:val="26"/>
          <w:szCs w:val="26"/>
        </w:rPr>
        <w:tab/>
      </w:r>
    </w:p>
    <w:p w14:paraId="4F81E75C" w14:textId="77777777" w:rsidR="00923B1E" w:rsidRPr="00B4141A" w:rsidRDefault="00923B1E" w:rsidP="007F3340">
      <w:pPr>
        <w:tabs>
          <w:tab w:val="right" w:leader="dot" w:pos="7920"/>
        </w:tabs>
        <w:spacing w:before="120"/>
        <w:jc w:val="both"/>
        <w:rPr>
          <w:b/>
          <w:sz w:val="26"/>
          <w:szCs w:val="26"/>
        </w:rPr>
      </w:pPr>
      <w:r w:rsidRPr="00B4141A">
        <w:rPr>
          <w:b/>
          <w:sz w:val="26"/>
          <w:szCs w:val="26"/>
        </w:rPr>
        <w:t>XIII. THỜI HẠN VÀ PHƯƠNG THỨC THANH TOÁN</w:t>
      </w:r>
    </w:p>
    <w:p w14:paraId="45958AAA" w14:textId="77777777" w:rsidR="00923B1E" w:rsidRPr="00B4141A" w:rsidRDefault="00923B1E" w:rsidP="009F0144">
      <w:pPr>
        <w:tabs>
          <w:tab w:val="left" w:leader="dot" w:pos="8931"/>
        </w:tabs>
        <w:spacing w:after="120" w:line="21" w:lineRule="atLeast"/>
        <w:jc w:val="both"/>
        <w:rPr>
          <w:sz w:val="26"/>
          <w:szCs w:val="26"/>
        </w:rPr>
      </w:pPr>
      <w:r w:rsidRPr="00B4141A">
        <w:rPr>
          <w:sz w:val="26"/>
          <w:szCs w:val="26"/>
        </w:rPr>
        <w:tab/>
      </w:r>
    </w:p>
    <w:p w14:paraId="14F57839" w14:textId="77777777" w:rsidR="00923B1E" w:rsidRPr="00B4141A" w:rsidRDefault="00923B1E" w:rsidP="007F3340">
      <w:pPr>
        <w:tabs>
          <w:tab w:val="right" w:leader="dot" w:pos="7920"/>
        </w:tabs>
        <w:spacing w:before="120"/>
        <w:jc w:val="both"/>
        <w:rPr>
          <w:b/>
          <w:sz w:val="26"/>
          <w:szCs w:val="26"/>
        </w:rPr>
      </w:pPr>
      <w:r w:rsidRPr="00B4141A">
        <w:rPr>
          <w:b/>
          <w:sz w:val="26"/>
          <w:szCs w:val="26"/>
        </w:rPr>
        <w:t>XIV. TÊN CÔNG TY CHỨNG KHOÁN LÀM ĐẠI LÝ THỰC HIỆN VIỆC CHÀO MUA</w:t>
      </w:r>
    </w:p>
    <w:p w14:paraId="2811DBBB" w14:textId="77777777" w:rsidR="00923B1E" w:rsidRPr="00B4141A" w:rsidRDefault="00923B1E" w:rsidP="009F0144">
      <w:pPr>
        <w:tabs>
          <w:tab w:val="left" w:leader="dot" w:pos="8931"/>
        </w:tabs>
        <w:spacing w:after="120" w:line="21" w:lineRule="atLeast"/>
        <w:jc w:val="both"/>
        <w:rPr>
          <w:sz w:val="26"/>
          <w:szCs w:val="26"/>
        </w:rPr>
      </w:pPr>
      <w:r w:rsidRPr="00B4141A">
        <w:rPr>
          <w:sz w:val="26"/>
          <w:szCs w:val="26"/>
        </w:rPr>
        <w:lastRenderedPageBreak/>
        <w:tab/>
      </w:r>
    </w:p>
    <w:p w14:paraId="5027512D" w14:textId="77777777" w:rsidR="00923B1E" w:rsidRPr="00B4141A" w:rsidRDefault="00923B1E" w:rsidP="007F3340">
      <w:pPr>
        <w:tabs>
          <w:tab w:val="right" w:leader="dot" w:pos="7920"/>
        </w:tabs>
        <w:spacing w:before="120"/>
        <w:jc w:val="both"/>
        <w:rPr>
          <w:b/>
          <w:sz w:val="26"/>
          <w:szCs w:val="26"/>
        </w:rPr>
      </w:pPr>
      <w:r w:rsidRPr="00B4141A">
        <w:rPr>
          <w:b/>
          <w:sz w:val="26"/>
          <w:szCs w:val="26"/>
        </w:rPr>
        <w:t>XV. PHƯƠNG ÁN XỬ LÝ TRONG TRƯỜNG HỢP SỐ LƯỢNG CỔ PHIẾU/CHỨNG CHỈ QUỸ ĐÓNG ĐƯỢC CHÀO MUA NHỎ HƠN SỐ LƯỢNG CỔ PHIẾU/CHỨNG CHỈ QUỸ ĐÓNG ĐĂNG KÝ BÁN</w:t>
      </w:r>
    </w:p>
    <w:p w14:paraId="0F6206B0" w14:textId="77777777" w:rsidR="00923B1E" w:rsidRPr="00B4141A" w:rsidRDefault="00923B1E" w:rsidP="007F3340">
      <w:pPr>
        <w:tabs>
          <w:tab w:val="left" w:leader="dot" w:pos="8931"/>
        </w:tabs>
        <w:spacing w:after="120" w:line="21" w:lineRule="atLeast"/>
        <w:jc w:val="both"/>
        <w:rPr>
          <w:sz w:val="26"/>
          <w:szCs w:val="26"/>
        </w:rPr>
      </w:pPr>
      <w:r w:rsidRPr="00B4141A">
        <w:rPr>
          <w:sz w:val="26"/>
          <w:szCs w:val="26"/>
        </w:rPr>
        <w:tab/>
      </w:r>
    </w:p>
    <w:p w14:paraId="7290E0E6" w14:textId="1FC393F8" w:rsidR="00230E30" w:rsidRPr="00B4141A" w:rsidRDefault="001178AF" w:rsidP="002321B3">
      <w:pPr>
        <w:tabs>
          <w:tab w:val="right" w:leader="dot" w:pos="7920"/>
        </w:tabs>
        <w:spacing w:before="120"/>
        <w:jc w:val="both"/>
        <w:rPr>
          <w:b/>
          <w:sz w:val="26"/>
          <w:szCs w:val="26"/>
        </w:rPr>
      </w:pPr>
      <w:r w:rsidRPr="00B4141A">
        <w:rPr>
          <w:b/>
          <w:sz w:val="26"/>
          <w:szCs w:val="26"/>
        </w:rPr>
        <w:t>XVI</w:t>
      </w:r>
      <w:r w:rsidR="00230E30" w:rsidRPr="00B4141A">
        <w:rPr>
          <w:b/>
          <w:sz w:val="26"/>
          <w:szCs w:val="26"/>
        </w:rPr>
        <w:t>. CAM KẾT CỦA TỔ CHỨC/CÁ NHÂN ĐĂNG KÝ CHÀO MUA CÔNG KHAI</w:t>
      </w:r>
    </w:p>
    <w:p w14:paraId="3B10DC67" w14:textId="4BBEFBF5" w:rsidR="00230E30" w:rsidRPr="00B4141A" w:rsidRDefault="00230E30" w:rsidP="00230E30">
      <w:pPr>
        <w:spacing w:before="120"/>
        <w:jc w:val="both"/>
        <w:rPr>
          <w:sz w:val="26"/>
          <w:szCs w:val="26"/>
        </w:rPr>
      </w:pPr>
      <w:r w:rsidRPr="00B4141A">
        <w:rPr>
          <w:sz w:val="26"/>
          <w:szCs w:val="26"/>
        </w:rPr>
        <w:t>1. Chúng tôi</w:t>
      </w:r>
      <w:r w:rsidR="002B182C" w:rsidRPr="00B4141A">
        <w:rPr>
          <w:sz w:val="26"/>
          <w:szCs w:val="26"/>
        </w:rPr>
        <w:t xml:space="preserve">/Tôi </w:t>
      </w:r>
      <w:r w:rsidRPr="00B4141A">
        <w:rPr>
          <w:sz w:val="26"/>
          <w:szCs w:val="26"/>
        </w:rPr>
        <w:t>xin đảm bảo rằng những thông tin trong hồ sơ này là đầy đủ và đúng sự thật, không phải là thông tin không chính xác hoặc thiếu có thể làm cho nhà đầu tư chịu thiệt hại.</w:t>
      </w:r>
    </w:p>
    <w:p w14:paraId="10E43735" w14:textId="7393AE77" w:rsidR="00230E30" w:rsidRPr="00B4141A" w:rsidRDefault="00230E30" w:rsidP="00230E30">
      <w:pPr>
        <w:spacing w:before="120"/>
        <w:jc w:val="both"/>
        <w:rPr>
          <w:sz w:val="26"/>
          <w:szCs w:val="26"/>
        </w:rPr>
      </w:pPr>
      <w:r w:rsidRPr="00B4141A">
        <w:rPr>
          <w:sz w:val="26"/>
          <w:szCs w:val="26"/>
        </w:rPr>
        <w:t xml:space="preserve">2. </w:t>
      </w:r>
      <w:r w:rsidR="002B182C" w:rsidRPr="00B4141A">
        <w:rPr>
          <w:sz w:val="26"/>
          <w:szCs w:val="26"/>
        </w:rPr>
        <w:t>Chúng tôi/Tôi</w:t>
      </w:r>
      <w:r w:rsidRPr="00B4141A">
        <w:rPr>
          <w:sz w:val="26"/>
          <w:szCs w:val="26"/>
        </w:rPr>
        <w:t xml:space="preserve"> cam kết:</w:t>
      </w:r>
    </w:p>
    <w:p w14:paraId="1E26B34A" w14:textId="77777777" w:rsidR="00230E30" w:rsidRPr="00B4141A" w:rsidRDefault="00230E30" w:rsidP="00230E30">
      <w:pPr>
        <w:spacing w:before="120"/>
        <w:jc w:val="both"/>
        <w:rPr>
          <w:sz w:val="26"/>
          <w:szCs w:val="26"/>
        </w:rPr>
      </w:pPr>
      <w:r w:rsidRPr="00B4141A">
        <w:rPr>
          <w:sz w:val="26"/>
          <w:szCs w:val="26"/>
        </w:rPr>
        <w:t>- Nghiên cứu đầy đủ và thực hiện nghiêm chỉnh các văn bản pháp luật về chứng khoán và thị trường chứng khoán.</w:t>
      </w:r>
    </w:p>
    <w:p w14:paraId="61A7372C" w14:textId="02924A60" w:rsidR="00230E30" w:rsidRPr="00B4141A" w:rsidRDefault="00230E30" w:rsidP="00230E30">
      <w:pPr>
        <w:spacing w:before="120"/>
        <w:jc w:val="both"/>
        <w:rPr>
          <w:sz w:val="26"/>
          <w:szCs w:val="26"/>
        </w:rPr>
      </w:pPr>
      <w:r w:rsidRPr="00B4141A">
        <w:rPr>
          <w:sz w:val="26"/>
          <w:szCs w:val="26"/>
        </w:rPr>
        <w:t xml:space="preserve">- Đã thực hiện thông báo tập trung kinh tế theo quy định của pháp luật cạnh tranh </w:t>
      </w:r>
      <w:r w:rsidRPr="00B4141A">
        <w:rPr>
          <w:i/>
          <w:sz w:val="26"/>
          <w:szCs w:val="26"/>
        </w:rPr>
        <w:t>(trong trường hợp việc chào mua công khai dẫn đến hoạt động tập trung kinh tế thuộc ngưỡng tập trung kinh tế phải thông báo)</w:t>
      </w:r>
      <w:r w:rsidRPr="00B4141A">
        <w:rPr>
          <w:sz w:val="26"/>
          <w:szCs w:val="26"/>
        </w:rPr>
        <w:t>.</w:t>
      </w:r>
    </w:p>
    <w:p w14:paraId="66FC86AC" w14:textId="77777777" w:rsidR="00230E30" w:rsidRPr="00B4141A" w:rsidRDefault="00230E30" w:rsidP="00230E30">
      <w:pPr>
        <w:spacing w:before="120"/>
        <w:jc w:val="both"/>
        <w:rPr>
          <w:sz w:val="26"/>
          <w:szCs w:val="26"/>
        </w:rPr>
      </w:pPr>
      <w:r w:rsidRPr="00B4141A">
        <w:rPr>
          <w:sz w:val="26"/>
          <w:szCs w:val="26"/>
        </w:rPr>
        <w:t>- Chịu mọi hình thức xử lý nếu vi phạm các cam kết nêu trên.</w:t>
      </w:r>
    </w:p>
    <w:p w14:paraId="1202BBDB" w14:textId="77777777" w:rsidR="00121AE3" w:rsidRPr="00B4141A" w:rsidRDefault="00121AE3" w:rsidP="007F3340">
      <w:pPr>
        <w:tabs>
          <w:tab w:val="left" w:leader="dot" w:pos="8931"/>
        </w:tabs>
        <w:spacing w:after="120" w:line="21" w:lineRule="atLeast"/>
        <w:jc w:val="both"/>
        <w:rPr>
          <w:b/>
          <w:i/>
          <w:sz w:val="26"/>
          <w:szCs w:val="26"/>
        </w:rPr>
      </w:pPr>
    </w:p>
    <w:p w14:paraId="1BDA92FA" w14:textId="14107E05" w:rsidR="00E10B1D" w:rsidRPr="00B4141A" w:rsidRDefault="00E10B1D" w:rsidP="00E10B1D">
      <w:pPr>
        <w:tabs>
          <w:tab w:val="right" w:leader="dot" w:pos="7920"/>
        </w:tabs>
        <w:spacing w:before="120"/>
        <w:jc w:val="both"/>
        <w:rPr>
          <w:b/>
          <w:sz w:val="26"/>
          <w:szCs w:val="26"/>
        </w:rPr>
      </w:pPr>
      <w:r w:rsidRPr="00B4141A">
        <w:rPr>
          <w:b/>
          <w:sz w:val="26"/>
          <w:szCs w:val="26"/>
        </w:rPr>
        <w:t>XVII. TÀI LIỆU KÈM THEO</w:t>
      </w:r>
    </w:p>
    <w:p w14:paraId="61C018FB" w14:textId="78D95D42" w:rsidR="00E10B1D" w:rsidRPr="00B4141A" w:rsidRDefault="00E10B1D" w:rsidP="002321B3">
      <w:pPr>
        <w:tabs>
          <w:tab w:val="left" w:leader="dot" w:pos="9050"/>
        </w:tabs>
        <w:spacing w:after="120" w:line="21" w:lineRule="atLeast"/>
        <w:jc w:val="both"/>
        <w:rPr>
          <w:sz w:val="26"/>
          <w:szCs w:val="26"/>
        </w:rPr>
      </w:pPr>
      <w:r w:rsidRPr="00B4141A">
        <w:rPr>
          <w:sz w:val="26"/>
          <w:szCs w:val="26"/>
        </w:rPr>
        <w:t xml:space="preserve">1. </w:t>
      </w:r>
      <w:r w:rsidRPr="00B4141A">
        <w:rPr>
          <w:sz w:val="26"/>
          <w:szCs w:val="26"/>
        </w:rPr>
        <w:tab/>
      </w:r>
    </w:p>
    <w:p w14:paraId="65BEEB11" w14:textId="1FBB6199" w:rsidR="00E10B1D" w:rsidRPr="00B4141A" w:rsidRDefault="00E10B1D" w:rsidP="002321B3">
      <w:pPr>
        <w:tabs>
          <w:tab w:val="left" w:leader="dot" w:pos="9050"/>
        </w:tabs>
        <w:spacing w:after="120" w:line="21" w:lineRule="atLeast"/>
        <w:jc w:val="both"/>
        <w:rPr>
          <w:sz w:val="26"/>
          <w:szCs w:val="26"/>
        </w:rPr>
      </w:pPr>
      <w:r w:rsidRPr="00B4141A">
        <w:rPr>
          <w:sz w:val="26"/>
          <w:szCs w:val="26"/>
        </w:rPr>
        <w:t xml:space="preserve">2. </w:t>
      </w:r>
      <w:r w:rsidRPr="00B4141A">
        <w:rPr>
          <w:sz w:val="26"/>
          <w:szCs w:val="26"/>
        </w:rPr>
        <w:tab/>
      </w:r>
    </w:p>
    <w:p w14:paraId="33EF5560" w14:textId="77777777" w:rsidR="00923B1E" w:rsidRPr="00B4141A" w:rsidRDefault="00923B1E" w:rsidP="00923B1E">
      <w:pPr>
        <w:tabs>
          <w:tab w:val="right" w:leader="dot" w:pos="7920"/>
        </w:tabs>
        <w:spacing w:before="120"/>
        <w:rPr>
          <w:i/>
          <w:sz w:val="26"/>
          <w:szCs w:val="26"/>
        </w:rPr>
      </w:pPr>
    </w:p>
    <w:tbl>
      <w:tblPr>
        <w:tblW w:w="9072" w:type="dxa"/>
        <w:tblLook w:val="01E0" w:firstRow="1" w:lastRow="1" w:firstColumn="1" w:lastColumn="1" w:noHBand="0" w:noVBand="0"/>
      </w:tblPr>
      <w:tblGrid>
        <w:gridCol w:w="3183"/>
        <w:gridCol w:w="5889"/>
      </w:tblGrid>
      <w:tr w:rsidR="00923B1E" w:rsidRPr="00B4141A" w14:paraId="75873CA5" w14:textId="77777777" w:rsidTr="002321B3">
        <w:tc>
          <w:tcPr>
            <w:tcW w:w="3183" w:type="dxa"/>
          </w:tcPr>
          <w:p w14:paraId="7FAB1997" w14:textId="77777777" w:rsidR="00923B1E" w:rsidRPr="00B4141A" w:rsidRDefault="00923B1E" w:rsidP="00923B1E">
            <w:pPr>
              <w:spacing w:before="120"/>
              <w:rPr>
                <w:sz w:val="26"/>
                <w:szCs w:val="26"/>
              </w:rPr>
            </w:pPr>
          </w:p>
        </w:tc>
        <w:tc>
          <w:tcPr>
            <w:tcW w:w="5889" w:type="dxa"/>
          </w:tcPr>
          <w:p w14:paraId="6201AE43" w14:textId="21A63C85" w:rsidR="00923B1E" w:rsidRPr="00B4141A" w:rsidRDefault="00923B1E" w:rsidP="00923B1E">
            <w:pPr>
              <w:spacing w:before="120"/>
              <w:jc w:val="center"/>
              <w:rPr>
                <w:b/>
                <w:sz w:val="26"/>
                <w:szCs w:val="26"/>
              </w:rPr>
            </w:pPr>
            <w:r w:rsidRPr="00B4141A">
              <w:rPr>
                <w:i/>
                <w:sz w:val="26"/>
                <w:szCs w:val="26"/>
              </w:rPr>
              <w:t xml:space="preserve">………, ngày.... tháng.... năm </w:t>
            </w:r>
            <w:r w:rsidR="00302EB4" w:rsidRPr="00B4141A">
              <w:rPr>
                <w:i/>
                <w:sz w:val="26"/>
                <w:szCs w:val="26"/>
              </w:rPr>
              <w:t>…</w:t>
            </w:r>
            <w:r w:rsidRPr="00B4141A">
              <w:rPr>
                <w:i/>
                <w:sz w:val="26"/>
                <w:szCs w:val="26"/>
              </w:rPr>
              <w:t>...</w:t>
            </w:r>
            <w:r w:rsidRPr="00B4141A">
              <w:rPr>
                <w:i/>
                <w:sz w:val="26"/>
                <w:szCs w:val="26"/>
              </w:rPr>
              <w:br/>
            </w:r>
            <w:r w:rsidRPr="00B4141A">
              <w:rPr>
                <w:b/>
                <w:sz w:val="26"/>
                <w:szCs w:val="26"/>
              </w:rPr>
              <w:t>TÊN TỔ CHỨC/CÁ NHÂN ĐĂNG KÝ</w:t>
            </w:r>
            <w:r w:rsidRPr="00B4141A">
              <w:rPr>
                <w:b/>
                <w:sz w:val="26"/>
                <w:szCs w:val="26"/>
              </w:rPr>
              <w:br/>
              <w:t>CHÀO MUA CÔNG KHAI</w:t>
            </w:r>
            <w:r w:rsidRPr="00B4141A">
              <w:rPr>
                <w:b/>
                <w:sz w:val="26"/>
                <w:szCs w:val="26"/>
              </w:rPr>
              <w:br/>
            </w:r>
            <w:r w:rsidRPr="00B4141A">
              <w:rPr>
                <w:i/>
                <w:sz w:val="26"/>
                <w:szCs w:val="26"/>
              </w:rPr>
              <w:t>(Người đại diện theo pháp luật - đối với tổ chức)</w:t>
            </w:r>
            <w:r w:rsidRPr="00B4141A">
              <w:rPr>
                <w:i/>
                <w:sz w:val="26"/>
                <w:szCs w:val="26"/>
              </w:rPr>
              <w:br/>
              <w:t>(Ký, ghi rõ họ tên</w:t>
            </w:r>
            <w:r w:rsidR="00416663" w:rsidRPr="00B4141A">
              <w:rPr>
                <w:i/>
                <w:sz w:val="26"/>
                <w:szCs w:val="26"/>
              </w:rPr>
              <w:t>,</w:t>
            </w:r>
            <w:r w:rsidRPr="00B4141A">
              <w:rPr>
                <w:i/>
                <w:sz w:val="26"/>
                <w:szCs w:val="26"/>
              </w:rPr>
              <w:t xml:space="preserve"> đóng dấu nếu có)</w:t>
            </w:r>
          </w:p>
        </w:tc>
      </w:tr>
    </w:tbl>
    <w:p w14:paraId="602E6CE4" w14:textId="77777777" w:rsidR="00923B1E" w:rsidRPr="00B4141A" w:rsidRDefault="00923B1E" w:rsidP="00923B1E">
      <w:pPr>
        <w:rPr>
          <w:sz w:val="26"/>
          <w:szCs w:val="26"/>
        </w:rPr>
      </w:pPr>
    </w:p>
    <w:p w14:paraId="4DB323D7" w14:textId="77777777" w:rsidR="00923B1E" w:rsidRPr="00B4141A" w:rsidRDefault="00923B1E">
      <w:pPr>
        <w:spacing w:after="160" w:line="259" w:lineRule="auto"/>
        <w:rPr>
          <w:rFonts w:eastAsia="Tahoma"/>
          <w:b/>
          <w:sz w:val="26"/>
          <w:szCs w:val="26"/>
          <w:lang w:val="vi-VN" w:eastAsia="vi-VN"/>
        </w:rPr>
      </w:pPr>
    </w:p>
    <w:p w14:paraId="0894ADAB" w14:textId="77777777" w:rsidR="0066722A" w:rsidRPr="00B4141A" w:rsidRDefault="0066722A">
      <w:pPr>
        <w:spacing w:after="160" w:line="259" w:lineRule="auto"/>
        <w:rPr>
          <w:rFonts w:eastAsia="Tahoma"/>
          <w:b/>
          <w:lang w:val="vi-VN" w:eastAsia="vi-VN"/>
        </w:rPr>
      </w:pPr>
      <w:r w:rsidRPr="00B4141A">
        <w:rPr>
          <w:rFonts w:eastAsia="Tahoma"/>
          <w:b/>
          <w:lang w:val="vi-VN" w:eastAsia="vi-VN"/>
        </w:rPr>
        <w:br w:type="page"/>
      </w:r>
    </w:p>
    <w:p w14:paraId="4049AA42" w14:textId="176DF8C9" w:rsidR="00795E2E" w:rsidRPr="00B4141A" w:rsidRDefault="00795E2E" w:rsidP="00795E2E">
      <w:pPr>
        <w:spacing w:before="120" w:after="120"/>
        <w:jc w:val="right"/>
        <w:rPr>
          <w:b/>
          <w:sz w:val="26"/>
          <w:szCs w:val="26"/>
        </w:rPr>
      </w:pPr>
      <w:r w:rsidRPr="00B4141A">
        <w:rPr>
          <w:b/>
          <w:sz w:val="26"/>
          <w:szCs w:val="26"/>
        </w:rPr>
        <w:lastRenderedPageBreak/>
        <w:t>Mẫu số 25A</w:t>
      </w:r>
    </w:p>
    <w:tbl>
      <w:tblPr>
        <w:tblW w:w="9072" w:type="dxa"/>
        <w:tblLook w:val="01E0" w:firstRow="1" w:lastRow="1" w:firstColumn="1" w:lastColumn="1" w:noHBand="0" w:noVBand="0"/>
      </w:tblPr>
      <w:tblGrid>
        <w:gridCol w:w="3348"/>
        <w:gridCol w:w="5724"/>
      </w:tblGrid>
      <w:tr w:rsidR="002D7A29" w:rsidRPr="00B4141A" w14:paraId="1CA31FF7" w14:textId="77777777" w:rsidTr="00E82846">
        <w:tc>
          <w:tcPr>
            <w:tcW w:w="3348" w:type="dxa"/>
          </w:tcPr>
          <w:p w14:paraId="6BB0CB37" w14:textId="77777777" w:rsidR="00B502FA" w:rsidRPr="00B4141A" w:rsidRDefault="00B502FA" w:rsidP="00E82846">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7870DB89" w14:textId="77777777" w:rsidR="00B502FA" w:rsidRPr="00B4141A" w:rsidRDefault="00B502FA"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B502FA" w:rsidRPr="00B4141A" w14:paraId="649638AF" w14:textId="77777777" w:rsidTr="00E82846">
        <w:tc>
          <w:tcPr>
            <w:tcW w:w="3348" w:type="dxa"/>
          </w:tcPr>
          <w:p w14:paraId="390E10AF" w14:textId="77777777" w:rsidR="00B502FA" w:rsidRPr="00B4141A" w:rsidRDefault="00B502FA" w:rsidP="00E82846">
            <w:pPr>
              <w:spacing w:before="120"/>
              <w:jc w:val="center"/>
              <w:rPr>
                <w:sz w:val="26"/>
                <w:szCs w:val="26"/>
              </w:rPr>
            </w:pPr>
            <w:r w:rsidRPr="00B4141A">
              <w:rPr>
                <w:sz w:val="26"/>
                <w:szCs w:val="26"/>
              </w:rPr>
              <w:t>Số: …/…….</w:t>
            </w:r>
          </w:p>
        </w:tc>
        <w:tc>
          <w:tcPr>
            <w:tcW w:w="5724" w:type="dxa"/>
          </w:tcPr>
          <w:p w14:paraId="6BA2EE20" w14:textId="77777777" w:rsidR="00B502FA" w:rsidRPr="00B4141A" w:rsidRDefault="00B502FA" w:rsidP="00E82846">
            <w:pPr>
              <w:spacing w:before="120"/>
              <w:jc w:val="right"/>
              <w:rPr>
                <w:i/>
                <w:sz w:val="26"/>
                <w:szCs w:val="26"/>
              </w:rPr>
            </w:pPr>
            <w:r w:rsidRPr="00B4141A">
              <w:rPr>
                <w:i/>
                <w:sz w:val="26"/>
                <w:szCs w:val="26"/>
              </w:rPr>
              <w:t>…., ngày … tháng … năm 20….</w:t>
            </w:r>
          </w:p>
        </w:tc>
      </w:tr>
    </w:tbl>
    <w:p w14:paraId="70EE035E" w14:textId="760430DF" w:rsidR="00B502FA" w:rsidRPr="00B4141A" w:rsidRDefault="00B502FA" w:rsidP="00B502FA">
      <w:pPr>
        <w:spacing w:before="120" w:after="120"/>
        <w:rPr>
          <w:b/>
          <w:sz w:val="26"/>
          <w:szCs w:val="26"/>
        </w:rPr>
      </w:pPr>
    </w:p>
    <w:p w14:paraId="5DF033D2" w14:textId="77777777" w:rsidR="00795E2E" w:rsidRPr="00B4141A" w:rsidRDefault="00795E2E" w:rsidP="00795E2E">
      <w:pPr>
        <w:tabs>
          <w:tab w:val="left" w:pos="709"/>
          <w:tab w:val="center" w:pos="6804"/>
        </w:tabs>
        <w:jc w:val="center"/>
        <w:rPr>
          <w:b/>
          <w:sz w:val="26"/>
          <w:szCs w:val="26"/>
          <w:lang w:val="vi-VN"/>
        </w:rPr>
      </w:pPr>
      <w:r w:rsidRPr="00B4141A">
        <w:rPr>
          <w:b/>
          <w:sz w:val="26"/>
          <w:szCs w:val="26"/>
          <w:lang w:val="vi-VN"/>
        </w:rPr>
        <w:t>GIẤY ĐĂNG KÝ LÀM THÀNH VIÊN TẠO LẬP THỊ TRƯỜNG</w:t>
      </w:r>
    </w:p>
    <w:p w14:paraId="6300E052" w14:textId="77777777" w:rsidR="00795E2E" w:rsidRPr="00B4141A" w:rsidRDefault="00795E2E" w:rsidP="00795E2E">
      <w:pPr>
        <w:tabs>
          <w:tab w:val="left" w:pos="709"/>
          <w:tab w:val="center" w:pos="6804"/>
        </w:tabs>
        <w:jc w:val="center"/>
        <w:rPr>
          <w:sz w:val="26"/>
          <w:szCs w:val="26"/>
          <w:lang w:val="vi-VN"/>
        </w:rPr>
      </w:pPr>
      <w:r w:rsidRPr="00B4141A">
        <w:rPr>
          <w:b/>
          <w:sz w:val="26"/>
          <w:szCs w:val="26"/>
        </w:rPr>
        <w:t xml:space="preserve">CHỨNG CHỈ QUỸ HOÁN ĐỔI DANH MỤC </w:t>
      </w:r>
    </w:p>
    <w:p w14:paraId="33AA8C3F" w14:textId="77777777" w:rsidR="00795E2E" w:rsidRPr="00B4141A" w:rsidRDefault="00795E2E" w:rsidP="00795E2E">
      <w:pPr>
        <w:tabs>
          <w:tab w:val="left" w:pos="709"/>
          <w:tab w:val="center" w:pos="6804"/>
        </w:tabs>
        <w:spacing w:before="360" w:after="360"/>
        <w:jc w:val="center"/>
        <w:rPr>
          <w:bCs/>
          <w:sz w:val="26"/>
          <w:szCs w:val="26"/>
          <w:lang w:val="vi-VN"/>
        </w:rPr>
      </w:pPr>
      <w:r w:rsidRPr="00B4141A">
        <w:rPr>
          <w:bCs/>
          <w:sz w:val="26"/>
          <w:szCs w:val="26"/>
          <w:lang w:val="vi-VN"/>
        </w:rPr>
        <w:t>Kính gửi: Sở Giao dịch Chứng khoán Việt Nam</w:t>
      </w:r>
    </w:p>
    <w:p w14:paraId="30D31A4A" w14:textId="77777777" w:rsidR="00795E2E" w:rsidRPr="00B4141A" w:rsidRDefault="00795E2E" w:rsidP="00795E2E">
      <w:pPr>
        <w:spacing w:before="120" w:after="120"/>
        <w:rPr>
          <w:sz w:val="26"/>
          <w:szCs w:val="26"/>
          <w:lang w:val="nl-NL"/>
        </w:rPr>
      </w:pPr>
      <w:r w:rsidRPr="00B4141A">
        <w:rPr>
          <w:sz w:val="26"/>
          <w:szCs w:val="26"/>
          <w:lang w:val="nl-NL"/>
        </w:rPr>
        <w:t>Chúng tôi là:</w:t>
      </w:r>
    </w:p>
    <w:p w14:paraId="2DA454B6" w14:textId="77777777" w:rsidR="00795E2E" w:rsidRPr="00B4141A" w:rsidRDefault="00795E2E" w:rsidP="00795E2E">
      <w:pPr>
        <w:spacing w:before="120" w:after="120"/>
        <w:jc w:val="both"/>
        <w:rPr>
          <w:i/>
          <w:iCs/>
          <w:sz w:val="26"/>
          <w:szCs w:val="26"/>
        </w:rPr>
      </w:pPr>
      <w:r w:rsidRPr="00B4141A">
        <w:rPr>
          <w:sz w:val="26"/>
          <w:szCs w:val="26"/>
          <w:lang w:val="nl-NL"/>
        </w:rPr>
        <w:t xml:space="preserve"> - </w:t>
      </w:r>
      <w:r w:rsidRPr="00B4141A">
        <w:rPr>
          <w:sz w:val="26"/>
          <w:szCs w:val="26"/>
          <w:lang w:val="vi-VN"/>
        </w:rPr>
        <w:t>C</w:t>
      </w:r>
      <w:r w:rsidRPr="00B4141A">
        <w:rPr>
          <w:sz w:val="26"/>
          <w:szCs w:val="26"/>
          <w:lang w:val="nl-NL"/>
        </w:rPr>
        <w:t xml:space="preserve">ông ty chứng khoán </w:t>
      </w:r>
      <w:r w:rsidRPr="00B4141A">
        <w:rPr>
          <w:i/>
          <w:iCs/>
          <w:sz w:val="26"/>
          <w:szCs w:val="26"/>
          <w:lang w:val="nl-NL"/>
        </w:rPr>
        <w:t>(tên giao dịch bằng tiếng Việt, tên giao dịch bằng tiếng Anh, tên viết tắt ghi bằng chữ in hoa)</w:t>
      </w:r>
    </w:p>
    <w:p w14:paraId="14529D11" w14:textId="77777777" w:rsidR="00795E2E" w:rsidRPr="00B4141A" w:rsidRDefault="00795E2E" w:rsidP="00795E2E">
      <w:pPr>
        <w:spacing w:before="120" w:after="120"/>
        <w:jc w:val="both"/>
        <w:rPr>
          <w:sz w:val="26"/>
          <w:szCs w:val="26"/>
        </w:rPr>
      </w:pPr>
      <w:r w:rsidRPr="00B4141A">
        <w:rPr>
          <w:sz w:val="26"/>
          <w:szCs w:val="26"/>
          <w:lang w:val="nl-NL"/>
        </w:rPr>
        <w:t xml:space="preserve">- </w:t>
      </w:r>
      <w:r w:rsidRPr="00B4141A">
        <w:rPr>
          <w:sz w:val="26"/>
          <w:szCs w:val="26"/>
        </w:rPr>
        <w:t>Giấy phép thành lập và hoạt động kinh doanh chứng khoán số ... do Ủy ban Chứng khoán Nhà nước cấp ngày</w:t>
      </w:r>
      <w:r w:rsidRPr="00B4141A">
        <w:rPr>
          <w:sz w:val="26"/>
          <w:szCs w:val="26"/>
          <w:lang w:val="vi-VN"/>
        </w:rPr>
        <w:t xml:space="preserve"> ... </w:t>
      </w:r>
      <w:r w:rsidRPr="00B4141A">
        <w:rPr>
          <w:sz w:val="26"/>
          <w:szCs w:val="26"/>
        </w:rPr>
        <w:t>tháng</w:t>
      </w:r>
      <w:r w:rsidRPr="00B4141A">
        <w:rPr>
          <w:sz w:val="26"/>
          <w:szCs w:val="26"/>
          <w:lang w:val="vi-VN"/>
        </w:rPr>
        <w:t xml:space="preserve"> </w:t>
      </w:r>
      <w:r w:rsidRPr="00B4141A">
        <w:rPr>
          <w:sz w:val="26"/>
          <w:szCs w:val="26"/>
        </w:rPr>
        <w:t>…</w:t>
      </w:r>
      <w:r w:rsidRPr="00B4141A">
        <w:rPr>
          <w:sz w:val="26"/>
          <w:szCs w:val="26"/>
          <w:lang w:val="vi-VN"/>
        </w:rPr>
        <w:t xml:space="preserve"> </w:t>
      </w:r>
      <w:r w:rsidRPr="00B4141A">
        <w:rPr>
          <w:sz w:val="26"/>
          <w:szCs w:val="26"/>
        </w:rPr>
        <w:t>năm</w:t>
      </w:r>
      <w:r w:rsidRPr="00B4141A">
        <w:rPr>
          <w:sz w:val="26"/>
          <w:szCs w:val="26"/>
          <w:lang w:val="vi-VN"/>
        </w:rPr>
        <w:t xml:space="preserve"> .... </w:t>
      </w:r>
    </w:p>
    <w:p w14:paraId="40604B93" w14:textId="77777777" w:rsidR="00795E2E" w:rsidRPr="00B4141A" w:rsidRDefault="00795E2E" w:rsidP="002321B3">
      <w:pPr>
        <w:tabs>
          <w:tab w:val="left" w:leader="dot" w:pos="8931"/>
        </w:tabs>
        <w:spacing w:after="120" w:line="21" w:lineRule="atLeast"/>
        <w:rPr>
          <w:sz w:val="26"/>
          <w:szCs w:val="26"/>
        </w:rPr>
      </w:pPr>
      <w:r w:rsidRPr="00B4141A">
        <w:rPr>
          <w:sz w:val="26"/>
          <w:szCs w:val="26"/>
        </w:rPr>
        <w:t>- Địa chỉ trụ sở chính:</w:t>
      </w:r>
      <w:r w:rsidRPr="00B4141A">
        <w:rPr>
          <w:sz w:val="26"/>
          <w:szCs w:val="26"/>
        </w:rPr>
        <w:tab/>
        <w:t xml:space="preserve">       </w:t>
      </w:r>
    </w:p>
    <w:p w14:paraId="013946E0" w14:textId="4F0E05A6" w:rsidR="000D39B8" w:rsidRPr="00B4141A" w:rsidRDefault="000D39B8" w:rsidP="000D39B8">
      <w:pPr>
        <w:tabs>
          <w:tab w:val="left" w:leader="dot" w:pos="8931"/>
        </w:tabs>
        <w:spacing w:after="120" w:line="21" w:lineRule="atLeast"/>
        <w:rPr>
          <w:sz w:val="26"/>
          <w:szCs w:val="26"/>
        </w:rPr>
      </w:pPr>
      <w:r w:rsidRPr="00B4141A">
        <w:rPr>
          <w:sz w:val="26"/>
          <w:szCs w:val="26"/>
        </w:rPr>
        <w:t xml:space="preserve">- Điện thoại: ................... Fax: ........................... Website: </w:t>
      </w:r>
      <w:r w:rsidRPr="00B4141A">
        <w:rPr>
          <w:sz w:val="26"/>
          <w:szCs w:val="26"/>
        </w:rPr>
        <w:tab/>
      </w:r>
    </w:p>
    <w:p w14:paraId="3B6404BB" w14:textId="77777777" w:rsidR="00795E2E" w:rsidRPr="00B4141A" w:rsidRDefault="00795E2E" w:rsidP="002321B3">
      <w:pPr>
        <w:tabs>
          <w:tab w:val="left" w:leader="dot" w:pos="8931"/>
        </w:tabs>
        <w:spacing w:after="120" w:line="21" w:lineRule="atLeast"/>
        <w:rPr>
          <w:sz w:val="26"/>
          <w:szCs w:val="26"/>
        </w:rPr>
      </w:pPr>
      <w:r w:rsidRPr="00B4141A">
        <w:rPr>
          <w:sz w:val="26"/>
          <w:szCs w:val="26"/>
        </w:rPr>
        <w:t xml:space="preserve">- Vốn điều lệ: </w:t>
      </w:r>
      <w:r w:rsidRPr="00B4141A">
        <w:rPr>
          <w:sz w:val="26"/>
          <w:szCs w:val="26"/>
        </w:rPr>
        <w:tab/>
      </w:r>
    </w:p>
    <w:p w14:paraId="071656C6" w14:textId="77777777" w:rsidR="00795E2E" w:rsidRPr="00B4141A" w:rsidRDefault="00795E2E" w:rsidP="002321B3">
      <w:pPr>
        <w:tabs>
          <w:tab w:val="left" w:leader="dot" w:pos="8931"/>
        </w:tabs>
        <w:spacing w:after="120" w:line="21" w:lineRule="atLeast"/>
        <w:rPr>
          <w:sz w:val="26"/>
          <w:szCs w:val="26"/>
        </w:rPr>
      </w:pPr>
      <w:r w:rsidRPr="00B4141A">
        <w:rPr>
          <w:sz w:val="26"/>
          <w:szCs w:val="26"/>
        </w:rPr>
        <w:t>- Vốn chủ sở hữu:</w:t>
      </w:r>
      <w:r w:rsidRPr="00B4141A">
        <w:rPr>
          <w:sz w:val="26"/>
          <w:szCs w:val="26"/>
        </w:rPr>
        <w:tab/>
        <w:t xml:space="preserve">   </w:t>
      </w:r>
    </w:p>
    <w:p w14:paraId="7F0B9F6D" w14:textId="77777777" w:rsidR="00795E2E" w:rsidRPr="00B4141A" w:rsidRDefault="00795E2E" w:rsidP="002321B3">
      <w:pPr>
        <w:tabs>
          <w:tab w:val="left" w:leader="dot" w:pos="8931"/>
        </w:tabs>
        <w:spacing w:after="120" w:line="21" w:lineRule="atLeast"/>
        <w:rPr>
          <w:sz w:val="26"/>
          <w:szCs w:val="26"/>
        </w:rPr>
      </w:pPr>
      <w:r w:rsidRPr="00B4141A">
        <w:rPr>
          <w:sz w:val="26"/>
          <w:szCs w:val="26"/>
        </w:rPr>
        <w:t>- Nghiệp vụ kinh doanh được cấp phép:</w:t>
      </w:r>
      <w:r w:rsidRPr="00B4141A">
        <w:rPr>
          <w:sz w:val="26"/>
          <w:szCs w:val="26"/>
        </w:rPr>
        <w:tab/>
        <w:t xml:space="preserve"> </w:t>
      </w:r>
    </w:p>
    <w:p w14:paraId="7BF00CF5" w14:textId="77777777" w:rsidR="00795E2E" w:rsidRPr="00B4141A" w:rsidRDefault="00795E2E" w:rsidP="00795E2E">
      <w:pPr>
        <w:spacing w:before="120" w:after="120"/>
        <w:jc w:val="both"/>
        <w:rPr>
          <w:sz w:val="26"/>
          <w:szCs w:val="26"/>
        </w:rPr>
      </w:pPr>
      <w:r w:rsidRPr="00B4141A">
        <w:rPr>
          <w:sz w:val="26"/>
          <w:szCs w:val="26"/>
        </w:rPr>
        <w:t>Là thành viên giao dịch chứng khoán niêm yết, đăng ký giao dịch của Sở Giao dịch Chứng khoán Việt Nam theo Quyết định số …../QĐ-SGDVN ngày …/…/….</w:t>
      </w:r>
    </w:p>
    <w:p w14:paraId="432E16A7" w14:textId="77777777" w:rsidR="00795E2E" w:rsidRPr="00B4141A" w:rsidRDefault="00795E2E" w:rsidP="00795E2E">
      <w:pPr>
        <w:keepNext/>
        <w:widowControl w:val="0"/>
        <w:suppressLineNumbers/>
        <w:suppressAutoHyphens/>
        <w:spacing w:before="120" w:after="120"/>
        <w:jc w:val="both"/>
        <w:rPr>
          <w:sz w:val="26"/>
          <w:szCs w:val="26"/>
          <w:lang w:val="vi-VN"/>
        </w:rPr>
      </w:pPr>
      <w:r w:rsidRPr="00B4141A">
        <w:rPr>
          <w:sz w:val="26"/>
          <w:szCs w:val="26"/>
        </w:rPr>
        <w:t xml:space="preserve">Sau khi tìm hiểu và nắm rõ nội dung liên quan đến thành viên tạo lập thị trường chứng chỉ quỹ hoán đổi danh mục tại </w:t>
      </w:r>
      <w:r w:rsidRPr="00B4141A">
        <w:rPr>
          <w:bCs/>
          <w:sz w:val="26"/>
          <w:szCs w:val="26"/>
          <w:lang w:val="vi-VN"/>
        </w:rPr>
        <w:t>Nghị định</w:t>
      </w:r>
      <w:r w:rsidRPr="00B4141A">
        <w:rPr>
          <w:bCs/>
          <w:sz w:val="26"/>
          <w:szCs w:val="26"/>
        </w:rPr>
        <w:t xml:space="preserve"> s</w:t>
      </w:r>
      <w:r w:rsidRPr="00B4141A">
        <w:rPr>
          <w:sz w:val="26"/>
          <w:szCs w:val="26"/>
          <w:lang w:val="vi-VN"/>
        </w:rPr>
        <w:t>ửa đổi, bổ sung một số điều của Nghị định số 155/2020/NĐ-CP ngày 31 tháng 12 năm 2020 của Chính phủ quy định chi tiết thi hành một số điều của Luật Chứng khoán</w:t>
      </w:r>
      <w:r w:rsidRPr="00B4141A">
        <w:rPr>
          <w:sz w:val="26"/>
          <w:szCs w:val="26"/>
        </w:rPr>
        <w:t xml:space="preserve">, Quy chế hoạt động của </w:t>
      </w:r>
      <w:r w:rsidRPr="00B4141A">
        <w:rPr>
          <w:sz w:val="26"/>
          <w:szCs w:val="26"/>
          <w:lang w:val="vi-VN"/>
        </w:rPr>
        <w:t xml:space="preserve">thành viên </w:t>
      </w:r>
      <w:r w:rsidRPr="00B4141A">
        <w:rPr>
          <w:sz w:val="26"/>
          <w:szCs w:val="26"/>
        </w:rPr>
        <w:t xml:space="preserve">tạo lập thị trường chứng chỉ quỹ hoán đổi danh mục được </w:t>
      </w:r>
      <w:r w:rsidRPr="00B4141A">
        <w:rPr>
          <w:sz w:val="26"/>
          <w:szCs w:val="26"/>
          <w:lang w:val="vi-VN"/>
        </w:rPr>
        <w:t xml:space="preserve">ban hành kèm </w:t>
      </w:r>
      <w:r w:rsidRPr="00B4141A">
        <w:rPr>
          <w:sz w:val="26"/>
          <w:szCs w:val="26"/>
        </w:rPr>
        <w:t>Quyết định số ... ngày …/…/…</w:t>
      </w:r>
      <w:r w:rsidRPr="00B4141A">
        <w:rPr>
          <w:sz w:val="26"/>
          <w:szCs w:val="26"/>
          <w:lang w:val="vi-VN"/>
        </w:rPr>
        <w:t xml:space="preserve"> của Tổng giám đốc Sở </w:t>
      </w:r>
      <w:r w:rsidRPr="00B4141A">
        <w:rPr>
          <w:sz w:val="26"/>
          <w:szCs w:val="26"/>
        </w:rPr>
        <w:t>Giao dịch Chứng khoán</w:t>
      </w:r>
      <w:r w:rsidRPr="00B4141A">
        <w:rPr>
          <w:sz w:val="26"/>
          <w:szCs w:val="26"/>
          <w:lang w:val="vi-VN"/>
        </w:rPr>
        <w:t xml:space="preserve"> Việt Nam, chúng tôi xin đăng ký làm thành viên tạo lập thị trường </w:t>
      </w:r>
      <w:r w:rsidRPr="00B4141A">
        <w:rPr>
          <w:sz w:val="26"/>
          <w:szCs w:val="26"/>
        </w:rPr>
        <w:t xml:space="preserve">chứng quỹ quỹ hoán đổi danh mục </w:t>
      </w:r>
      <w:r w:rsidRPr="00B4141A">
        <w:rPr>
          <w:sz w:val="26"/>
          <w:szCs w:val="26"/>
          <w:lang w:val="vi-VN"/>
        </w:rPr>
        <w:t>với các nội dung như sau:</w:t>
      </w:r>
    </w:p>
    <w:p w14:paraId="5A27E40D" w14:textId="5745F059" w:rsidR="00795E2E" w:rsidRPr="00B4141A" w:rsidRDefault="00795E2E" w:rsidP="00795E2E">
      <w:pPr>
        <w:pStyle w:val="ListParagraph"/>
        <w:numPr>
          <w:ilvl w:val="3"/>
          <w:numId w:val="0"/>
        </w:numPr>
        <w:spacing w:before="120" w:after="120"/>
        <w:contextualSpacing w:val="0"/>
        <w:rPr>
          <w:i/>
          <w:sz w:val="26"/>
          <w:szCs w:val="26"/>
          <w:lang w:val="vi-VN"/>
        </w:rPr>
      </w:pPr>
      <w:r w:rsidRPr="00B4141A">
        <w:rPr>
          <w:sz w:val="26"/>
          <w:szCs w:val="26"/>
          <w:lang w:val="vi-VN"/>
        </w:rPr>
        <w:t xml:space="preserve">Thời hạn tham gia hoạt động tạo lập thị trường: </w:t>
      </w:r>
    </w:p>
    <w:p w14:paraId="4764A954" w14:textId="3029D533" w:rsidR="00795E2E" w:rsidRPr="00B4141A" w:rsidRDefault="00C246ED" w:rsidP="00795E2E">
      <w:pPr>
        <w:spacing w:before="120" w:after="120"/>
        <w:rPr>
          <w:sz w:val="26"/>
          <w:szCs w:val="26"/>
        </w:rPr>
      </w:pPr>
      <w:r w:rsidRPr="00B4141A">
        <w:rPr>
          <w:i/>
          <w:noProof/>
          <w:sz w:val="26"/>
          <w:szCs w:val="26"/>
        </w:rPr>
        <mc:AlternateContent>
          <mc:Choice Requires="wps">
            <w:drawing>
              <wp:anchor distT="0" distB="0" distL="114300" distR="114300" simplePos="0" relativeHeight="251691008" behindDoc="0" locked="0" layoutInCell="1" allowOverlap="1" wp14:anchorId="68B91B83" wp14:editId="10A8578A">
                <wp:simplePos x="0" y="0"/>
                <wp:positionH relativeFrom="column">
                  <wp:posOffset>4162558</wp:posOffset>
                </wp:positionH>
                <wp:positionV relativeFrom="paragraph">
                  <wp:posOffset>5744</wp:posOffset>
                </wp:positionV>
                <wp:extent cx="90805" cy="127635"/>
                <wp:effectExtent l="0" t="0" r="4445" b="5715"/>
                <wp:wrapNone/>
                <wp:docPr id="4152260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80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968C96" id="Rectangle 14" o:spid="_x0000_s1026" style="position:absolute;margin-left:327.75pt;margin-top:.45pt;width:7.15pt;height:10.0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"/>
            </w:pict>
          </mc:Fallback>
        </mc:AlternateContent>
      </w:r>
      <w:r w:rsidR="00795E2E" w:rsidRPr="00B4141A">
        <w:rPr>
          <w:i/>
          <w:sz w:val="26"/>
          <w:szCs w:val="26"/>
          <w:lang w:val="vi-VN"/>
        </w:rPr>
        <w:t xml:space="preserve">         </w:t>
      </w:r>
      <w:r w:rsidRPr="00B4141A">
        <w:rPr>
          <w:i/>
          <w:sz w:val="26"/>
          <w:szCs w:val="26"/>
          <w:lang w:val="vi-VN"/>
        </w:rPr>
        <w:tab/>
      </w:r>
      <w:r w:rsidR="00795E2E" w:rsidRPr="00B4141A">
        <w:rPr>
          <w:sz w:val="26"/>
          <w:szCs w:val="26"/>
          <w:lang w:val="vi-VN"/>
        </w:rPr>
        <w:t xml:space="preserve">Không thời hạn </w:t>
      </w:r>
      <w:r w:rsidRPr="00B4141A">
        <w:rPr>
          <w:sz w:val="26"/>
          <w:szCs w:val="26"/>
        </w:rPr>
        <w:t xml:space="preserve">   </w:t>
      </w:r>
    </w:p>
    <w:p w14:paraId="7BC0D6DA" w14:textId="0303540F" w:rsidR="00795E2E" w:rsidRPr="00B4141A" w:rsidRDefault="00795E2E" w:rsidP="002321B3">
      <w:pPr>
        <w:spacing w:before="120" w:after="120"/>
        <w:ind w:firstLine="720"/>
        <w:rPr>
          <w:i/>
          <w:sz w:val="26"/>
          <w:szCs w:val="26"/>
          <w:lang w:val="vi-VN"/>
        </w:rPr>
      </w:pPr>
      <w:r w:rsidRPr="00B4141A">
        <w:rPr>
          <w:noProof/>
          <w:sz w:val="26"/>
          <w:szCs w:val="26"/>
        </w:rPr>
        <mc:AlternateContent>
          <mc:Choice Requires="wps">
            <w:drawing>
              <wp:anchor distT="0" distB="0" distL="114300" distR="114300" simplePos="0" relativeHeight="251689984" behindDoc="0" locked="0" layoutInCell="1" allowOverlap="1" wp14:anchorId="54A6F3A0" wp14:editId="0AD3FF67">
                <wp:simplePos x="0" y="0"/>
                <wp:positionH relativeFrom="column">
                  <wp:posOffset>4156710</wp:posOffset>
                </wp:positionH>
                <wp:positionV relativeFrom="paragraph">
                  <wp:posOffset>97967</wp:posOffset>
                </wp:positionV>
                <wp:extent cx="90805" cy="127000"/>
                <wp:effectExtent l="0" t="0" r="23495" b="25400"/>
                <wp:wrapNone/>
                <wp:docPr id="18666464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80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E93496" id="Rectangle 13" o:spid="_x0000_s1026" style="position:absolute;margin-left:327.3pt;margin-top:7.7pt;width:7.15pt;height:10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"/>
            </w:pict>
          </mc:Fallback>
        </mc:AlternateContent>
      </w:r>
      <w:r w:rsidRPr="00B4141A">
        <w:rPr>
          <w:sz w:val="26"/>
          <w:szCs w:val="26"/>
          <w:lang w:val="vi-VN"/>
        </w:rPr>
        <w:t xml:space="preserve">Có thời hạn :  </w:t>
      </w:r>
      <w:r w:rsidRPr="00B4141A">
        <w:rPr>
          <w:i/>
          <w:sz w:val="26"/>
          <w:szCs w:val="26"/>
          <w:lang w:val="vi-VN"/>
        </w:rPr>
        <w:t xml:space="preserve">....tháng kể từ ngày được chấp thuận </w:t>
      </w:r>
    </w:p>
    <w:p w14:paraId="2FFF5325" w14:textId="77777777" w:rsidR="00795E2E" w:rsidRPr="00B4141A" w:rsidRDefault="00795E2E" w:rsidP="002321B3">
      <w:pPr>
        <w:pStyle w:val="ListParagraph"/>
        <w:numPr>
          <w:ilvl w:val="3"/>
          <w:numId w:val="0"/>
        </w:numPr>
        <w:spacing w:before="120" w:after="120"/>
        <w:ind w:firstLine="720"/>
        <w:contextualSpacing w:val="0"/>
        <w:rPr>
          <w:sz w:val="26"/>
          <w:szCs w:val="26"/>
        </w:rPr>
      </w:pPr>
      <w:r w:rsidRPr="00B4141A">
        <w:rPr>
          <w:sz w:val="26"/>
          <w:szCs w:val="26"/>
          <w:lang w:val="vi-VN"/>
        </w:rPr>
        <w:t>Nhân sự:</w:t>
      </w:r>
    </w:p>
    <w:p w14:paraId="71258649" w14:textId="77777777" w:rsidR="00795E2E" w:rsidRPr="00B4141A" w:rsidRDefault="00795E2E" w:rsidP="00795E2E">
      <w:pPr>
        <w:spacing w:before="120" w:after="120"/>
        <w:rPr>
          <w:sz w:val="26"/>
          <w:szCs w:val="26"/>
        </w:rPr>
      </w:pPr>
      <w:r w:rsidRPr="00B4141A">
        <w:rPr>
          <w:sz w:val="26"/>
          <w:szCs w:val="26"/>
        </w:rPr>
        <w:t xml:space="preserve">          </w:t>
      </w:r>
      <w:r w:rsidRPr="00B4141A">
        <w:rPr>
          <w:sz w:val="26"/>
          <w:szCs w:val="26"/>
          <w:lang w:val="vi-VN"/>
        </w:rPr>
        <w:t>Danh sách các nhân viên thực hiện hoạt động tạo lập thị trường</w:t>
      </w:r>
      <w:r w:rsidRPr="00B4141A">
        <w:rPr>
          <w:sz w:val="26"/>
          <w:szCs w:val="26"/>
        </w:rPr>
        <w:t xml:space="preserve"> như sau:</w:t>
      </w:r>
    </w:p>
    <w:tbl>
      <w:tblPr>
        <w:tblStyle w:val="TableGrid"/>
        <w:tblW w:w="0" w:type="auto"/>
        <w:jc w:val="center"/>
        <w:tblLook w:val="04A0" w:firstRow="1" w:lastRow="0" w:firstColumn="1" w:lastColumn="0" w:noHBand="0" w:noVBand="1"/>
      </w:tblPr>
      <w:tblGrid>
        <w:gridCol w:w="679"/>
        <w:gridCol w:w="1158"/>
        <w:gridCol w:w="1134"/>
        <w:gridCol w:w="3508"/>
        <w:gridCol w:w="955"/>
        <w:gridCol w:w="1604"/>
      </w:tblGrid>
      <w:tr w:rsidR="002D7A29" w:rsidRPr="00B4141A" w14:paraId="684AAC8C" w14:textId="77777777" w:rsidTr="00630B81">
        <w:trPr>
          <w:trHeight w:val="1385"/>
          <w:jc w:val="center"/>
        </w:trPr>
        <w:tc>
          <w:tcPr>
            <w:tcW w:w="679" w:type="dxa"/>
            <w:vAlign w:val="center"/>
          </w:tcPr>
          <w:p w14:paraId="479D822D" w14:textId="77777777" w:rsidR="00795E2E" w:rsidRPr="00B4141A" w:rsidRDefault="00795E2E" w:rsidP="00630B81">
            <w:pPr>
              <w:pStyle w:val="ListParagraph"/>
              <w:ind w:left="0"/>
              <w:contextualSpacing w:val="0"/>
              <w:jc w:val="center"/>
              <w:rPr>
                <w:sz w:val="26"/>
                <w:szCs w:val="26"/>
              </w:rPr>
            </w:pPr>
            <w:r w:rsidRPr="00B4141A">
              <w:rPr>
                <w:sz w:val="26"/>
                <w:szCs w:val="26"/>
              </w:rPr>
              <w:lastRenderedPageBreak/>
              <w:t>STT</w:t>
            </w:r>
          </w:p>
        </w:tc>
        <w:tc>
          <w:tcPr>
            <w:tcW w:w="1159" w:type="dxa"/>
            <w:vAlign w:val="center"/>
          </w:tcPr>
          <w:p w14:paraId="0097C24E" w14:textId="77777777" w:rsidR="00795E2E" w:rsidRPr="00B4141A" w:rsidRDefault="00795E2E" w:rsidP="00630B81">
            <w:pPr>
              <w:pStyle w:val="ListParagraph"/>
              <w:ind w:left="0"/>
              <w:contextualSpacing w:val="0"/>
              <w:jc w:val="center"/>
              <w:rPr>
                <w:sz w:val="26"/>
                <w:szCs w:val="26"/>
              </w:rPr>
            </w:pPr>
            <w:r w:rsidRPr="00B4141A">
              <w:rPr>
                <w:sz w:val="26"/>
                <w:szCs w:val="26"/>
              </w:rPr>
              <w:t>Họ và tên</w:t>
            </w:r>
          </w:p>
        </w:tc>
        <w:tc>
          <w:tcPr>
            <w:tcW w:w="1134" w:type="dxa"/>
            <w:vAlign w:val="center"/>
          </w:tcPr>
          <w:p w14:paraId="5905E886" w14:textId="77777777" w:rsidR="00795E2E" w:rsidRPr="00B4141A" w:rsidRDefault="00795E2E" w:rsidP="00630B81">
            <w:pPr>
              <w:pStyle w:val="ListParagraph"/>
              <w:ind w:left="0"/>
              <w:contextualSpacing w:val="0"/>
              <w:jc w:val="center"/>
              <w:rPr>
                <w:sz w:val="26"/>
                <w:szCs w:val="26"/>
              </w:rPr>
            </w:pPr>
            <w:r w:rsidRPr="00B4141A">
              <w:rPr>
                <w:sz w:val="26"/>
                <w:szCs w:val="26"/>
              </w:rPr>
              <w:t>Năm sinh</w:t>
            </w:r>
          </w:p>
        </w:tc>
        <w:tc>
          <w:tcPr>
            <w:tcW w:w="3509" w:type="dxa"/>
            <w:vAlign w:val="center"/>
          </w:tcPr>
          <w:p w14:paraId="52B653BE" w14:textId="77777777" w:rsidR="00795E2E" w:rsidRPr="00B4141A" w:rsidRDefault="00795E2E" w:rsidP="00630B81">
            <w:pPr>
              <w:pStyle w:val="ListParagraph"/>
              <w:ind w:left="0"/>
              <w:contextualSpacing w:val="0"/>
              <w:jc w:val="center"/>
              <w:rPr>
                <w:sz w:val="26"/>
                <w:szCs w:val="26"/>
              </w:rPr>
            </w:pPr>
            <w:r w:rsidRPr="00B4141A">
              <w:rPr>
                <w:sz w:val="26"/>
                <w:szCs w:val="26"/>
              </w:rPr>
              <w:t>Số định danh cá nhân (công dân Việt Nam)/Hộ chiếu, ngày cấp, nơi cấp (người nước ngoài)</w:t>
            </w:r>
          </w:p>
        </w:tc>
        <w:tc>
          <w:tcPr>
            <w:tcW w:w="955" w:type="dxa"/>
            <w:vAlign w:val="center"/>
          </w:tcPr>
          <w:p w14:paraId="37B77704" w14:textId="77777777" w:rsidR="00795E2E" w:rsidRPr="00B4141A" w:rsidRDefault="00795E2E" w:rsidP="00630B81">
            <w:pPr>
              <w:pStyle w:val="ListParagraph"/>
              <w:ind w:left="0"/>
              <w:contextualSpacing w:val="0"/>
              <w:jc w:val="center"/>
              <w:rPr>
                <w:sz w:val="26"/>
                <w:szCs w:val="26"/>
              </w:rPr>
            </w:pPr>
            <w:r w:rsidRPr="00B4141A">
              <w:rPr>
                <w:sz w:val="26"/>
                <w:szCs w:val="26"/>
              </w:rPr>
              <w:t>Số CCHN</w:t>
            </w:r>
          </w:p>
        </w:tc>
        <w:tc>
          <w:tcPr>
            <w:tcW w:w="1604" w:type="dxa"/>
            <w:vAlign w:val="center"/>
          </w:tcPr>
          <w:p w14:paraId="145DA9E0" w14:textId="77777777" w:rsidR="00795E2E" w:rsidRPr="00B4141A" w:rsidRDefault="00795E2E" w:rsidP="00630B81">
            <w:pPr>
              <w:pStyle w:val="ListParagraph"/>
              <w:ind w:left="0"/>
              <w:contextualSpacing w:val="0"/>
              <w:jc w:val="center"/>
              <w:rPr>
                <w:sz w:val="26"/>
                <w:szCs w:val="26"/>
              </w:rPr>
            </w:pPr>
            <w:r w:rsidRPr="00B4141A">
              <w:rPr>
                <w:sz w:val="26"/>
                <w:szCs w:val="26"/>
              </w:rPr>
              <w:t>Loại CCHN</w:t>
            </w:r>
          </w:p>
        </w:tc>
      </w:tr>
      <w:tr w:rsidR="002D7A29" w:rsidRPr="00B4141A" w14:paraId="57AEB385" w14:textId="77777777" w:rsidTr="00630B81">
        <w:trPr>
          <w:jc w:val="center"/>
        </w:trPr>
        <w:tc>
          <w:tcPr>
            <w:tcW w:w="679" w:type="dxa"/>
          </w:tcPr>
          <w:p w14:paraId="13CA5D37" w14:textId="77777777" w:rsidR="00795E2E" w:rsidRPr="00B4141A" w:rsidRDefault="00795E2E" w:rsidP="00630B81">
            <w:pPr>
              <w:pStyle w:val="ListParagraph"/>
              <w:ind w:left="0"/>
              <w:contextualSpacing w:val="0"/>
              <w:rPr>
                <w:sz w:val="26"/>
                <w:szCs w:val="26"/>
              </w:rPr>
            </w:pPr>
            <w:r w:rsidRPr="00B4141A">
              <w:rPr>
                <w:sz w:val="26"/>
                <w:szCs w:val="26"/>
              </w:rPr>
              <w:t>1</w:t>
            </w:r>
          </w:p>
        </w:tc>
        <w:tc>
          <w:tcPr>
            <w:tcW w:w="1159" w:type="dxa"/>
          </w:tcPr>
          <w:p w14:paraId="5566BF1A" w14:textId="77777777" w:rsidR="00795E2E" w:rsidRPr="00B4141A" w:rsidRDefault="00795E2E" w:rsidP="00630B81">
            <w:pPr>
              <w:pStyle w:val="ListParagraph"/>
              <w:ind w:left="0"/>
              <w:contextualSpacing w:val="0"/>
              <w:rPr>
                <w:sz w:val="26"/>
                <w:szCs w:val="26"/>
              </w:rPr>
            </w:pPr>
          </w:p>
        </w:tc>
        <w:tc>
          <w:tcPr>
            <w:tcW w:w="1134" w:type="dxa"/>
          </w:tcPr>
          <w:p w14:paraId="61BE2428" w14:textId="77777777" w:rsidR="00795E2E" w:rsidRPr="00B4141A" w:rsidRDefault="00795E2E" w:rsidP="00630B81">
            <w:pPr>
              <w:pStyle w:val="ListParagraph"/>
              <w:ind w:left="0"/>
              <w:contextualSpacing w:val="0"/>
              <w:rPr>
                <w:sz w:val="26"/>
                <w:szCs w:val="26"/>
              </w:rPr>
            </w:pPr>
          </w:p>
        </w:tc>
        <w:tc>
          <w:tcPr>
            <w:tcW w:w="3509" w:type="dxa"/>
          </w:tcPr>
          <w:p w14:paraId="567DF8F5" w14:textId="77777777" w:rsidR="00795E2E" w:rsidRPr="00B4141A" w:rsidRDefault="00795E2E" w:rsidP="00630B81">
            <w:pPr>
              <w:pStyle w:val="ListParagraph"/>
              <w:ind w:left="0"/>
              <w:contextualSpacing w:val="0"/>
              <w:rPr>
                <w:sz w:val="26"/>
                <w:szCs w:val="26"/>
              </w:rPr>
            </w:pPr>
          </w:p>
        </w:tc>
        <w:tc>
          <w:tcPr>
            <w:tcW w:w="955" w:type="dxa"/>
          </w:tcPr>
          <w:p w14:paraId="39C4B475" w14:textId="77777777" w:rsidR="00795E2E" w:rsidRPr="00B4141A" w:rsidRDefault="00795E2E" w:rsidP="00630B81">
            <w:pPr>
              <w:pStyle w:val="ListParagraph"/>
              <w:ind w:left="0"/>
              <w:contextualSpacing w:val="0"/>
              <w:rPr>
                <w:sz w:val="26"/>
                <w:szCs w:val="26"/>
              </w:rPr>
            </w:pPr>
          </w:p>
        </w:tc>
        <w:tc>
          <w:tcPr>
            <w:tcW w:w="1604" w:type="dxa"/>
          </w:tcPr>
          <w:p w14:paraId="4A4BC418" w14:textId="77777777" w:rsidR="00795E2E" w:rsidRPr="00B4141A" w:rsidRDefault="00795E2E" w:rsidP="00630B81">
            <w:pPr>
              <w:pStyle w:val="ListParagraph"/>
              <w:ind w:left="0"/>
              <w:contextualSpacing w:val="0"/>
              <w:rPr>
                <w:sz w:val="26"/>
                <w:szCs w:val="26"/>
              </w:rPr>
            </w:pPr>
          </w:p>
        </w:tc>
      </w:tr>
      <w:tr w:rsidR="002D7A29" w:rsidRPr="00B4141A" w14:paraId="58C4B3B4" w14:textId="77777777" w:rsidTr="00630B81">
        <w:trPr>
          <w:jc w:val="center"/>
        </w:trPr>
        <w:tc>
          <w:tcPr>
            <w:tcW w:w="679" w:type="dxa"/>
          </w:tcPr>
          <w:p w14:paraId="6429D73F" w14:textId="77777777" w:rsidR="00795E2E" w:rsidRPr="00B4141A" w:rsidRDefault="00795E2E" w:rsidP="00630B81">
            <w:pPr>
              <w:pStyle w:val="ListParagraph"/>
              <w:ind w:left="0"/>
              <w:contextualSpacing w:val="0"/>
              <w:rPr>
                <w:sz w:val="26"/>
                <w:szCs w:val="26"/>
              </w:rPr>
            </w:pPr>
            <w:r w:rsidRPr="00B4141A">
              <w:rPr>
                <w:sz w:val="26"/>
                <w:szCs w:val="26"/>
              </w:rPr>
              <w:t>...</w:t>
            </w:r>
          </w:p>
        </w:tc>
        <w:tc>
          <w:tcPr>
            <w:tcW w:w="1159" w:type="dxa"/>
          </w:tcPr>
          <w:p w14:paraId="3433753D" w14:textId="77777777" w:rsidR="00795E2E" w:rsidRPr="00B4141A" w:rsidRDefault="00795E2E" w:rsidP="00630B81">
            <w:pPr>
              <w:pStyle w:val="ListParagraph"/>
              <w:ind w:left="0"/>
              <w:contextualSpacing w:val="0"/>
              <w:rPr>
                <w:sz w:val="26"/>
                <w:szCs w:val="26"/>
              </w:rPr>
            </w:pPr>
          </w:p>
        </w:tc>
        <w:tc>
          <w:tcPr>
            <w:tcW w:w="1134" w:type="dxa"/>
          </w:tcPr>
          <w:p w14:paraId="35256779" w14:textId="77777777" w:rsidR="00795E2E" w:rsidRPr="00B4141A" w:rsidRDefault="00795E2E" w:rsidP="00630B81">
            <w:pPr>
              <w:pStyle w:val="ListParagraph"/>
              <w:ind w:left="0"/>
              <w:contextualSpacing w:val="0"/>
              <w:rPr>
                <w:sz w:val="26"/>
                <w:szCs w:val="26"/>
              </w:rPr>
            </w:pPr>
          </w:p>
        </w:tc>
        <w:tc>
          <w:tcPr>
            <w:tcW w:w="3509" w:type="dxa"/>
          </w:tcPr>
          <w:p w14:paraId="76FF5D47" w14:textId="77777777" w:rsidR="00795E2E" w:rsidRPr="00B4141A" w:rsidRDefault="00795E2E" w:rsidP="00630B81">
            <w:pPr>
              <w:pStyle w:val="ListParagraph"/>
              <w:ind w:left="0"/>
              <w:contextualSpacing w:val="0"/>
              <w:rPr>
                <w:sz w:val="26"/>
                <w:szCs w:val="26"/>
              </w:rPr>
            </w:pPr>
          </w:p>
        </w:tc>
        <w:tc>
          <w:tcPr>
            <w:tcW w:w="955" w:type="dxa"/>
          </w:tcPr>
          <w:p w14:paraId="3DAA6235" w14:textId="77777777" w:rsidR="00795E2E" w:rsidRPr="00B4141A" w:rsidRDefault="00795E2E" w:rsidP="00630B81">
            <w:pPr>
              <w:pStyle w:val="ListParagraph"/>
              <w:ind w:left="0"/>
              <w:contextualSpacing w:val="0"/>
              <w:rPr>
                <w:sz w:val="26"/>
                <w:szCs w:val="26"/>
              </w:rPr>
            </w:pPr>
          </w:p>
        </w:tc>
        <w:tc>
          <w:tcPr>
            <w:tcW w:w="1604" w:type="dxa"/>
          </w:tcPr>
          <w:p w14:paraId="4C865702" w14:textId="77777777" w:rsidR="00795E2E" w:rsidRPr="00B4141A" w:rsidRDefault="00795E2E" w:rsidP="00630B81">
            <w:pPr>
              <w:pStyle w:val="ListParagraph"/>
              <w:ind w:left="0"/>
              <w:contextualSpacing w:val="0"/>
              <w:rPr>
                <w:sz w:val="26"/>
                <w:szCs w:val="26"/>
              </w:rPr>
            </w:pPr>
          </w:p>
        </w:tc>
      </w:tr>
    </w:tbl>
    <w:p w14:paraId="0D2EE147" w14:textId="77777777" w:rsidR="00795E2E" w:rsidRPr="00B4141A" w:rsidRDefault="00795E2E" w:rsidP="00795E2E">
      <w:pPr>
        <w:tabs>
          <w:tab w:val="left" w:pos="5207"/>
        </w:tabs>
        <w:spacing w:before="120" w:after="120"/>
        <w:jc w:val="both"/>
        <w:rPr>
          <w:sz w:val="26"/>
          <w:szCs w:val="26"/>
          <w:lang w:val="vi-VN"/>
        </w:rPr>
      </w:pPr>
      <w:r w:rsidRPr="00B4141A">
        <w:rPr>
          <w:sz w:val="26"/>
          <w:szCs w:val="26"/>
          <w:lang w:val="vi-VN"/>
        </w:rPr>
        <w:t>Chúng tôi xin đảm bảo các thông tin trên đây và thông tin trong hồ sơ kèm theo là hoàn toàn chính xác. Nếu được chấp thuận làm thành viên tạo lập thị trường</w:t>
      </w:r>
      <w:r w:rsidRPr="00B4141A">
        <w:rPr>
          <w:sz w:val="26"/>
          <w:szCs w:val="26"/>
        </w:rPr>
        <w:t xml:space="preserve"> chứng chỉ quỹ hoán đổi danh mục</w:t>
      </w:r>
      <w:r w:rsidRPr="00B4141A">
        <w:rPr>
          <w:sz w:val="26"/>
          <w:szCs w:val="26"/>
          <w:lang w:val="vi-VN"/>
        </w:rPr>
        <w:t>, chúng tôi cam kết:</w:t>
      </w:r>
    </w:p>
    <w:p w14:paraId="5A850EF3" w14:textId="77777777" w:rsidR="00795E2E" w:rsidRPr="00B4141A" w:rsidRDefault="00795E2E" w:rsidP="00795E2E">
      <w:pPr>
        <w:tabs>
          <w:tab w:val="left" w:pos="5207"/>
        </w:tabs>
        <w:spacing w:before="120" w:after="120"/>
        <w:jc w:val="both"/>
        <w:rPr>
          <w:sz w:val="26"/>
          <w:szCs w:val="26"/>
          <w:lang w:val="vi-VN"/>
        </w:rPr>
      </w:pPr>
      <w:r w:rsidRPr="00B4141A">
        <w:rPr>
          <w:sz w:val="26"/>
          <w:szCs w:val="26"/>
          <w:lang w:val="vi-VN"/>
        </w:rPr>
        <w:t>- Tuân thủ các quy định liên quan đến hoạt động tạo lập thị trường tại Quy chế hoạt động của thành viên tạo lập thị trường</w:t>
      </w:r>
      <w:r w:rsidRPr="00B4141A">
        <w:rPr>
          <w:sz w:val="26"/>
          <w:szCs w:val="26"/>
        </w:rPr>
        <w:t xml:space="preserve"> chứng chỉ quỹ hoán đổi danh mục</w:t>
      </w:r>
      <w:r w:rsidRPr="00B4141A">
        <w:rPr>
          <w:sz w:val="26"/>
          <w:szCs w:val="26"/>
          <w:lang w:val="vi-VN"/>
        </w:rPr>
        <w:t xml:space="preserve"> do Sở G</w:t>
      </w:r>
      <w:r w:rsidRPr="00B4141A">
        <w:rPr>
          <w:sz w:val="26"/>
          <w:szCs w:val="26"/>
        </w:rPr>
        <w:t>iao dịch Chứng khoán</w:t>
      </w:r>
      <w:r w:rsidRPr="00B4141A">
        <w:rPr>
          <w:sz w:val="26"/>
          <w:szCs w:val="26"/>
          <w:lang w:val="vi-VN"/>
        </w:rPr>
        <w:t xml:space="preserve"> Việt Nam ban hành và các quy định pháp luật khác có liên quan;</w:t>
      </w:r>
    </w:p>
    <w:p w14:paraId="3D9B55EC" w14:textId="77777777" w:rsidR="00795E2E" w:rsidRPr="00B4141A" w:rsidRDefault="00795E2E" w:rsidP="00795E2E">
      <w:pPr>
        <w:tabs>
          <w:tab w:val="left" w:pos="5207"/>
        </w:tabs>
        <w:spacing w:before="120" w:after="120"/>
        <w:jc w:val="both"/>
        <w:rPr>
          <w:sz w:val="26"/>
          <w:szCs w:val="26"/>
          <w:lang w:val="vi-VN"/>
        </w:rPr>
      </w:pPr>
      <w:r w:rsidRPr="00B4141A">
        <w:rPr>
          <w:sz w:val="26"/>
          <w:szCs w:val="26"/>
          <w:lang w:val="vi-VN"/>
        </w:rPr>
        <w:t xml:space="preserve">- Thực hiện hoạt động tạo lập thị trường xứng đáng với tư cách là thành viên tạo lập thị trường </w:t>
      </w:r>
      <w:r w:rsidRPr="00B4141A">
        <w:rPr>
          <w:sz w:val="26"/>
          <w:szCs w:val="26"/>
        </w:rPr>
        <w:t xml:space="preserve">chứng chỉ quỹ hoán đổi danh mục </w:t>
      </w:r>
      <w:r w:rsidRPr="00B4141A">
        <w:rPr>
          <w:sz w:val="26"/>
          <w:szCs w:val="26"/>
          <w:lang w:val="vi-VN"/>
        </w:rPr>
        <w:t>của Sở G</w:t>
      </w:r>
      <w:r w:rsidRPr="00B4141A">
        <w:rPr>
          <w:sz w:val="26"/>
          <w:szCs w:val="26"/>
        </w:rPr>
        <w:t>iao dịch Chứng khoán</w:t>
      </w:r>
      <w:r w:rsidRPr="00B4141A">
        <w:rPr>
          <w:sz w:val="26"/>
          <w:szCs w:val="26"/>
          <w:lang w:val="vi-VN"/>
        </w:rPr>
        <w:t xml:space="preserve"> Việt Nam và không làm ảnh hưởng đến uy tín của </w:t>
      </w:r>
      <w:r w:rsidRPr="00B4141A">
        <w:rPr>
          <w:sz w:val="26"/>
          <w:szCs w:val="26"/>
        </w:rPr>
        <w:t>Sở Giao dịch Chứng khoán Việt Nam và công ty con</w:t>
      </w:r>
      <w:r w:rsidRPr="00B4141A">
        <w:rPr>
          <w:sz w:val="26"/>
          <w:szCs w:val="26"/>
          <w:lang w:val="vi-VN"/>
        </w:rPr>
        <w:t>;</w:t>
      </w:r>
    </w:p>
    <w:p w14:paraId="0B3C09D1" w14:textId="77777777" w:rsidR="00795E2E" w:rsidRPr="00B4141A" w:rsidRDefault="00795E2E" w:rsidP="00795E2E">
      <w:pPr>
        <w:tabs>
          <w:tab w:val="left" w:pos="5207"/>
        </w:tabs>
        <w:spacing w:before="120" w:after="120"/>
        <w:jc w:val="both"/>
        <w:rPr>
          <w:sz w:val="26"/>
          <w:szCs w:val="26"/>
          <w:lang w:val="vi-VN"/>
        </w:rPr>
      </w:pPr>
      <w:r w:rsidRPr="00B4141A">
        <w:rPr>
          <w:sz w:val="26"/>
          <w:szCs w:val="26"/>
          <w:lang w:val="vi-VN"/>
        </w:rPr>
        <w:t xml:space="preserve">- </w:t>
      </w:r>
      <w:r w:rsidRPr="00B4141A">
        <w:rPr>
          <w:sz w:val="26"/>
          <w:szCs w:val="26"/>
          <w:lang w:val="nl-NL"/>
        </w:rPr>
        <w:t xml:space="preserve">Chịu mọi hình thức </w:t>
      </w:r>
      <w:r w:rsidRPr="00B4141A">
        <w:rPr>
          <w:sz w:val="26"/>
          <w:szCs w:val="26"/>
          <w:lang w:val="vi-VN"/>
        </w:rPr>
        <w:t xml:space="preserve">xử lý </w:t>
      </w:r>
      <w:r w:rsidRPr="00B4141A">
        <w:rPr>
          <w:sz w:val="26"/>
          <w:szCs w:val="26"/>
          <w:lang w:val="nl-NL"/>
        </w:rPr>
        <w:t xml:space="preserve">của </w:t>
      </w:r>
      <w:r w:rsidRPr="00B4141A">
        <w:rPr>
          <w:sz w:val="26"/>
          <w:szCs w:val="26"/>
          <w:lang w:val="vi-VN"/>
        </w:rPr>
        <w:t>Sở G</w:t>
      </w:r>
      <w:r w:rsidRPr="00B4141A">
        <w:rPr>
          <w:sz w:val="26"/>
          <w:szCs w:val="26"/>
        </w:rPr>
        <w:t>iao dịch Chứng khoán</w:t>
      </w:r>
      <w:r w:rsidRPr="00B4141A">
        <w:rPr>
          <w:sz w:val="26"/>
          <w:szCs w:val="26"/>
          <w:lang w:val="vi-VN"/>
        </w:rPr>
        <w:t xml:space="preserve"> Việt Nam </w:t>
      </w:r>
      <w:r w:rsidRPr="00B4141A">
        <w:rPr>
          <w:sz w:val="26"/>
          <w:szCs w:val="26"/>
          <w:lang w:val="nl-NL"/>
        </w:rPr>
        <w:t>khi không thực hiện đúng cam kết nêu trên.</w:t>
      </w:r>
    </w:p>
    <w:p w14:paraId="19514A8E" w14:textId="77777777" w:rsidR="00795E2E" w:rsidRPr="00B4141A" w:rsidRDefault="00795E2E" w:rsidP="00795E2E">
      <w:pPr>
        <w:pStyle w:val="ListParagraph"/>
        <w:tabs>
          <w:tab w:val="left" w:pos="5207"/>
        </w:tabs>
        <w:spacing w:before="120" w:after="120"/>
        <w:ind w:left="0"/>
        <w:contextualSpacing w:val="0"/>
        <w:rPr>
          <w:i/>
          <w:sz w:val="26"/>
          <w:szCs w:val="26"/>
          <w:lang w:val="vi-VN"/>
        </w:rPr>
      </w:pPr>
    </w:p>
    <w:tbl>
      <w:tblPr>
        <w:tblW w:w="9072" w:type="dxa"/>
        <w:tblBorders>
          <w:insideH w:val="single" w:sz="4" w:space="0" w:color="auto"/>
          <w:insideV w:val="single" w:sz="4" w:space="0" w:color="auto"/>
        </w:tblBorders>
        <w:tblLayout w:type="fixed"/>
        <w:tblLook w:val="0000" w:firstRow="0" w:lastRow="0" w:firstColumn="0" w:lastColumn="0" w:noHBand="0" w:noVBand="0"/>
      </w:tblPr>
      <w:tblGrid>
        <w:gridCol w:w="3119"/>
        <w:gridCol w:w="5953"/>
      </w:tblGrid>
      <w:tr w:rsidR="00795E2E" w:rsidRPr="00B4141A" w14:paraId="62E37C9C" w14:textId="77777777" w:rsidTr="002321B3">
        <w:tc>
          <w:tcPr>
            <w:tcW w:w="3119" w:type="dxa"/>
            <w:tcBorders>
              <w:top w:val="nil"/>
              <w:left w:val="nil"/>
              <w:bottom w:val="nil"/>
              <w:right w:val="nil"/>
            </w:tcBorders>
          </w:tcPr>
          <w:p w14:paraId="5EA5E2D4" w14:textId="77777777" w:rsidR="00795E2E" w:rsidRPr="00B4141A" w:rsidRDefault="00795E2E" w:rsidP="00E82846">
            <w:pPr>
              <w:jc w:val="center"/>
              <w:rPr>
                <w:b/>
                <w:i/>
                <w:sz w:val="26"/>
                <w:szCs w:val="26"/>
                <w:lang w:val="vi-VN"/>
              </w:rPr>
            </w:pPr>
          </w:p>
          <w:p w14:paraId="1CFBD687" w14:textId="77777777" w:rsidR="00795E2E" w:rsidRPr="00B4141A" w:rsidDel="00FE17AD" w:rsidRDefault="00795E2E" w:rsidP="00E82846">
            <w:pPr>
              <w:jc w:val="center"/>
              <w:rPr>
                <w:i/>
                <w:sz w:val="26"/>
                <w:szCs w:val="26"/>
                <w:lang w:val="vi-VN"/>
              </w:rPr>
            </w:pPr>
            <w:r w:rsidRPr="00B4141A" w:rsidDel="00FE17AD">
              <w:rPr>
                <w:b/>
                <w:i/>
                <w:sz w:val="26"/>
                <w:szCs w:val="26"/>
                <w:lang w:val="vi-VN"/>
              </w:rPr>
              <w:t xml:space="preserve"> </w:t>
            </w:r>
          </w:p>
          <w:p w14:paraId="0461C805" w14:textId="77777777" w:rsidR="00795E2E" w:rsidRPr="00B4141A" w:rsidRDefault="00795E2E" w:rsidP="00E82846">
            <w:pPr>
              <w:jc w:val="center"/>
              <w:rPr>
                <w:b/>
                <w:i/>
                <w:sz w:val="26"/>
                <w:szCs w:val="26"/>
                <w:lang w:val="vi-VN"/>
              </w:rPr>
            </w:pPr>
          </w:p>
        </w:tc>
        <w:tc>
          <w:tcPr>
            <w:tcW w:w="5953" w:type="dxa"/>
            <w:tcBorders>
              <w:left w:val="nil"/>
            </w:tcBorders>
          </w:tcPr>
          <w:p w14:paraId="36432C87" w14:textId="77777777" w:rsidR="00795E2E" w:rsidRPr="00B4141A" w:rsidRDefault="00795E2E" w:rsidP="00E82846">
            <w:pPr>
              <w:rPr>
                <w:b/>
                <w:sz w:val="26"/>
                <w:szCs w:val="26"/>
                <w:lang w:val="nl-NL"/>
              </w:rPr>
            </w:pPr>
            <w:r w:rsidRPr="00B4141A">
              <w:rPr>
                <w:b/>
                <w:sz w:val="26"/>
                <w:szCs w:val="26"/>
                <w:lang w:val="nl-NL"/>
              </w:rPr>
              <w:t>NGƯỜI ĐẠI DIỆN THEO PHÁP LUẬT</w:t>
            </w:r>
          </w:p>
          <w:p w14:paraId="4A10002C" w14:textId="7EF9D33F" w:rsidR="00795E2E" w:rsidRPr="00B4141A" w:rsidRDefault="00795E2E" w:rsidP="00E82846">
            <w:pPr>
              <w:rPr>
                <w:b/>
                <w:i/>
                <w:sz w:val="26"/>
                <w:szCs w:val="26"/>
                <w:lang w:val="nl-NL"/>
              </w:rPr>
            </w:pPr>
            <w:r w:rsidRPr="00B4141A">
              <w:rPr>
                <w:i/>
                <w:sz w:val="26"/>
                <w:szCs w:val="26"/>
                <w:lang w:val="nl-NL"/>
              </w:rPr>
              <w:t xml:space="preserve">            (Ký, ghi rõ họ tên</w:t>
            </w:r>
            <w:r w:rsidR="00416663" w:rsidRPr="00B4141A">
              <w:rPr>
                <w:i/>
                <w:sz w:val="26"/>
                <w:szCs w:val="26"/>
                <w:lang w:val="nl-NL"/>
              </w:rPr>
              <w:t>, đóng dấu</w:t>
            </w:r>
            <w:r w:rsidRPr="00B4141A">
              <w:rPr>
                <w:i/>
                <w:sz w:val="26"/>
                <w:szCs w:val="26"/>
                <w:lang w:val="nl-NL"/>
              </w:rPr>
              <w:t>)</w:t>
            </w:r>
          </w:p>
        </w:tc>
      </w:tr>
    </w:tbl>
    <w:p w14:paraId="4C306AB3" w14:textId="77777777" w:rsidR="00795E2E" w:rsidRPr="00B4141A" w:rsidRDefault="00795E2E" w:rsidP="00795E2E"/>
    <w:p w14:paraId="787A42CB" w14:textId="77777777" w:rsidR="00795E2E" w:rsidRPr="00B4141A" w:rsidRDefault="00795E2E" w:rsidP="00795E2E">
      <w:pPr>
        <w:jc w:val="right"/>
        <w:rPr>
          <w:b/>
        </w:rPr>
      </w:pPr>
      <w:r w:rsidRPr="00B4141A">
        <w:rPr>
          <w:b/>
        </w:rPr>
        <w:br w:type="page"/>
      </w:r>
    </w:p>
    <w:p w14:paraId="056169EC" w14:textId="77777777" w:rsidR="00795E2E" w:rsidRPr="00B4141A" w:rsidRDefault="00795E2E" w:rsidP="00795E2E">
      <w:pPr>
        <w:spacing w:before="120" w:after="120"/>
        <w:jc w:val="right"/>
        <w:rPr>
          <w:b/>
          <w:sz w:val="26"/>
          <w:szCs w:val="26"/>
        </w:rPr>
      </w:pPr>
      <w:r w:rsidRPr="00B4141A">
        <w:rPr>
          <w:b/>
          <w:sz w:val="26"/>
          <w:szCs w:val="26"/>
        </w:rPr>
        <w:lastRenderedPageBreak/>
        <w:t>Mẫu số 27A</w:t>
      </w:r>
    </w:p>
    <w:tbl>
      <w:tblPr>
        <w:tblW w:w="9072" w:type="dxa"/>
        <w:tblLook w:val="01E0" w:firstRow="1" w:lastRow="1" w:firstColumn="1" w:lastColumn="1" w:noHBand="0" w:noVBand="0"/>
      </w:tblPr>
      <w:tblGrid>
        <w:gridCol w:w="3348"/>
        <w:gridCol w:w="5724"/>
      </w:tblGrid>
      <w:tr w:rsidR="002D7A29" w:rsidRPr="00B4141A" w14:paraId="780663C3" w14:textId="77777777" w:rsidTr="00E82846">
        <w:tc>
          <w:tcPr>
            <w:tcW w:w="3348" w:type="dxa"/>
          </w:tcPr>
          <w:p w14:paraId="425F49BB" w14:textId="77777777" w:rsidR="001F3A49" w:rsidRPr="00B4141A" w:rsidRDefault="001F3A49" w:rsidP="00E82846">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5C9C6CCA" w14:textId="77777777" w:rsidR="001F3A49" w:rsidRPr="00B4141A" w:rsidRDefault="001F3A49"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1F3A49" w:rsidRPr="00B4141A" w14:paraId="798842D3" w14:textId="77777777" w:rsidTr="00E82846">
        <w:tc>
          <w:tcPr>
            <w:tcW w:w="3348" w:type="dxa"/>
          </w:tcPr>
          <w:p w14:paraId="282E1CA3" w14:textId="3BCBAFB4" w:rsidR="001F3A49" w:rsidRPr="00B4141A" w:rsidRDefault="001F3A49" w:rsidP="00E82846">
            <w:pPr>
              <w:spacing w:before="120"/>
              <w:jc w:val="center"/>
              <w:rPr>
                <w:sz w:val="26"/>
                <w:szCs w:val="26"/>
              </w:rPr>
            </w:pPr>
            <w:r w:rsidRPr="00B4141A">
              <w:rPr>
                <w:sz w:val="26"/>
                <w:szCs w:val="26"/>
              </w:rPr>
              <w:t>Số: ……/…….</w:t>
            </w:r>
          </w:p>
        </w:tc>
        <w:tc>
          <w:tcPr>
            <w:tcW w:w="5724" w:type="dxa"/>
          </w:tcPr>
          <w:p w14:paraId="0C0D692B" w14:textId="1B38CDBA" w:rsidR="001F3A49" w:rsidRPr="00B4141A" w:rsidRDefault="001F3A49" w:rsidP="00E82846">
            <w:pPr>
              <w:spacing w:before="120"/>
              <w:jc w:val="right"/>
              <w:rPr>
                <w:i/>
                <w:sz w:val="26"/>
                <w:szCs w:val="26"/>
              </w:rPr>
            </w:pPr>
            <w:r w:rsidRPr="00B4141A">
              <w:rPr>
                <w:i/>
                <w:sz w:val="26"/>
                <w:szCs w:val="26"/>
              </w:rPr>
              <w:t>……, ngày … tháng … năm ……</w:t>
            </w:r>
          </w:p>
        </w:tc>
      </w:tr>
    </w:tbl>
    <w:p w14:paraId="6BB63529" w14:textId="77777777" w:rsidR="00795E2E" w:rsidRPr="00B4141A" w:rsidRDefault="00795E2E" w:rsidP="00795E2E">
      <w:pPr>
        <w:tabs>
          <w:tab w:val="left" w:pos="709"/>
          <w:tab w:val="center" w:pos="6804"/>
        </w:tabs>
        <w:jc w:val="center"/>
        <w:rPr>
          <w:b/>
          <w:sz w:val="26"/>
          <w:szCs w:val="26"/>
        </w:rPr>
      </w:pPr>
    </w:p>
    <w:p w14:paraId="48225444" w14:textId="77777777" w:rsidR="00795E2E" w:rsidRPr="00B4141A" w:rsidRDefault="00795E2E" w:rsidP="00795E2E">
      <w:pPr>
        <w:tabs>
          <w:tab w:val="left" w:pos="709"/>
          <w:tab w:val="center" w:pos="6804"/>
        </w:tabs>
        <w:jc w:val="center"/>
        <w:rPr>
          <w:b/>
          <w:sz w:val="26"/>
          <w:szCs w:val="26"/>
        </w:rPr>
      </w:pPr>
      <w:r w:rsidRPr="00B4141A">
        <w:rPr>
          <w:b/>
          <w:sz w:val="26"/>
          <w:szCs w:val="26"/>
          <w:lang w:val="vi-VN"/>
        </w:rPr>
        <w:t xml:space="preserve">GIẤY ĐỀ NGHỊ </w:t>
      </w:r>
      <w:r w:rsidRPr="00B4141A">
        <w:rPr>
          <w:b/>
          <w:sz w:val="26"/>
          <w:szCs w:val="26"/>
        </w:rPr>
        <w:t>HỦY BỎ TƯ CÁCH THÀNH VIÊN TẠO LẬP THỊ TRƯỜNG CHỨNG CHỈ QUỸ HOÁN ĐỔI DANH MỤC</w:t>
      </w:r>
      <w:r w:rsidRPr="00B4141A">
        <w:rPr>
          <w:b/>
          <w:sz w:val="26"/>
          <w:szCs w:val="26"/>
          <w:lang w:val="vi-VN"/>
        </w:rPr>
        <w:t xml:space="preserve"> </w:t>
      </w:r>
    </w:p>
    <w:p w14:paraId="68077D9B" w14:textId="77777777" w:rsidR="00795E2E" w:rsidRPr="00B4141A" w:rsidRDefault="00795E2E" w:rsidP="00795E2E">
      <w:pPr>
        <w:tabs>
          <w:tab w:val="left" w:pos="709"/>
          <w:tab w:val="center" w:pos="6804"/>
        </w:tabs>
        <w:spacing w:before="360" w:after="360"/>
        <w:jc w:val="center"/>
        <w:rPr>
          <w:bCs/>
          <w:sz w:val="26"/>
          <w:szCs w:val="26"/>
          <w:lang w:val="vi-VN"/>
        </w:rPr>
      </w:pPr>
      <w:r w:rsidRPr="00B4141A">
        <w:rPr>
          <w:bCs/>
          <w:sz w:val="26"/>
          <w:szCs w:val="26"/>
          <w:lang w:val="vi-VN"/>
        </w:rPr>
        <w:t>Kính gửi: Sở Giao dịch Chứng khoán Việt Nam</w:t>
      </w:r>
    </w:p>
    <w:p w14:paraId="026A9966" w14:textId="77777777" w:rsidR="00795E2E" w:rsidRPr="00B4141A" w:rsidRDefault="00795E2E" w:rsidP="00795E2E">
      <w:pPr>
        <w:spacing w:before="120" w:after="120"/>
        <w:rPr>
          <w:sz w:val="26"/>
          <w:szCs w:val="26"/>
          <w:lang w:val="nl-NL"/>
        </w:rPr>
      </w:pPr>
      <w:r w:rsidRPr="00B4141A">
        <w:rPr>
          <w:sz w:val="26"/>
          <w:szCs w:val="26"/>
          <w:lang w:val="nl-NL"/>
        </w:rPr>
        <w:t>Chúng tôi là:</w:t>
      </w:r>
    </w:p>
    <w:p w14:paraId="4E8B9BB8" w14:textId="31BC810B" w:rsidR="00795E2E" w:rsidRPr="00B4141A" w:rsidRDefault="00795E2E" w:rsidP="002321B3">
      <w:pPr>
        <w:tabs>
          <w:tab w:val="left" w:leader="dot" w:pos="8931"/>
        </w:tabs>
        <w:spacing w:after="120" w:line="21" w:lineRule="atLeast"/>
        <w:jc w:val="both"/>
        <w:rPr>
          <w:sz w:val="26"/>
          <w:szCs w:val="26"/>
          <w:lang w:val="nl-NL"/>
        </w:rPr>
      </w:pPr>
      <w:r w:rsidRPr="00B4141A">
        <w:rPr>
          <w:sz w:val="26"/>
          <w:szCs w:val="26"/>
          <w:lang w:val="nl-NL"/>
        </w:rPr>
        <w:t xml:space="preserve">Công ty chứng khoán </w:t>
      </w:r>
      <w:r w:rsidRPr="00B4141A">
        <w:rPr>
          <w:i/>
          <w:sz w:val="26"/>
          <w:szCs w:val="26"/>
          <w:lang w:val="nl-NL"/>
        </w:rPr>
        <w:t>(tên giao dịch bằng tiếng Việt, tên giao dịch bằng tiếng Anh, tên viết tắt ghi bằng chữ in hoa)</w:t>
      </w:r>
      <w:r w:rsidR="00813DBA" w:rsidRPr="00B4141A">
        <w:rPr>
          <w:sz w:val="26"/>
          <w:szCs w:val="26"/>
          <w:lang w:val="nl-NL"/>
        </w:rPr>
        <w:t>:</w:t>
      </w:r>
      <w:r w:rsidR="00813DBA" w:rsidRPr="00B4141A">
        <w:rPr>
          <w:sz w:val="26"/>
          <w:szCs w:val="26"/>
          <w:lang w:val="nl-NL"/>
        </w:rPr>
        <w:tab/>
      </w:r>
    </w:p>
    <w:p w14:paraId="5CE1CE7E" w14:textId="27AF4251" w:rsidR="00795E2E" w:rsidRPr="00B4141A" w:rsidRDefault="00795E2E" w:rsidP="002321B3">
      <w:pPr>
        <w:tabs>
          <w:tab w:val="left" w:leader="dot" w:pos="8931"/>
        </w:tabs>
        <w:spacing w:after="120" w:line="21" w:lineRule="atLeast"/>
        <w:jc w:val="both"/>
        <w:rPr>
          <w:sz w:val="26"/>
          <w:szCs w:val="26"/>
          <w:lang w:val="nl-NL"/>
        </w:rPr>
      </w:pPr>
      <w:r w:rsidRPr="00B4141A">
        <w:rPr>
          <w:sz w:val="26"/>
          <w:szCs w:val="26"/>
          <w:lang w:val="nl-NL"/>
        </w:rPr>
        <w:t>là Thành viên tạo lập thị trường chứng chỉ quỹ hoán đổi danh mục của Sở Giao dịch Chứng khoán Việt Nam theo Quyết định số………</w:t>
      </w:r>
      <w:r w:rsidR="00813DBA" w:rsidRPr="00B4141A">
        <w:rPr>
          <w:sz w:val="26"/>
          <w:szCs w:val="26"/>
          <w:lang w:val="nl-NL"/>
        </w:rPr>
        <w:t>....</w:t>
      </w:r>
      <w:r w:rsidRPr="00B4141A">
        <w:rPr>
          <w:sz w:val="26"/>
          <w:szCs w:val="26"/>
          <w:lang w:val="nl-NL"/>
        </w:rPr>
        <w:t>ngày</w:t>
      </w:r>
      <w:r w:rsidR="00813DBA" w:rsidRPr="00B4141A">
        <w:rPr>
          <w:sz w:val="26"/>
          <w:szCs w:val="26"/>
          <w:lang w:val="nl-NL"/>
        </w:rPr>
        <w:tab/>
      </w:r>
    </w:p>
    <w:p w14:paraId="5DBB90C9" w14:textId="77777777" w:rsidR="00795E2E" w:rsidRPr="00B4141A" w:rsidRDefault="00795E2E" w:rsidP="00795E2E">
      <w:pPr>
        <w:tabs>
          <w:tab w:val="center" w:pos="6804"/>
        </w:tabs>
        <w:spacing w:before="120" w:after="120"/>
        <w:jc w:val="both"/>
        <w:rPr>
          <w:sz w:val="26"/>
          <w:szCs w:val="26"/>
          <w:lang w:val="vi-VN"/>
        </w:rPr>
      </w:pPr>
      <w:r w:rsidRPr="00B4141A">
        <w:rPr>
          <w:sz w:val="26"/>
          <w:szCs w:val="26"/>
          <w:lang w:val="vi-VN"/>
        </w:rPr>
        <w:t xml:space="preserve">Nay, chúng tôi đề nghị được </w:t>
      </w:r>
      <w:r w:rsidRPr="00B4141A">
        <w:rPr>
          <w:sz w:val="26"/>
          <w:szCs w:val="26"/>
          <w:lang w:val="nl-NL"/>
        </w:rPr>
        <w:t>hủy bỏ</w:t>
      </w:r>
      <w:r w:rsidRPr="00B4141A">
        <w:rPr>
          <w:sz w:val="26"/>
          <w:szCs w:val="26"/>
          <w:lang w:val="vi-VN"/>
        </w:rPr>
        <w:t xml:space="preserve"> tư cách thành viên tạo lập thị trường</w:t>
      </w:r>
      <w:r w:rsidRPr="00B4141A">
        <w:rPr>
          <w:sz w:val="26"/>
          <w:szCs w:val="26"/>
        </w:rPr>
        <w:t xml:space="preserve"> chứng chỉ quỹ hoán đổi danh mục</w:t>
      </w:r>
      <w:r w:rsidRPr="00B4141A">
        <w:rPr>
          <w:sz w:val="26"/>
          <w:szCs w:val="26"/>
          <w:lang w:val="vi-VN"/>
        </w:rPr>
        <w:t xml:space="preserve"> kể từ ngày .../.../.... </w:t>
      </w:r>
    </w:p>
    <w:p w14:paraId="7FAE6720" w14:textId="098FD434" w:rsidR="00795E2E" w:rsidRPr="00B4141A" w:rsidRDefault="00795E2E" w:rsidP="002321B3">
      <w:pPr>
        <w:tabs>
          <w:tab w:val="left" w:leader="dot" w:pos="8931"/>
        </w:tabs>
        <w:spacing w:after="120" w:line="21" w:lineRule="atLeast"/>
        <w:rPr>
          <w:sz w:val="26"/>
          <w:szCs w:val="26"/>
          <w:lang w:val="nl-NL"/>
        </w:rPr>
      </w:pPr>
      <w:r w:rsidRPr="00B4141A">
        <w:rPr>
          <w:sz w:val="26"/>
          <w:szCs w:val="26"/>
          <w:lang w:val="nl-NL"/>
        </w:rPr>
        <w:t xml:space="preserve">Lý do: </w:t>
      </w:r>
      <w:r w:rsidR="00813DBA" w:rsidRPr="00B4141A">
        <w:rPr>
          <w:sz w:val="26"/>
          <w:szCs w:val="26"/>
          <w:lang w:val="nl-NL"/>
        </w:rPr>
        <w:tab/>
      </w:r>
    </w:p>
    <w:p w14:paraId="60B73D58" w14:textId="77777777" w:rsidR="00795E2E" w:rsidRPr="00B4141A" w:rsidRDefault="00795E2E" w:rsidP="00795E2E">
      <w:pPr>
        <w:spacing w:before="120" w:after="120"/>
        <w:jc w:val="both"/>
        <w:rPr>
          <w:sz w:val="26"/>
          <w:szCs w:val="26"/>
          <w:lang w:val="nl-NL"/>
        </w:rPr>
      </w:pPr>
      <w:r w:rsidRPr="00B4141A">
        <w:rPr>
          <w:sz w:val="26"/>
          <w:szCs w:val="26"/>
          <w:lang w:val="nl-NL"/>
        </w:rPr>
        <w:t>Chúng tôi cam kết thực hiện công bố thông tin về việc hủy bỏ</w:t>
      </w:r>
      <w:r w:rsidRPr="00B4141A">
        <w:rPr>
          <w:sz w:val="26"/>
          <w:szCs w:val="26"/>
          <w:lang w:val="vi-VN"/>
        </w:rPr>
        <w:t xml:space="preserve"> tư cách thành viên </w:t>
      </w:r>
      <w:r w:rsidRPr="00B4141A">
        <w:rPr>
          <w:sz w:val="26"/>
          <w:szCs w:val="26"/>
          <w:lang w:val="nl-NL"/>
        </w:rPr>
        <w:t>tạo lập thị trường theo quy định của Sở Giao dịch Chứng khoán Việt Nam, đồng thời thực hiện đầy đủ nghĩa vụ của thành viên tạo lập thị trường chứng chỉ quỹ hoán đổi danh mục đối với Sở Giao dịch Chứng khoán Việt Nam và công ty con cho các giao dịch diễn ra trước thời điểm hủy bỏ</w:t>
      </w:r>
      <w:r w:rsidRPr="00B4141A">
        <w:rPr>
          <w:sz w:val="26"/>
          <w:szCs w:val="26"/>
          <w:lang w:val="vi-VN"/>
        </w:rPr>
        <w:t xml:space="preserve"> tư cách thành viên </w:t>
      </w:r>
      <w:r w:rsidRPr="00B4141A">
        <w:rPr>
          <w:sz w:val="26"/>
          <w:szCs w:val="26"/>
          <w:lang w:val="nl-NL"/>
        </w:rPr>
        <w:t>tạo lập thị trường.</w:t>
      </w:r>
    </w:p>
    <w:p w14:paraId="70B94995" w14:textId="77777777" w:rsidR="00795E2E" w:rsidRPr="00B4141A" w:rsidRDefault="00795E2E" w:rsidP="00795E2E">
      <w:pPr>
        <w:spacing w:before="120" w:after="120"/>
        <w:jc w:val="both"/>
        <w:rPr>
          <w:sz w:val="26"/>
          <w:szCs w:val="26"/>
          <w:lang w:val="nl-NL"/>
        </w:rPr>
      </w:pPr>
      <w:r w:rsidRPr="00B4141A">
        <w:rPr>
          <w:sz w:val="26"/>
          <w:szCs w:val="26"/>
          <w:lang w:val="nl-NL"/>
        </w:rPr>
        <w:t>Chúng tôi xin cam đoan những lời khai trên đây là đúng sự thật. Nếu sai chúng tôi xin hoàn toàn chịu trách nhiệm.</w:t>
      </w:r>
    </w:p>
    <w:p w14:paraId="0F48D98F" w14:textId="77777777" w:rsidR="00795E2E" w:rsidRPr="00B4141A" w:rsidRDefault="00795E2E" w:rsidP="00795E2E">
      <w:pPr>
        <w:spacing w:before="120" w:after="120"/>
        <w:jc w:val="both"/>
        <w:rPr>
          <w:sz w:val="26"/>
          <w:szCs w:val="26"/>
          <w:lang w:val="nl-NL"/>
        </w:rPr>
      </w:pPr>
      <w:r w:rsidRPr="00B4141A">
        <w:rPr>
          <w:sz w:val="26"/>
          <w:szCs w:val="26"/>
          <w:lang w:val="nl-NL"/>
        </w:rPr>
        <w:t>Đề nghị Sở Giao dịch Chứng khoán Việt Nam xem xét, chấp thuận cho chúng tôi hủy bỏ tư cách thành viên tạo lập thị trường chứng chỉ quỹ hoán đổi danh mục.</w:t>
      </w:r>
    </w:p>
    <w:p w14:paraId="78CF034F" w14:textId="77777777" w:rsidR="00795E2E" w:rsidRPr="00B4141A" w:rsidRDefault="00795E2E" w:rsidP="00795E2E">
      <w:pPr>
        <w:spacing w:before="120" w:after="120"/>
        <w:jc w:val="both"/>
        <w:rPr>
          <w:sz w:val="26"/>
          <w:szCs w:val="26"/>
          <w:lang w:val="nl-NL"/>
        </w:rPr>
      </w:pPr>
    </w:p>
    <w:tbl>
      <w:tblPr>
        <w:tblW w:w="9072" w:type="dxa"/>
        <w:tblBorders>
          <w:insideH w:val="single" w:sz="4" w:space="0" w:color="auto"/>
          <w:insideV w:val="single" w:sz="4" w:space="0" w:color="auto"/>
        </w:tblBorders>
        <w:tblLayout w:type="fixed"/>
        <w:tblLook w:val="0000" w:firstRow="0" w:lastRow="0" w:firstColumn="0" w:lastColumn="0" w:noHBand="0" w:noVBand="0"/>
      </w:tblPr>
      <w:tblGrid>
        <w:gridCol w:w="3544"/>
        <w:gridCol w:w="5528"/>
      </w:tblGrid>
      <w:tr w:rsidR="00795E2E" w:rsidRPr="00B4141A" w14:paraId="42157232" w14:textId="77777777" w:rsidTr="002321B3">
        <w:tc>
          <w:tcPr>
            <w:tcW w:w="3544" w:type="dxa"/>
            <w:tcBorders>
              <w:top w:val="nil"/>
              <w:left w:val="nil"/>
              <w:bottom w:val="nil"/>
              <w:right w:val="nil"/>
            </w:tcBorders>
          </w:tcPr>
          <w:p w14:paraId="38BEEF07" w14:textId="77777777" w:rsidR="00795E2E" w:rsidRPr="00B4141A" w:rsidRDefault="00795E2E" w:rsidP="00E82846">
            <w:pPr>
              <w:jc w:val="center"/>
              <w:rPr>
                <w:b/>
                <w:i/>
                <w:sz w:val="26"/>
                <w:szCs w:val="26"/>
                <w:lang w:val="vi-VN"/>
              </w:rPr>
            </w:pPr>
          </w:p>
          <w:p w14:paraId="0FE4A6CE" w14:textId="77777777" w:rsidR="00795E2E" w:rsidRPr="00B4141A" w:rsidDel="00FE17AD" w:rsidRDefault="00795E2E" w:rsidP="00E82846">
            <w:pPr>
              <w:jc w:val="center"/>
              <w:rPr>
                <w:i/>
                <w:sz w:val="26"/>
                <w:szCs w:val="26"/>
                <w:lang w:val="vi-VN"/>
              </w:rPr>
            </w:pPr>
            <w:r w:rsidRPr="00B4141A" w:rsidDel="00FE17AD">
              <w:rPr>
                <w:b/>
                <w:i/>
                <w:sz w:val="26"/>
                <w:szCs w:val="26"/>
                <w:lang w:val="vi-VN"/>
              </w:rPr>
              <w:t xml:space="preserve"> </w:t>
            </w:r>
          </w:p>
          <w:p w14:paraId="51DFD658" w14:textId="77777777" w:rsidR="00795E2E" w:rsidRPr="00B4141A" w:rsidRDefault="00795E2E" w:rsidP="00E82846">
            <w:pPr>
              <w:jc w:val="center"/>
              <w:rPr>
                <w:b/>
                <w:i/>
                <w:sz w:val="26"/>
                <w:szCs w:val="26"/>
                <w:lang w:val="vi-VN"/>
              </w:rPr>
            </w:pPr>
          </w:p>
        </w:tc>
        <w:tc>
          <w:tcPr>
            <w:tcW w:w="5528" w:type="dxa"/>
            <w:tcBorders>
              <w:left w:val="nil"/>
            </w:tcBorders>
          </w:tcPr>
          <w:p w14:paraId="132EDFF0" w14:textId="77777777" w:rsidR="00795E2E" w:rsidRPr="00B4141A" w:rsidRDefault="00795E2E" w:rsidP="00E82846">
            <w:pPr>
              <w:rPr>
                <w:b/>
                <w:sz w:val="26"/>
                <w:szCs w:val="26"/>
                <w:lang w:val="nl-NL"/>
              </w:rPr>
            </w:pPr>
            <w:r w:rsidRPr="00B4141A">
              <w:rPr>
                <w:b/>
                <w:sz w:val="26"/>
                <w:szCs w:val="26"/>
                <w:lang w:val="nl-NL"/>
              </w:rPr>
              <w:t>NGƯỜI ĐẠI DIỆN THEO PHÁP LUẬT</w:t>
            </w:r>
          </w:p>
          <w:p w14:paraId="0851B83B" w14:textId="2D2135DC" w:rsidR="00795E2E" w:rsidRPr="00B4141A" w:rsidRDefault="00795E2E" w:rsidP="00E82846">
            <w:pPr>
              <w:rPr>
                <w:b/>
                <w:i/>
                <w:sz w:val="26"/>
                <w:szCs w:val="26"/>
                <w:lang w:val="nl-NL"/>
              </w:rPr>
            </w:pPr>
            <w:r w:rsidRPr="00B4141A">
              <w:rPr>
                <w:i/>
                <w:sz w:val="26"/>
                <w:szCs w:val="26"/>
                <w:lang w:val="nl-NL"/>
              </w:rPr>
              <w:t xml:space="preserve">            (Ký, ghi rõ họ tên</w:t>
            </w:r>
            <w:r w:rsidR="00416663" w:rsidRPr="00B4141A">
              <w:rPr>
                <w:i/>
                <w:sz w:val="26"/>
                <w:szCs w:val="26"/>
                <w:lang w:val="nl-NL"/>
              </w:rPr>
              <w:t>, đóng dấu</w:t>
            </w:r>
            <w:r w:rsidRPr="00B4141A">
              <w:rPr>
                <w:i/>
                <w:sz w:val="26"/>
                <w:szCs w:val="26"/>
                <w:lang w:val="nl-NL"/>
              </w:rPr>
              <w:t>)</w:t>
            </w:r>
          </w:p>
        </w:tc>
      </w:tr>
    </w:tbl>
    <w:p w14:paraId="1ACCC15E" w14:textId="77777777" w:rsidR="00630B81" w:rsidRPr="00B4141A" w:rsidRDefault="00630B81" w:rsidP="00B9143C">
      <w:pPr>
        <w:widowControl w:val="0"/>
        <w:tabs>
          <w:tab w:val="right" w:leader="dot" w:pos="7920"/>
        </w:tabs>
        <w:spacing w:before="120"/>
        <w:jc w:val="right"/>
        <w:rPr>
          <w:rFonts w:eastAsia="Tahoma"/>
          <w:b/>
          <w:lang w:eastAsia="vi-VN"/>
        </w:rPr>
      </w:pPr>
    </w:p>
    <w:p w14:paraId="2560327C" w14:textId="5BAC61BC" w:rsidR="00630B81" w:rsidRPr="00B4141A" w:rsidRDefault="00630B81" w:rsidP="00B9143C">
      <w:pPr>
        <w:widowControl w:val="0"/>
        <w:tabs>
          <w:tab w:val="right" w:leader="dot" w:pos="7920"/>
        </w:tabs>
        <w:spacing w:before="120"/>
        <w:jc w:val="right"/>
        <w:rPr>
          <w:rFonts w:eastAsia="Tahoma"/>
          <w:b/>
          <w:lang w:eastAsia="vi-VN"/>
        </w:rPr>
      </w:pPr>
    </w:p>
    <w:p w14:paraId="7F2E4B60" w14:textId="77777777" w:rsidR="00305059" w:rsidRPr="00B4141A" w:rsidRDefault="00305059" w:rsidP="00B9143C">
      <w:pPr>
        <w:widowControl w:val="0"/>
        <w:tabs>
          <w:tab w:val="right" w:leader="dot" w:pos="7920"/>
        </w:tabs>
        <w:spacing w:before="120"/>
        <w:jc w:val="right"/>
        <w:rPr>
          <w:rFonts w:eastAsia="Tahoma"/>
          <w:b/>
          <w:lang w:eastAsia="vi-VN"/>
        </w:rPr>
      </w:pPr>
    </w:p>
    <w:p w14:paraId="4787FA5E" w14:textId="45889D9B" w:rsidR="00630B81" w:rsidRPr="00B4141A" w:rsidRDefault="00630B81" w:rsidP="00B9143C">
      <w:pPr>
        <w:widowControl w:val="0"/>
        <w:tabs>
          <w:tab w:val="right" w:leader="dot" w:pos="7920"/>
        </w:tabs>
        <w:spacing w:before="120"/>
        <w:jc w:val="right"/>
        <w:rPr>
          <w:rFonts w:eastAsia="Tahoma"/>
          <w:b/>
          <w:lang w:eastAsia="vi-VN"/>
        </w:rPr>
      </w:pPr>
    </w:p>
    <w:p w14:paraId="25132E29" w14:textId="1E294807" w:rsidR="00FC7C3C" w:rsidRPr="00B4141A" w:rsidRDefault="00FC7C3C" w:rsidP="00B9143C">
      <w:pPr>
        <w:widowControl w:val="0"/>
        <w:tabs>
          <w:tab w:val="right" w:leader="dot" w:pos="7920"/>
        </w:tabs>
        <w:spacing w:before="120"/>
        <w:jc w:val="right"/>
        <w:rPr>
          <w:rFonts w:eastAsia="Tahoma"/>
          <w:b/>
          <w:lang w:eastAsia="vi-VN"/>
        </w:rPr>
      </w:pPr>
    </w:p>
    <w:p w14:paraId="30BCEC37" w14:textId="77777777" w:rsidR="002B182C" w:rsidRPr="00B4141A" w:rsidRDefault="002B182C" w:rsidP="00B9143C">
      <w:pPr>
        <w:widowControl w:val="0"/>
        <w:tabs>
          <w:tab w:val="right" w:leader="dot" w:pos="7920"/>
        </w:tabs>
        <w:spacing w:before="120"/>
        <w:jc w:val="right"/>
        <w:rPr>
          <w:rFonts w:eastAsia="Tahoma"/>
          <w:b/>
          <w:lang w:eastAsia="vi-VN"/>
        </w:rPr>
      </w:pPr>
    </w:p>
    <w:p w14:paraId="4442386A" w14:textId="1A31DA52" w:rsidR="00B9143C" w:rsidRPr="00B4141A" w:rsidRDefault="00B9143C" w:rsidP="00B9143C">
      <w:pPr>
        <w:widowControl w:val="0"/>
        <w:tabs>
          <w:tab w:val="right" w:leader="dot" w:pos="7920"/>
        </w:tabs>
        <w:spacing w:before="120"/>
        <w:jc w:val="right"/>
        <w:rPr>
          <w:rFonts w:eastAsia="Tahoma"/>
          <w:b/>
          <w:sz w:val="26"/>
          <w:szCs w:val="26"/>
          <w:lang w:val="vi-VN" w:eastAsia="vi-VN"/>
        </w:rPr>
      </w:pPr>
      <w:r w:rsidRPr="00B4141A">
        <w:rPr>
          <w:rFonts w:eastAsia="Tahoma"/>
          <w:b/>
          <w:sz w:val="26"/>
          <w:szCs w:val="26"/>
          <w:lang w:val="vi-VN" w:eastAsia="vi-VN"/>
        </w:rPr>
        <w:lastRenderedPageBreak/>
        <w:t>Mẫu số 28</w:t>
      </w:r>
    </w:p>
    <w:tbl>
      <w:tblPr>
        <w:tblW w:w="9072" w:type="dxa"/>
        <w:tblLook w:val="01E0" w:firstRow="1" w:lastRow="1" w:firstColumn="1" w:lastColumn="1" w:noHBand="0" w:noVBand="0"/>
      </w:tblPr>
      <w:tblGrid>
        <w:gridCol w:w="3348"/>
        <w:gridCol w:w="5724"/>
      </w:tblGrid>
      <w:tr w:rsidR="002D7A29" w:rsidRPr="00B4141A" w14:paraId="79771F69" w14:textId="77777777" w:rsidTr="00E82846">
        <w:tc>
          <w:tcPr>
            <w:tcW w:w="3348" w:type="dxa"/>
          </w:tcPr>
          <w:p w14:paraId="2D565ACF" w14:textId="77777777" w:rsidR="0008061A" w:rsidRPr="00B4141A" w:rsidRDefault="0008061A" w:rsidP="00E82846">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64E67DDB" w14:textId="77777777" w:rsidR="0008061A" w:rsidRPr="00B4141A" w:rsidRDefault="0008061A"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08061A" w:rsidRPr="00B4141A" w14:paraId="3A573F45" w14:textId="77777777" w:rsidTr="00E82846">
        <w:tc>
          <w:tcPr>
            <w:tcW w:w="3348" w:type="dxa"/>
          </w:tcPr>
          <w:p w14:paraId="69FCEBB7" w14:textId="77777777" w:rsidR="0008061A" w:rsidRPr="00B4141A" w:rsidRDefault="0008061A" w:rsidP="00E82846">
            <w:pPr>
              <w:spacing w:before="120"/>
              <w:jc w:val="center"/>
              <w:rPr>
                <w:sz w:val="26"/>
                <w:szCs w:val="26"/>
              </w:rPr>
            </w:pPr>
            <w:r w:rsidRPr="00B4141A">
              <w:rPr>
                <w:sz w:val="26"/>
                <w:szCs w:val="26"/>
              </w:rPr>
              <w:t>Số: ……/…….</w:t>
            </w:r>
          </w:p>
        </w:tc>
        <w:tc>
          <w:tcPr>
            <w:tcW w:w="5724" w:type="dxa"/>
          </w:tcPr>
          <w:p w14:paraId="26EBACF7" w14:textId="77777777" w:rsidR="0008061A" w:rsidRPr="00B4141A" w:rsidRDefault="0008061A" w:rsidP="00E82846">
            <w:pPr>
              <w:spacing w:before="120"/>
              <w:jc w:val="right"/>
              <w:rPr>
                <w:i/>
                <w:sz w:val="26"/>
                <w:szCs w:val="26"/>
              </w:rPr>
            </w:pPr>
            <w:r w:rsidRPr="00B4141A">
              <w:rPr>
                <w:i/>
                <w:sz w:val="26"/>
                <w:szCs w:val="26"/>
              </w:rPr>
              <w:t>……, ngày … tháng … năm ……</w:t>
            </w:r>
          </w:p>
        </w:tc>
      </w:tr>
    </w:tbl>
    <w:p w14:paraId="05912C1F" w14:textId="77777777" w:rsidR="0008061A" w:rsidRPr="00B4141A" w:rsidRDefault="0008061A" w:rsidP="0008061A">
      <w:pPr>
        <w:widowControl w:val="0"/>
        <w:tabs>
          <w:tab w:val="right" w:leader="dot" w:pos="7920"/>
        </w:tabs>
        <w:spacing w:before="120"/>
        <w:rPr>
          <w:rFonts w:eastAsia="Tahoma"/>
          <w:b/>
          <w:sz w:val="26"/>
          <w:szCs w:val="26"/>
          <w:lang w:val="vi-VN" w:eastAsia="vi-VN"/>
        </w:rPr>
      </w:pPr>
    </w:p>
    <w:p w14:paraId="79F6D7F4" w14:textId="77777777" w:rsidR="00B9143C" w:rsidRPr="00B4141A" w:rsidRDefault="00B9143C" w:rsidP="00B9143C">
      <w:pPr>
        <w:widowControl w:val="0"/>
        <w:tabs>
          <w:tab w:val="right" w:leader="dot" w:pos="7920"/>
        </w:tabs>
        <w:spacing w:before="120"/>
        <w:jc w:val="center"/>
        <w:rPr>
          <w:rFonts w:eastAsia="Tahoma"/>
          <w:b/>
          <w:sz w:val="26"/>
          <w:szCs w:val="26"/>
          <w:lang w:val="vi-VN" w:eastAsia="vi-VN"/>
        </w:rPr>
      </w:pPr>
      <w:r w:rsidRPr="00B4141A">
        <w:rPr>
          <w:rFonts w:eastAsia="Tahoma"/>
          <w:b/>
          <w:sz w:val="26"/>
          <w:szCs w:val="26"/>
          <w:lang w:val="vi-VN" w:eastAsia="vi-VN"/>
        </w:rPr>
        <w:t>GIẤY ĐĂNG KÝ NIÊM YẾT CHỨNG KHOÁN</w:t>
      </w:r>
    </w:p>
    <w:p w14:paraId="0DC7B1C4" w14:textId="77777777" w:rsidR="00B9143C" w:rsidRPr="00B4141A" w:rsidRDefault="00B9143C" w:rsidP="00B9143C">
      <w:pPr>
        <w:widowControl w:val="0"/>
        <w:tabs>
          <w:tab w:val="right" w:leader="dot" w:pos="7920"/>
        </w:tabs>
        <w:spacing w:before="120"/>
        <w:jc w:val="center"/>
        <w:rPr>
          <w:rFonts w:eastAsia="Tahoma"/>
          <w:sz w:val="26"/>
          <w:szCs w:val="26"/>
          <w:lang w:val="vi-VN" w:eastAsia="vi-VN"/>
        </w:rPr>
      </w:pPr>
      <w:r w:rsidRPr="00B4141A">
        <w:rPr>
          <w:rFonts w:eastAsia="Tahoma"/>
          <w:sz w:val="26"/>
          <w:szCs w:val="26"/>
          <w:lang w:val="vi-VN" w:eastAsia="vi-VN"/>
        </w:rPr>
        <w:t xml:space="preserve">Cổ phiếu/Trái phiếu/Chứng chỉ quỹ:.... </w:t>
      </w:r>
      <w:r w:rsidRPr="00B4141A">
        <w:rPr>
          <w:rFonts w:eastAsia="Tahoma"/>
          <w:i/>
          <w:sz w:val="26"/>
          <w:szCs w:val="26"/>
          <w:lang w:val="vi-VN" w:eastAsia="vi-VN"/>
        </w:rPr>
        <w:t>(tên)</w:t>
      </w:r>
    </w:p>
    <w:p w14:paraId="40FB6513" w14:textId="77777777" w:rsidR="00B9143C" w:rsidRPr="00B4141A" w:rsidRDefault="00B9143C" w:rsidP="00B9143C">
      <w:pPr>
        <w:widowControl w:val="0"/>
        <w:tabs>
          <w:tab w:val="right" w:leader="dot" w:pos="7920"/>
        </w:tabs>
        <w:spacing w:before="120"/>
        <w:jc w:val="center"/>
        <w:rPr>
          <w:rFonts w:eastAsia="Tahoma"/>
          <w:i/>
          <w:sz w:val="26"/>
          <w:szCs w:val="26"/>
          <w:lang w:val="vi-VN" w:eastAsia="vi-VN"/>
        </w:rPr>
      </w:pPr>
      <w:r w:rsidRPr="00B4141A">
        <w:rPr>
          <w:rFonts w:eastAsia="Tahoma"/>
          <w:i/>
          <w:sz w:val="26"/>
          <w:szCs w:val="26"/>
          <w:lang w:val="vi-VN" w:eastAsia="vi-VN"/>
        </w:rPr>
        <w:t>Mã Cổ phiếu/Trái phiếu/Chứng chỉ quỹ (nếu có)</w:t>
      </w:r>
    </w:p>
    <w:p w14:paraId="07615E93" w14:textId="77777777" w:rsidR="00B9143C" w:rsidRPr="00B4141A" w:rsidRDefault="00B9143C" w:rsidP="00B9143C">
      <w:pPr>
        <w:widowControl w:val="0"/>
        <w:tabs>
          <w:tab w:val="right" w:leader="dot" w:pos="7920"/>
        </w:tabs>
        <w:spacing w:before="120"/>
        <w:jc w:val="center"/>
        <w:rPr>
          <w:rFonts w:eastAsia="Tahoma"/>
          <w:sz w:val="26"/>
          <w:szCs w:val="26"/>
          <w:lang w:val="vi-VN" w:eastAsia="vi-VN"/>
        </w:rPr>
      </w:pPr>
      <w:r w:rsidRPr="00B4141A">
        <w:rPr>
          <w:rFonts w:eastAsia="Tahoma"/>
          <w:sz w:val="26"/>
          <w:szCs w:val="26"/>
          <w:lang w:val="vi-VN" w:eastAsia="vi-VN"/>
        </w:rPr>
        <w:t>Kính gửi: Sở Giao dịch Chứng khoán ...</w:t>
      </w:r>
    </w:p>
    <w:p w14:paraId="3D75EA9F" w14:textId="77777777" w:rsidR="00B9143C" w:rsidRPr="00B4141A" w:rsidRDefault="00B9143C" w:rsidP="00B9143C">
      <w:pPr>
        <w:widowControl w:val="0"/>
        <w:tabs>
          <w:tab w:val="right" w:leader="dot" w:pos="7920"/>
        </w:tabs>
        <w:spacing w:before="120"/>
        <w:rPr>
          <w:rFonts w:eastAsia="Tahoma"/>
          <w:b/>
          <w:sz w:val="26"/>
          <w:szCs w:val="26"/>
          <w:lang w:val="vi-VN" w:eastAsia="vi-VN"/>
        </w:rPr>
      </w:pPr>
      <w:r w:rsidRPr="00B4141A">
        <w:rPr>
          <w:rFonts w:eastAsia="Tahoma"/>
          <w:b/>
          <w:sz w:val="26"/>
          <w:szCs w:val="26"/>
          <w:lang w:val="vi-VN" w:eastAsia="vi-VN"/>
        </w:rPr>
        <w:t>I. GIỚI THIỆU VỀ TỔ CHỨC ĐĂNG KÝ NIÊM YẾT</w:t>
      </w:r>
    </w:p>
    <w:p w14:paraId="6FB69898" w14:textId="11DE322C"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 xml:space="preserve">1. Tên tổ chức đăng ký niêm yết </w:t>
      </w:r>
      <w:r w:rsidRPr="00B4141A">
        <w:rPr>
          <w:rFonts w:eastAsia="Tahoma"/>
          <w:i/>
          <w:sz w:val="26"/>
          <w:szCs w:val="26"/>
          <w:lang w:val="vi-VN" w:eastAsia="vi-VN"/>
        </w:rPr>
        <w:t>(đầy đủ)</w:t>
      </w:r>
      <w:r w:rsidRPr="00B4141A">
        <w:rPr>
          <w:rFonts w:eastAsia="Tahoma"/>
          <w:sz w:val="26"/>
          <w:szCs w:val="26"/>
          <w:lang w:val="vi-VN" w:eastAsia="vi-VN"/>
        </w:rPr>
        <w:t>:</w:t>
      </w:r>
      <w:r w:rsidR="00813DBA" w:rsidRPr="00B4141A">
        <w:rPr>
          <w:rFonts w:eastAsia="Tahoma"/>
          <w:sz w:val="26"/>
          <w:szCs w:val="26"/>
          <w:lang w:val="vi-VN" w:eastAsia="vi-VN"/>
        </w:rPr>
        <w:tab/>
      </w:r>
    </w:p>
    <w:p w14:paraId="4B090052" w14:textId="2D79EEDC" w:rsidR="00B9143C" w:rsidRPr="00B4141A" w:rsidRDefault="00B9143C" w:rsidP="002321B3">
      <w:pPr>
        <w:tabs>
          <w:tab w:val="left" w:leader="dot" w:pos="8931"/>
        </w:tabs>
        <w:spacing w:after="120" w:line="21" w:lineRule="atLeast"/>
        <w:rPr>
          <w:rFonts w:eastAsia="Tahoma"/>
          <w:sz w:val="26"/>
          <w:szCs w:val="26"/>
          <w:lang w:eastAsia="vi-VN"/>
        </w:rPr>
      </w:pPr>
      <w:r w:rsidRPr="00B4141A">
        <w:rPr>
          <w:rFonts w:eastAsia="Tahoma"/>
          <w:sz w:val="26"/>
          <w:szCs w:val="26"/>
          <w:lang w:val="vi-VN" w:eastAsia="vi-VN"/>
        </w:rPr>
        <w:t xml:space="preserve">2. Tên tiếng Anh </w:t>
      </w:r>
      <w:r w:rsidRPr="00B4141A">
        <w:rPr>
          <w:rFonts w:eastAsia="Tahoma"/>
          <w:i/>
          <w:sz w:val="26"/>
          <w:szCs w:val="26"/>
          <w:lang w:val="vi-VN" w:eastAsia="vi-VN"/>
        </w:rPr>
        <w:t>(nếu có)</w:t>
      </w:r>
      <w:r w:rsidR="00813DBA" w:rsidRPr="00B4141A">
        <w:rPr>
          <w:rFonts w:eastAsia="Tahoma"/>
          <w:sz w:val="26"/>
          <w:szCs w:val="26"/>
          <w:lang w:eastAsia="vi-VN"/>
        </w:rPr>
        <w:t>:</w:t>
      </w:r>
      <w:r w:rsidR="00813DBA" w:rsidRPr="00B4141A">
        <w:rPr>
          <w:rFonts w:eastAsia="Tahoma"/>
          <w:sz w:val="26"/>
          <w:szCs w:val="26"/>
          <w:lang w:eastAsia="vi-VN"/>
        </w:rPr>
        <w:tab/>
      </w:r>
    </w:p>
    <w:p w14:paraId="335E226E" w14:textId="39CD49C9"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 xml:space="preserve">3. Tên viết tắt </w:t>
      </w:r>
      <w:r w:rsidRPr="00B4141A">
        <w:rPr>
          <w:rFonts w:eastAsia="Tahoma"/>
          <w:i/>
          <w:sz w:val="26"/>
          <w:szCs w:val="26"/>
          <w:lang w:val="vi-VN" w:eastAsia="vi-VN"/>
        </w:rPr>
        <w:t>(nếu có)</w:t>
      </w:r>
      <w:r w:rsidRPr="00B4141A">
        <w:rPr>
          <w:rFonts w:eastAsia="Tahoma"/>
          <w:sz w:val="26"/>
          <w:szCs w:val="26"/>
          <w:lang w:val="vi-VN" w:eastAsia="vi-VN"/>
        </w:rPr>
        <w:t>:</w:t>
      </w:r>
      <w:r w:rsidR="00813DBA" w:rsidRPr="00B4141A">
        <w:rPr>
          <w:rFonts w:eastAsia="Tahoma"/>
          <w:sz w:val="26"/>
          <w:szCs w:val="26"/>
          <w:lang w:val="vi-VN" w:eastAsia="vi-VN"/>
        </w:rPr>
        <w:tab/>
      </w:r>
    </w:p>
    <w:p w14:paraId="3D5BAB3B" w14:textId="13947206"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4. Vốn điều lệ đăng ký:</w:t>
      </w:r>
      <w:r w:rsidR="00813DBA" w:rsidRPr="00B4141A">
        <w:rPr>
          <w:rFonts w:eastAsia="Tahoma"/>
          <w:sz w:val="26"/>
          <w:szCs w:val="26"/>
          <w:lang w:val="vi-VN" w:eastAsia="vi-VN"/>
        </w:rPr>
        <w:tab/>
      </w:r>
    </w:p>
    <w:p w14:paraId="00C4C50A" w14:textId="40E70707"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5. Vốn điều lệ thực góp:</w:t>
      </w:r>
      <w:r w:rsidR="00813DBA" w:rsidRPr="00B4141A">
        <w:rPr>
          <w:rFonts w:eastAsia="Tahoma"/>
          <w:sz w:val="26"/>
          <w:szCs w:val="26"/>
          <w:lang w:val="vi-VN" w:eastAsia="vi-VN"/>
        </w:rPr>
        <w:tab/>
      </w:r>
    </w:p>
    <w:p w14:paraId="17C7B281" w14:textId="3C082E93"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6. Địa chỉ trụ sở chính:</w:t>
      </w:r>
      <w:r w:rsidR="00813DBA" w:rsidRPr="00B4141A">
        <w:rPr>
          <w:rFonts w:eastAsia="Tahoma"/>
          <w:sz w:val="26"/>
          <w:szCs w:val="26"/>
          <w:lang w:val="vi-VN" w:eastAsia="vi-VN"/>
        </w:rPr>
        <w:tab/>
      </w:r>
    </w:p>
    <w:p w14:paraId="1A401EF6" w14:textId="77777777" w:rsidR="00813DBA" w:rsidRPr="00B4141A" w:rsidRDefault="00813DBA" w:rsidP="00813DBA">
      <w:pPr>
        <w:tabs>
          <w:tab w:val="left" w:leader="dot" w:pos="8931"/>
        </w:tabs>
        <w:spacing w:after="120" w:line="21" w:lineRule="atLeast"/>
        <w:rPr>
          <w:sz w:val="26"/>
          <w:szCs w:val="26"/>
        </w:rPr>
      </w:pPr>
      <w:r w:rsidRPr="00B4141A">
        <w:rPr>
          <w:sz w:val="26"/>
          <w:szCs w:val="26"/>
        </w:rPr>
        <w:t xml:space="preserve">3. Điện thoại: ................... Fax: ........................... Website: </w:t>
      </w:r>
      <w:r w:rsidRPr="00B4141A">
        <w:rPr>
          <w:sz w:val="26"/>
          <w:szCs w:val="26"/>
        </w:rPr>
        <w:tab/>
      </w:r>
    </w:p>
    <w:p w14:paraId="0D6DA729" w14:textId="4EED3391" w:rsidR="00813DBA" w:rsidRPr="00B4141A" w:rsidRDefault="00813DBA" w:rsidP="00813DBA">
      <w:pPr>
        <w:tabs>
          <w:tab w:val="left" w:leader="dot" w:pos="8931"/>
        </w:tabs>
        <w:spacing w:after="120" w:line="21" w:lineRule="atLeast"/>
        <w:rPr>
          <w:sz w:val="26"/>
          <w:szCs w:val="26"/>
        </w:rPr>
      </w:pPr>
      <w:r w:rsidRPr="00B4141A">
        <w:rPr>
          <w:rFonts w:eastAsia="Tahoma"/>
          <w:sz w:val="26"/>
          <w:szCs w:val="26"/>
          <w:lang w:val="vi-VN" w:eastAsia="vi-VN"/>
        </w:rPr>
        <w:t>8. Nơi mở tài khoản</w:t>
      </w:r>
      <w:r w:rsidRPr="00B4141A">
        <w:rPr>
          <w:sz w:val="26"/>
          <w:szCs w:val="26"/>
        </w:rPr>
        <w:t xml:space="preserve">: .............................................. </w:t>
      </w:r>
      <w:r w:rsidRPr="00B4141A">
        <w:rPr>
          <w:rFonts w:eastAsia="Tahoma"/>
          <w:sz w:val="26"/>
          <w:szCs w:val="26"/>
          <w:lang w:val="vi-VN" w:eastAsia="vi-VN"/>
        </w:rPr>
        <w:t>Số hiệu tài khoản:</w:t>
      </w:r>
      <w:r w:rsidRPr="00B4141A">
        <w:rPr>
          <w:sz w:val="26"/>
          <w:szCs w:val="26"/>
        </w:rPr>
        <w:tab/>
      </w:r>
    </w:p>
    <w:p w14:paraId="45CD4A27" w14:textId="6C55A51D" w:rsidR="004953FB" w:rsidRPr="00B4141A" w:rsidRDefault="004953FB" w:rsidP="004953FB">
      <w:pPr>
        <w:tabs>
          <w:tab w:val="left" w:leader="dot" w:pos="8280"/>
        </w:tabs>
        <w:spacing w:after="120" w:line="21" w:lineRule="atLeast"/>
        <w:jc w:val="both"/>
        <w:rPr>
          <w:sz w:val="26"/>
          <w:szCs w:val="26"/>
        </w:rPr>
      </w:pPr>
      <w:r w:rsidRPr="00B4141A">
        <w:rPr>
          <w:sz w:val="26"/>
          <w:szCs w:val="26"/>
        </w:rPr>
        <w:t xml:space="preserve">9.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Pr="00B4141A">
        <w:rPr>
          <w:i/>
          <w:sz w:val="26"/>
          <w:szCs w:val="26"/>
        </w:rPr>
        <w:t>.</w:t>
      </w:r>
    </w:p>
    <w:p w14:paraId="6FA295F4" w14:textId="77777777" w:rsidR="004953FB" w:rsidRPr="00B4141A" w:rsidRDefault="004953FB" w:rsidP="004953FB">
      <w:pPr>
        <w:tabs>
          <w:tab w:val="left" w:leader="dot" w:pos="8931"/>
        </w:tabs>
        <w:spacing w:after="120" w:line="21" w:lineRule="atLeast"/>
        <w:rPr>
          <w:sz w:val="26"/>
          <w:szCs w:val="26"/>
        </w:rPr>
      </w:pPr>
      <w:r w:rsidRPr="00B4141A">
        <w:rPr>
          <w:sz w:val="26"/>
          <w:szCs w:val="26"/>
        </w:rPr>
        <w:t xml:space="preserve">- Ngành nghề kinh doanh chính: .............................................. Mã ngành: </w:t>
      </w:r>
      <w:r w:rsidRPr="00B4141A">
        <w:rPr>
          <w:sz w:val="26"/>
          <w:szCs w:val="26"/>
        </w:rPr>
        <w:tab/>
      </w:r>
    </w:p>
    <w:p w14:paraId="4B5F9F09" w14:textId="77777777" w:rsidR="004953FB" w:rsidRPr="00B4141A" w:rsidRDefault="004953FB" w:rsidP="004953FB">
      <w:pPr>
        <w:tabs>
          <w:tab w:val="left" w:leader="dot" w:pos="8931"/>
        </w:tabs>
        <w:spacing w:after="120" w:line="21" w:lineRule="atLeast"/>
        <w:rPr>
          <w:sz w:val="26"/>
          <w:szCs w:val="26"/>
        </w:rPr>
      </w:pPr>
      <w:r w:rsidRPr="00B4141A">
        <w:rPr>
          <w:sz w:val="26"/>
          <w:szCs w:val="26"/>
        </w:rPr>
        <w:t xml:space="preserve">- Sản phẩm/dịch vụ chính: </w:t>
      </w:r>
      <w:r w:rsidRPr="00B4141A">
        <w:rPr>
          <w:sz w:val="26"/>
          <w:szCs w:val="26"/>
        </w:rPr>
        <w:tab/>
      </w:r>
    </w:p>
    <w:p w14:paraId="2E64FD9A" w14:textId="0ED0E977" w:rsidR="004953FB" w:rsidRPr="00B4141A" w:rsidRDefault="004953FB" w:rsidP="004953FB">
      <w:pPr>
        <w:spacing w:after="120" w:line="21" w:lineRule="atLeast"/>
        <w:jc w:val="both"/>
        <w:rPr>
          <w:sz w:val="26"/>
          <w:szCs w:val="26"/>
        </w:rPr>
      </w:pPr>
      <w:r w:rsidRPr="00B4141A">
        <w:rPr>
          <w:sz w:val="26"/>
          <w:szCs w:val="26"/>
        </w:rPr>
        <w:t xml:space="preserve">10. Giấy phép thành lập và hoạt động </w:t>
      </w:r>
      <w:r w:rsidRPr="00B4141A">
        <w:rPr>
          <w:i/>
          <w:sz w:val="26"/>
          <w:szCs w:val="26"/>
        </w:rPr>
        <w:t>(nếu có theo quy định của pháp luật chuyên ngành)</w:t>
      </w:r>
      <w:r w:rsidRPr="00B4141A">
        <w:rPr>
          <w:sz w:val="26"/>
          <w:szCs w:val="26"/>
        </w:rPr>
        <w:t>: …………………………………………………………………………………………..</w:t>
      </w:r>
    </w:p>
    <w:p w14:paraId="7B74DD39" w14:textId="77777777" w:rsidR="00B9143C" w:rsidRPr="00B4141A" w:rsidRDefault="00B9143C" w:rsidP="00B9143C">
      <w:pPr>
        <w:widowControl w:val="0"/>
        <w:tabs>
          <w:tab w:val="right" w:leader="dot" w:pos="7920"/>
        </w:tabs>
        <w:spacing w:before="120"/>
        <w:rPr>
          <w:rFonts w:eastAsia="Tahoma"/>
          <w:b/>
          <w:sz w:val="26"/>
          <w:szCs w:val="26"/>
          <w:lang w:val="vi-VN" w:eastAsia="vi-VN"/>
        </w:rPr>
      </w:pPr>
      <w:r w:rsidRPr="00B4141A">
        <w:rPr>
          <w:rFonts w:eastAsia="Tahoma"/>
          <w:b/>
          <w:sz w:val="26"/>
          <w:szCs w:val="26"/>
          <w:lang w:val="vi-VN" w:eastAsia="vi-VN"/>
        </w:rPr>
        <w:t>II. CHỨNG KHOÁN ĐĂNG KÝ NIÊM YẾT</w:t>
      </w:r>
    </w:p>
    <w:p w14:paraId="4D57DDCD" w14:textId="20498CB8"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1. Tên Cổ phiếu/Trái phiếu/Chứng chỉ quỹ:</w:t>
      </w:r>
      <w:r w:rsidR="00F14B61" w:rsidRPr="00B4141A">
        <w:rPr>
          <w:rFonts w:eastAsia="Tahoma"/>
          <w:sz w:val="26"/>
          <w:szCs w:val="26"/>
          <w:lang w:val="vi-VN" w:eastAsia="vi-VN"/>
        </w:rPr>
        <w:tab/>
      </w:r>
    </w:p>
    <w:p w14:paraId="3EE4D252" w14:textId="40A82AB6"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2. Loại Cổ phiếu/Trái phiếu/Chứng chỉ quỹ:</w:t>
      </w:r>
      <w:r w:rsidR="00F14B61" w:rsidRPr="00B4141A">
        <w:rPr>
          <w:rFonts w:eastAsia="Tahoma"/>
          <w:sz w:val="26"/>
          <w:szCs w:val="26"/>
          <w:lang w:val="vi-VN" w:eastAsia="vi-VN"/>
        </w:rPr>
        <w:tab/>
      </w:r>
    </w:p>
    <w:p w14:paraId="6B656D40" w14:textId="49CB1F2C" w:rsidR="00B9143C" w:rsidRPr="00B4141A" w:rsidRDefault="00B9143C" w:rsidP="002321B3">
      <w:pPr>
        <w:tabs>
          <w:tab w:val="left" w:leader="dot" w:pos="8364"/>
        </w:tabs>
        <w:spacing w:after="120" w:line="21" w:lineRule="atLeast"/>
        <w:rPr>
          <w:rFonts w:eastAsia="Tahoma"/>
          <w:sz w:val="26"/>
          <w:szCs w:val="26"/>
          <w:lang w:eastAsia="vi-VN"/>
        </w:rPr>
      </w:pPr>
      <w:r w:rsidRPr="00B4141A">
        <w:rPr>
          <w:rFonts w:eastAsia="Tahoma"/>
          <w:sz w:val="26"/>
          <w:szCs w:val="26"/>
          <w:lang w:val="vi-VN" w:eastAsia="vi-VN"/>
        </w:rPr>
        <w:t>3. Mệnh giá Cổ phiếu/Trái phiếu/Chứng chỉ quỹ:</w:t>
      </w:r>
      <w:r w:rsidR="00F14B61" w:rsidRPr="00B4141A">
        <w:rPr>
          <w:rFonts w:eastAsia="Tahoma"/>
          <w:sz w:val="26"/>
          <w:szCs w:val="26"/>
          <w:lang w:val="vi-VN" w:eastAsia="vi-VN"/>
        </w:rPr>
        <w:tab/>
      </w:r>
      <w:r w:rsidRPr="00B4141A">
        <w:rPr>
          <w:rFonts w:eastAsia="Tahoma"/>
          <w:sz w:val="26"/>
          <w:szCs w:val="26"/>
          <w:lang w:val="vi-VN" w:eastAsia="vi-VN"/>
        </w:rPr>
        <w:t xml:space="preserve"> đồng</w:t>
      </w:r>
    </w:p>
    <w:p w14:paraId="2D1D2BCF" w14:textId="1077C84F" w:rsidR="00B9143C" w:rsidRPr="00B4141A" w:rsidRDefault="00B9143C" w:rsidP="002321B3">
      <w:pPr>
        <w:tabs>
          <w:tab w:val="left" w:leader="dot" w:pos="8364"/>
        </w:tabs>
        <w:spacing w:after="120" w:line="21" w:lineRule="atLeast"/>
        <w:rPr>
          <w:rFonts w:eastAsia="Tahoma"/>
          <w:sz w:val="26"/>
          <w:szCs w:val="26"/>
          <w:lang w:val="vi-VN" w:eastAsia="vi-VN"/>
        </w:rPr>
      </w:pPr>
      <w:r w:rsidRPr="00B4141A">
        <w:rPr>
          <w:rFonts w:eastAsia="Tahoma"/>
          <w:sz w:val="26"/>
          <w:szCs w:val="26"/>
          <w:lang w:val="vi-VN" w:eastAsia="vi-VN"/>
        </w:rPr>
        <w:t>4. Giá niêm yết dự kiến:</w:t>
      </w:r>
      <w:r w:rsidR="00F14B61" w:rsidRPr="00B4141A">
        <w:rPr>
          <w:rFonts w:eastAsia="Tahoma"/>
          <w:sz w:val="26"/>
          <w:szCs w:val="26"/>
          <w:lang w:eastAsia="vi-VN"/>
        </w:rPr>
        <w:t xml:space="preserve"> </w:t>
      </w:r>
      <w:r w:rsidR="00F14B61" w:rsidRPr="00B4141A">
        <w:rPr>
          <w:rFonts w:eastAsia="Tahoma"/>
          <w:sz w:val="26"/>
          <w:szCs w:val="26"/>
          <w:lang w:val="vi-VN" w:eastAsia="vi-VN"/>
        </w:rPr>
        <w:tab/>
      </w:r>
      <w:r w:rsidR="00F14B61" w:rsidRPr="00B4141A">
        <w:rPr>
          <w:rFonts w:eastAsia="Tahoma"/>
          <w:sz w:val="26"/>
          <w:szCs w:val="26"/>
          <w:lang w:eastAsia="vi-VN"/>
        </w:rPr>
        <w:t xml:space="preserve"> </w:t>
      </w:r>
      <w:r w:rsidRPr="00B4141A">
        <w:rPr>
          <w:rFonts w:eastAsia="Tahoma"/>
          <w:sz w:val="26"/>
          <w:szCs w:val="26"/>
          <w:lang w:val="vi-VN" w:eastAsia="vi-VN"/>
        </w:rPr>
        <w:t>đồng</w:t>
      </w:r>
    </w:p>
    <w:p w14:paraId="53266BE8" w14:textId="5E4C32B3" w:rsidR="00B9143C" w:rsidRPr="00B4141A" w:rsidRDefault="00B9143C"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 xml:space="preserve">5. Số lượng </w:t>
      </w:r>
      <w:r w:rsidR="00580347" w:rsidRPr="00B4141A">
        <w:rPr>
          <w:rFonts w:eastAsia="Tahoma"/>
          <w:sz w:val="26"/>
          <w:szCs w:val="26"/>
          <w:lang w:eastAsia="vi-VN"/>
        </w:rPr>
        <w:t>C</w:t>
      </w:r>
      <w:r w:rsidRPr="00B4141A">
        <w:rPr>
          <w:rFonts w:eastAsia="Tahoma"/>
          <w:sz w:val="26"/>
          <w:szCs w:val="26"/>
          <w:lang w:val="vi-VN" w:eastAsia="vi-VN"/>
        </w:rPr>
        <w:t>ổ phiếu</w:t>
      </w:r>
      <w:r w:rsidR="00C70A20" w:rsidRPr="00B4141A">
        <w:rPr>
          <w:rFonts w:eastAsia="Tahoma"/>
          <w:sz w:val="26"/>
          <w:szCs w:val="26"/>
          <w:lang w:eastAsia="vi-VN"/>
        </w:rPr>
        <w:t>/</w:t>
      </w:r>
      <w:r w:rsidR="00580347" w:rsidRPr="00B4141A">
        <w:rPr>
          <w:rFonts w:eastAsia="Tahoma"/>
          <w:sz w:val="26"/>
          <w:szCs w:val="26"/>
          <w:lang w:eastAsia="vi-VN"/>
        </w:rPr>
        <w:t>T</w:t>
      </w:r>
      <w:r w:rsidR="00C70A20" w:rsidRPr="00B4141A">
        <w:rPr>
          <w:rFonts w:eastAsia="Tahoma"/>
          <w:sz w:val="26"/>
          <w:szCs w:val="26"/>
          <w:lang w:eastAsia="vi-VN"/>
        </w:rPr>
        <w:t>rái phiếu/</w:t>
      </w:r>
      <w:r w:rsidR="00580347" w:rsidRPr="00B4141A">
        <w:rPr>
          <w:rFonts w:eastAsia="Tahoma"/>
          <w:sz w:val="26"/>
          <w:szCs w:val="26"/>
          <w:lang w:eastAsia="vi-VN"/>
        </w:rPr>
        <w:t>C</w:t>
      </w:r>
      <w:r w:rsidR="00C70A20" w:rsidRPr="00B4141A">
        <w:rPr>
          <w:rFonts w:eastAsia="Tahoma"/>
          <w:sz w:val="26"/>
          <w:szCs w:val="26"/>
          <w:lang w:eastAsia="vi-VN"/>
        </w:rPr>
        <w:t>hứng chỉ quỹ</w:t>
      </w:r>
      <w:r w:rsidRPr="00B4141A">
        <w:rPr>
          <w:rFonts w:eastAsia="Tahoma"/>
          <w:sz w:val="26"/>
          <w:szCs w:val="26"/>
          <w:lang w:val="vi-VN" w:eastAsia="vi-VN"/>
        </w:rPr>
        <w:t xml:space="preserve"> đăng ký niêm yết:</w:t>
      </w:r>
      <w:r w:rsidR="00F14B61" w:rsidRPr="00B4141A">
        <w:rPr>
          <w:rFonts w:eastAsia="Tahoma"/>
          <w:sz w:val="26"/>
          <w:szCs w:val="26"/>
          <w:lang w:val="vi-VN" w:eastAsia="vi-VN"/>
        </w:rPr>
        <w:tab/>
      </w:r>
    </w:p>
    <w:p w14:paraId="13961FE3" w14:textId="414802AC" w:rsidR="00C6417D" w:rsidRPr="00B4141A" w:rsidRDefault="00B9143C">
      <w:pPr>
        <w:tabs>
          <w:tab w:val="left" w:leader="dot" w:pos="8931"/>
        </w:tabs>
        <w:spacing w:after="120" w:line="21" w:lineRule="atLeast"/>
        <w:rPr>
          <w:rFonts w:eastAsia="Tahoma"/>
          <w:sz w:val="26"/>
          <w:szCs w:val="26"/>
          <w:lang w:eastAsia="vi-VN"/>
        </w:rPr>
      </w:pPr>
      <w:r w:rsidRPr="00B4141A">
        <w:rPr>
          <w:rFonts w:eastAsia="Tahoma"/>
          <w:sz w:val="26"/>
          <w:szCs w:val="26"/>
          <w:lang w:val="vi-VN" w:eastAsia="vi-VN"/>
        </w:rPr>
        <w:t xml:space="preserve">6. </w:t>
      </w:r>
      <w:r w:rsidR="00C6417D" w:rsidRPr="00B4141A">
        <w:rPr>
          <w:rFonts w:eastAsia="Tahoma"/>
          <w:sz w:val="26"/>
          <w:szCs w:val="26"/>
          <w:lang w:eastAsia="vi-VN"/>
        </w:rPr>
        <w:t xml:space="preserve">Kỳ hạn trái phiếu </w:t>
      </w:r>
      <w:r w:rsidR="00C6417D" w:rsidRPr="00B4141A">
        <w:rPr>
          <w:rFonts w:eastAsia="Tahoma"/>
          <w:i/>
          <w:sz w:val="26"/>
          <w:szCs w:val="26"/>
          <w:lang w:eastAsia="vi-VN"/>
        </w:rPr>
        <w:t>(đối với trái phiếu)</w:t>
      </w:r>
      <w:r w:rsidR="00C6417D" w:rsidRPr="00B4141A">
        <w:rPr>
          <w:rFonts w:eastAsia="Tahoma"/>
          <w:sz w:val="26"/>
          <w:szCs w:val="26"/>
          <w:lang w:eastAsia="vi-VN"/>
        </w:rPr>
        <w:t>:</w:t>
      </w:r>
      <w:r w:rsidR="00C6417D" w:rsidRPr="00B4141A">
        <w:rPr>
          <w:rFonts w:eastAsia="Tahoma"/>
          <w:sz w:val="26"/>
          <w:szCs w:val="26"/>
          <w:lang w:eastAsia="vi-VN"/>
        </w:rPr>
        <w:tab/>
      </w:r>
    </w:p>
    <w:p w14:paraId="0406769B" w14:textId="1EBB6774" w:rsidR="00B9143C" w:rsidRPr="00B4141A" w:rsidRDefault="00C6417D" w:rsidP="002321B3">
      <w:pPr>
        <w:tabs>
          <w:tab w:val="left" w:leader="dot" w:pos="8931"/>
        </w:tabs>
        <w:spacing w:after="120" w:line="21" w:lineRule="atLeast"/>
        <w:rPr>
          <w:rFonts w:eastAsia="Tahoma"/>
          <w:sz w:val="26"/>
          <w:szCs w:val="26"/>
          <w:lang w:val="vi-VN" w:eastAsia="vi-VN"/>
        </w:rPr>
      </w:pPr>
      <w:r w:rsidRPr="00B4141A">
        <w:rPr>
          <w:rFonts w:eastAsia="Tahoma"/>
          <w:sz w:val="26"/>
          <w:szCs w:val="26"/>
          <w:lang w:eastAsia="vi-VN"/>
        </w:rPr>
        <w:t xml:space="preserve">7. </w:t>
      </w:r>
      <w:r w:rsidR="00B9143C" w:rsidRPr="00B4141A">
        <w:rPr>
          <w:rFonts w:eastAsia="Tahoma"/>
          <w:sz w:val="26"/>
          <w:szCs w:val="26"/>
          <w:lang w:val="vi-VN" w:eastAsia="vi-VN"/>
        </w:rPr>
        <w:t>Thời gian dự kiến niêm yết:</w:t>
      </w:r>
      <w:r w:rsidR="00F14B61" w:rsidRPr="00B4141A">
        <w:rPr>
          <w:rFonts w:eastAsia="Tahoma"/>
          <w:sz w:val="26"/>
          <w:szCs w:val="26"/>
          <w:lang w:val="vi-VN" w:eastAsia="vi-VN"/>
        </w:rPr>
        <w:tab/>
      </w:r>
    </w:p>
    <w:p w14:paraId="0700CB30" w14:textId="2C41D91E" w:rsidR="00B9143C" w:rsidRPr="00B4141A" w:rsidRDefault="006C2BCE" w:rsidP="006C2BCE">
      <w:pPr>
        <w:widowControl w:val="0"/>
        <w:tabs>
          <w:tab w:val="right" w:leader="dot" w:pos="9050"/>
        </w:tabs>
        <w:spacing w:before="120"/>
        <w:jc w:val="both"/>
        <w:rPr>
          <w:rFonts w:eastAsia="Tahoma"/>
          <w:sz w:val="26"/>
          <w:szCs w:val="26"/>
          <w:lang w:val="vi-VN" w:eastAsia="vi-VN"/>
        </w:rPr>
      </w:pPr>
      <w:r w:rsidRPr="00B4141A">
        <w:rPr>
          <w:rFonts w:eastAsia="Tahoma"/>
          <w:sz w:val="26"/>
          <w:szCs w:val="26"/>
          <w:lang w:eastAsia="vi-VN"/>
        </w:rPr>
        <w:lastRenderedPageBreak/>
        <w:t>8</w:t>
      </w:r>
      <w:r w:rsidR="00B9143C" w:rsidRPr="00B4141A">
        <w:rPr>
          <w:rFonts w:eastAsia="Tahoma"/>
          <w:sz w:val="26"/>
          <w:szCs w:val="26"/>
          <w:lang w:val="vi-VN" w:eastAsia="vi-VN"/>
        </w:rPr>
        <w:t xml:space="preserve">. Tỷ lệ số cổ phần đăng ký niêm yết trên tổng số cổ phần đã phát hành </w:t>
      </w:r>
      <w:r w:rsidR="00B9143C" w:rsidRPr="00B4141A">
        <w:rPr>
          <w:rFonts w:eastAsia="Tahoma"/>
          <w:i/>
          <w:sz w:val="26"/>
          <w:szCs w:val="26"/>
          <w:lang w:val="vi-VN" w:eastAsia="vi-VN"/>
        </w:rPr>
        <w:t>(đối với cổ</w:t>
      </w:r>
      <w:r w:rsidR="00D57D8A" w:rsidRPr="00B4141A">
        <w:rPr>
          <w:rFonts w:eastAsia="Tahoma"/>
          <w:i/>
          <w:sz w:val="26"/>
          <w:szCs w:val="26"/>
          <w:lang w:val="vi-VN" w:eastAsia="vi-VN"/>
        </w:rPr>
        <w:t xml:space="preserve"> </w:t>
      </w:r>
      <w:r w:rsidR="00B9143C" w:rsidRPr="00B4141A">
        <w:rPr>
          <w:rFonts w:eastAsia="Tahoma"/>
          <w:i/>
          <w:sz w:val="26"/>
          <w:szCs w:val="26"/>
          <w:lang w:val="vi-VN" w:eastAsia="vi-VN"/>
        </w:rPr>
        <w:t>phiếu)</w:t>
      </w:r>
      <w:r w:rsidR="00B9143C" w:rsidRPr="00B4141A">
        <w:rPr>
          <w:rFonts w:eastAsia="Tahoma"/>
          <w:sz w:val="26"/>
          <w:szCs w:val="26"/>
          <w:lang w:val="vi-VN" w:eastAsia="vi-VN"/>
        </w:rPr>
        <w:t>:</w:t>
      </w:r>
      <w:r w:rsidR="00F14B61" w:rsidRPr="00B4141A">
        <w:rPr>
          <w:rFonts w:eastAsia="Tahoma"/>
          <w:sz w:val="26"/>
          <w:szCs w:val="26"/>
          <w:lang w:val="vi-VN" w:eastAsia="vi-VN"/>
        </w:rPr>
        <w:tab/>
      </w:r>
    </w:p>
    <w:p w14:paraId="13701205" w14:textId="3197859B" w:rsidR="006C2BCE" w:rsidRPr="00B4141A" w:rsidRDefault="006C2BCE" w:rsidP="006C2BCE">
      <w:pPr>
        <w:widowControl w:val="0"/>
        <w:tabs>
          <w:tab w:val="right" w:leader="dot" w:pos="9050"/>
        </w:tabs>
        <w:spacing w:before="120"/>
        <w:jc w:val="both"/>
        <w:rPr>
          <w:rFonts w:eastAsia="Tahoma"/>
          <w:sz w:val="26"/>
          <w:szCs w:val="26"/>
          <w:lang w:val="vi-VN" w:eastAsia="vi-VN"/>
        </w:rPr>
      </w:pPr>
      <w:r w:rsidRPr="00B4141A">
        <w:rPr>
          <w:rFonts w:eastAsia="Tahoma"/>
          <w:sz w:val="26"/>
          <w:szCs w:val="26"/>
          <w:lang w:eastAsia="vi-VN"/>
        </w:rPr>
        <w:t>9</w:t>
      </w:r>
      <w:r w:rsidRPr="00B4141A">
        <w:rPr>
          <w:rFonts w:eastAsia="Tahoma"/>
          <w:sz w:val="26"/>
          <w:szCs w:val="26"/>
          <w:lang w:val="vi-VN" w:eastAsia="vi-VN"/>
        </w:rPr>
        <w:t xml:space="preserve">. Tỷ lệ số </w:t>
      </w:r>
      <w:r w:rsidRPr="00B4141A">
        <w:rPr>
          <w:rFonts w:eastAsia="Tahoma"/>
          <w:sz w:val="26"/>
          <w:szCs w:val="26"/>
          <w:lang w:eastAsia="vi-VN"/>
        </w:rPr>
        <w:t>trái phiếu</w:t>
      </w:r>
      <w:r w:rsidRPr="00B4141A">
        <w:rPr>
          <w:rFonts w:eastAsia="Tahoma"/>
          <w:sz w:val="26"/>
          <w:szCs w:val="26"/>
          <w:lang w:val="vi-VN" w:eastAsia="vi-VN"/>
        </w:rPr>
        <w:t xml:space="preserve"> đăng ký niêm yết trên tổng số </w:t>
      </w:r>
      <w:r w:rsidRPr="00B4141A">
        <w:rPr>
          <w:rFonts w:eastAsia="Tahoma"/>
          <w:sz w:val="26"/>
          <w:szCs w:val="26"/>
          <w:lang w:eastAsia="vi-VN"/>
        </w:rPr>
        <w:t>trái phiếu</w:t>
      </w:r>
      <w:r w:rsidRPr="00B4141A">
        <w:rPr>
          <w:rFonts w:eastAsia="Tahoma"/>
          <w:sz w:val="26"/>
          <w:szCs w:val="26"/>
          <w:lang w:val="vi-VN" w:eastAsia="vi-VN"/>
        </w:rPr>
        <w:t xml:space="preserve"> đã phát hành </w:t>
      </w:r>
      <w:r w:rsidRPr="00B4141A">
        <w:rPr>
          <w:rFonts w:eastAsia="Tahoma"/>
          <w:i/>
          <w:sz w:val="26"/>
          <w:szCs w:val="26"/>
          <w:lang w:val="vi-VN" w:eastAsia="vi-VN"/>
        </w:rPr>
        <w:t xml:space="preserve">(đối với </w:t>
      </w:r>
      <w:r w:rsidRPr="00B4141A">
        <w:rPr>
          <w:rFonts w:eastAsia="Tahoma"/>
          <w:i/>
          <w:sz w:val="26"/>
          <w:szCs w:val="26"/>
          <w:lang w:eastAsia="vi-VN"/>
        </w:rPr>
        <w:t>trái</w:t>
      </w:r>
      <w:r w:rsidRPr="00B4141A">
        <w:rPr>
          <w:rFonts w:eastAsia="Tahoma"/>
          <w:i/>
          <w:sz w:val="26"/>
          <w:szCs w:val="26"/>
          <w:lang w:val="vi-VN" w:eastAsia="vi-VN"/>
        </w:rPr>
        <w:t xml:space="preserve"> phiếu)</w:t>
      </w:r>
      <w:r w:rsidRPr="00B4141A">
        <w:rPr>
          <w:rFonts w:eastAsia="Tahoma"/>
          <w:sz w:val="26"/>
          <w:szCs w:val="26"/>
          <w:lang w:val="vi-VN" w:eastAsia="vi-VN"/>
        </w:rPr>
        <w:t>:</w:t>
      </w:r>
      <w:r w:rsidRPr="00B4141A">
        <w:rPr>
          <w:rFonts w:eastAsia="Tahoma"/>
          <w:sz w:val="26"/>
          <w:szCs w:val="26"/>
          <w:lang w:val="vi-VN" w:eastAsia="vi-VN"/>
        </w:rPr>
        <w:tab/>
      </w:r>
    </w:p>
    <w:p w14:paraId="4D700A54" w14:textId="3E40CE50" w:rsidR="006C2BCE" w:rsidRPr="00B4141A" w:rsidRDefault="006C2BCE" w:rsidP="006C2BCE">
      <w:pPr>
        <w:widowControl w:val="0"/>
        <w:tabs>
          <w:tab w:val="right" w:leader="dot" w:pos="9050"/>
        </w:tabs>
        <w:spacing w:before="120"/>
        <w:jc w:val="both"/>
        <w:rPr>
          <w:rFonts w:eastAsia="Tahoma"/>
          <w:sz w:val="26"/>
          <w:szCs w:val="26"/>
          <w:lang w:val="vi-VN" w:eastAsia="vi-VN"/>
        </w:rPr>
      </w:pPr>
      <w:r w:rsidRPr="00B4141A">
        <w:rPr>
          <w:rFonts w:eastAsia="Tahoma"/>
          <w:sz w:val="26"/>
          <w:szCs w:val="26"/>
          <w:lang w:eastAsia="vi-VN"/>
        </w:rPr>
        <w:t>8</w:t>
      </w:r>
      <w:r w:rsidRPr="00B4141A">
        <w:rPr>
          <w:rFonts w:eastAsia="Tahoma"/>
          <w:sz w:val="26"/>
          <w:szCs w:val="26"/>
          <w:lang w:val="vi-VN" w:eastAsia="vi-VN"/>
        </w:rPr>
        <w:t xml:space="preserve">. Tỷ lệ số </w:t>
      </w:r>
      <w:r w:rsidRPr="00B4141A">
        <w:rPr>
          <w:rFonts w:eastAsia="Tahoma"/>
          <w:sz w:val="26"/>
          <w:szCs w:val="26"/>
          <w:lang w:eastAsia="vi-VN"/>
        </w:rPr>
        <w:t>chứng chỉ quỹ</w:t>
      </w:r>
      <w:r w:rsidRPr="00B4141A">
        <w:rPr>
          <w:rFonts w:eastAsia="Tahoma"/>
          <w:sz w:val="26"/>
          <w:szCs w:val="26"/>
          <w:lang w:val="vi-VN" w:eastAsia="vi-VN"/>
        </w:rPr>
        <w:t xml:space="preserve"> đăng ký niêm yết trên tổng số </w:t>
      </w:r>
      <w:r w:rsidRPr="00B4141A">
        <w:rPr>
          <w:rFonts w:eastAsia="Tahoma"/>
          <w:sz w:val="26"/>
          <w:szCs w:val="26"/>
          <w:lang w:eastAsia="vi-VN"/>
        </w:rPr>
        <w:t>chứng chỉ quỹ</w:t>
      </w:r>
      <w:r w:rsidRPr="00B4141A">
        <w:rPr>
          <w:rFonts w:eastAsia="Tahoma"/>
          <w:sz w:val="26"/>
          <w:szCs w:val="26"/>
          <w:lang w:val="vi-VN" w:eastAsia="vi-VN"/>
        </w:rPr>
        <w:t xml:space="preserve"> đã phát hành </w:t>
      </w:r>
      <w:r w:rsidRPr="00B4141A">
        <w:rPr>
          <w:rFonts w:eastAsia="Tahoma"/>
          <w:i/>
          <w:sz w:val="26"/>
          <w:szCs w:val="26"/>
          <w:lang w:val="vi-VN" w:eastAsia="vi-VN"/>
        </w:rPr>
        <w:t xml:space="preserve">(đối với </w:t>
      </w:r>
      <w:r w:rsidRPr="00B4141A">
        <w:rPr>
          <w:rFonts w:eastAsia="Tahoma"/>
          <w:i/>
          <w:sz w:val="26"/>
          <w:szCs w:val="26"/>
          <w:lang w:eastAsia="vi-VN"/>
        </w:rPr>
        <w:t>chứng chỉ quỹ</w:t>
      </w:r>
      <w:r w:rsidRPr="00B4141A">
        <w:rPr>
          <w:rFonts w:eastAsia="Tahoma"/>
          <w:i/>
          <w:sz w:val="26"/>
          <w:szCs w:val="26"/>
          <w:lang w:val="vi-VN" w:eastAsia="vi-VN"/>
        </w:rPr>
        <w:t>)</w:t>
      </w:r>
      <w:r w:rsidRPr="00B4141A">
        <w:rPr>
          <w:rFonts w:eastAsia="Tahoma"/>
          <w:sz w:val="26"/>
          <w:szCs w:val="26"/>
          <w:lang w:val="vi-VN" w:eastAsia="vi-VN"/>
        </w:rPr>
        <w:t>:</w:t>
      </w:r>
      <w:r w:rsidRPr="00B4141A">
        <w:rPr>
          <w:rFonts w:eastAsia="Tahoma"/>
          <w:sz w:val="26"/>
          <w:szCs w:val="26"/>
          <w:lang w:val="vi-VN" w:eastAsia="vi-VN"/>
        </w:rPr>
        <w:tab/>
      </w:r>
    </w:p>
    <w:p w14:paraId="447FB0BA" w14:textId="77777777" w:rsidR="00B9143C" w:rsidRPr="00B4141A" w:rsidRDefault="00B9143C" w:rsidP="00B9143C">
      <w:pPr>
        <w:widowControl w:val="0"/>
        <w:tabs>
          <w:tab w:val="right" w:leader="dot" w:pos="7920"/>
        </w:tabs>
        <w:spacing w:before="120"/>
        <w:rPr>
          <w:rFonts w:eastAsia="Tahoma"/>
          <w:b/>
          <w:sz w:val="26"/>
          <w:szCs w:val="26"/>
          <w:lang w:val="vi-VN" w:eastAsia="vi-VN"/>
        </w:rPr>
      </w:pPr>
      <w:r w:rsidRPr="00B4141A">
        <w:rPr>
          <w:rFonts w:eastAsia="Tahoma"/>
          <w:b/>
          <w:sz w:val="26"/>
          <w:szCs w:val="26"/>
          <w:lang w:val="vi-VN" w:eastAsia="vi-VN"/>
        </w:rPr>
        <w:t>III. CÁC BÊN LIÊN QUAN</w:t>
      </w:r>
    </w:p>
    <w:p w14:paraId="7B306850" w14:textId="09B3A8AD" w:rsidR="003D7323" w:rsidRPr="00B4141A" w:rsidRDefault="003D7323" w:rsidP="003D732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1. Tổ chức tư vấn niêm yết:</w:t>
      </w:r>
      <w:r w:rsidRPr="00B4141A">
        <w:rPr>
          <w:rFonts w:eastAsia="Tahoma"/>
          <w:sz w:val="26"/>
          <w:szCs w:val="26"/>
          <w:lang w:val="vi-VN" w:eastAsia="vi-VN"/>
        </w:rPr>
        <w:tab/>
      </w:r>
    </w:p>
    <w:p w14:paraId="0B1EBEE6" w14:textId="77777777" w:rsidR="003D7323" w:rsidRPr="00B4141A" w:rsidRDefault="003D7323" w:rsidP="003D732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2. Tổ chức kiểm toán:</w:t>
      </w:r>
      <w:r w:rsidRPr="00B4141A">
        <w:rPr>
          <w:rFonts w:eastAsia="Tahoma"/>
          <w:sz w:val="26"/>
          <w:szCs w:val="26"/>
          <w:lang w:val="vi-VN" w:eastAsia="vi-VN"/>
        </w:rPr>
        <w:tab/>
      </w:r>
    </w:p>
    <w:p w14:paraId="358E3E85" w14:textId="77777777" w:rsidR="003D7323" w:rsidRPr="00B4141A" w:rsidRDefault="003D7323" w:rsidP="003D7323">
      <w:pPr>
        <w:tabs>
          <w:tab w:val="left" w:leader="dot" w:pos="8931"/>
        </w:tabs>
        <w:spacing w:after="120" w:line="21" w:lineRule="atLeast"/>
        <w:rPr>
          <w:rFonts w:eastAsia="Tahoma"/>
          <w:sz w:val="26"/>
          <w:szCs w:val="26"/>
          <w:lang w:val="vi-VN" w:eastAsia="vi-VN"/>
        </w:rPr>
      </w:pPr>
      <w:r w:rsidRPr="00B4141A">
        <w:rPr>
          <w:rFonts w:eastAsia="Tahoma"/>
          <w:sz w:val="26"/>
          <w:szCs w:val="26"/>
          <w:lang w:val="vi-VN" w:eastAsia="vi-VN"/>
        </w:rPr>
        <w:t xml:space="preserve">3. Bên liên quan khác </w:t>
      </w:r>
      <w:r w:rsidRPr="00B4141A">
        <w:rPr>
          <w:rFonts w:eastAsia="Tahoma"/>
          <w:i/>
          <w:sz w:val="26"/>
          <w:szCs w:val="26"/>
          <w:lang w:val="vi-VN" w:eastAsia="vi-VN"/>
        </w:rPr>
        <w:t>(nếu có)</w:t>
      </w:r>
      <w:r w:rsidRPr="00B4141A">
        <w:rPr>
          <w:rFonts w:eastAsia="Tahoma"/>
          <w:sz w:val="26"/>
          <w:szCs w:val="26"/>
          <w:lang w:val="vi-VN" w:eastAsia="vi-VN"/>
        </w:rPr>
        <w:t xml:space="preserve">: </w:t>
      </w:r>
      <w:r w:rsidRPr="00B4141A">
        <w:rPr>
          <w:rFonts w:eastAsia="Tahoma"/>
          <w:sz w:val="26"/>
          <w:szCs w:val="26"/>
          <w:lang w:val="vi-VN" w:eastAsia="vi-VN"/>
        </w:rPr>
        <w:tab/>
      </w:r>
    </w:p>
    <w:p w14:paraId="372C22D6" w14:textId="5CAA9BC2" w:rsidR="00B9143C" w:rsidRPr="00B4141A" w:rsidRDefault="00B9143C" w:rsidP="00EC301C">
      <w:pPr>
        <w:widowControl w:val="0"/>
        <w:tabs>
          <w:tab w:val="right" w:leader="dot" w:pos="7920"/>
        </w:tabs>
        <w:spacing w:before="120"/>
        <w:jc w:val="both"/>
        <w:rPr>
          <w:rFonts w:eastAsia="Tahoma"/>
          <w:b/>
          <w:sz w:val="26"/>
          <w:szCs w:val="26"/>
          <w:lang w:eastAsia="vi-VN"/>
        </w:rPr>
      </w:pPr>
      <w:r w:rsidRPr="00B4141A">
        <w:rPr>
          <w:rFonts w:eastAsia="Tahoma"/>
          <w:b/>
          <w:sz w:val="26"/>
          <w:szCs w:val="26"/>
          <w:lang w:val="vi-VN" w:eastAsia="vi-VN"/>
        </w:rPr>
        <w:t>IV. CAM KẾT CỦA TỔ CHỨC ĐĂNG KÝ</w:t>
      </w:r>
      <w:r w:rsidR="00F27870" w:rsidRPr="00B4141A">
        <w:rPr>
          <w:rFonts w:eastAsia="Tahoma"/>
          <w:b/>
          <w:sz w:val="26"/>
          <w:szCs w:val="26"/>
          <w:lang w:eastAsia="vi-VN"/>
        </w:rPr>
        <w:t xml:space="preserve"> NIÊM YẾT</w:t>
      </w:r>
    </w:p>
    <w:p w14:paraId="33413DA4" w14:textId="77777777" w:rsidR="00B9143C" w:rsidRPr="00B4141A" w:rsidRDefault="00B9143C" w:rsidP="00EC301C">
      <w:pPr>
        <w:widowControl w:val="0"/>
        <w:tabs>
          <w:tab w:val="right" w:leader="dot" w:pos="7920"/>
        </w:tabs>
        <w:spacing w:before="120"/>
        <w:jc w:val="both"/>
        <w:rPr>
          <w:rFonts w:eastAsia="Tahoma"/>
          <w:sz w:val="26"/>
          <w:szCs w:val="26"/>
          <w:lang w:val="vi-VN" w:eastAsia="vi-VN"/>
        </w:rPr>
      </w:pPr>
      <w:r w:rsidRPr="00B4141A">
        <w:rPr>
          <w:rFonts w:eastAsia="Tahoma"/>
          <w:sz w:val="26"/>
          <w:szCs w:val="26"/>
          <w:lang w:val="vi-VN" w:eastAsia="vi-VN"/>
        </w:rPr>
        <w:t>1. Chúng tôi cam kết tuân thủ quy định về tỷ lệ tham gia của bên nước ngoài theo quy định của pháp luật đối với lĩnh vực kinh doanh đặc thù (nếu có).</w:t>
      </w:r>
    </w:p>
    <w:p w14:paraId="68E68482" w14:textId="77777777" w:rsidR="00B9143C" w:rsidRPr="00B4141A" w:rsidRDefault="00B9143C" w:rsidP="00EC301C">
      <w:pPr>
        <w:widowControl w:val="0"/>
        <w:tabs>
          <w:tab w:val="right" w:leader="dot" w:pos="7920"/>
        </w:tabs>
        <w:spacing w:before="120"/>
        <w:jc w:val="both"/>
        <w:rPr>
          <w:rFonts w:eastAsia="Tahoma"/>
          <w:sz w:val="26"/>
          <w:szCs w:val="26"/>
          <w:lang w:val="vi-VN" w:eastAsia="vi-VN"/>
        </w:rPr>
      </w:pPr>
      <w:r w:rsidRPr="00B4141A">
        <w:rPr>
          <w:rFonts w:eastAsia="Tahoma"/>
          <w:sz w:val="26"/>
          <w:szCs w:val="26"/>
          <w:lang w:val="vi-VN" w:eastAsia="vi-VN"/>
        </w:rPr>
        <w:t>2. Chúng tôi cam kết công ty, người đại diện theo pháp luật của công ty không bị xử lý vi phạm do thực hiện hành vi bị nghiêm cấm trong hoạt động về chứng khoán và thị trường chứng khoán trong vòng 02 năm tính đến thời điểm đăng ký niêm yết (đối với cổ phiếu).</w:t>
      </w:r>
    </w:p>
    <w:p w14:paraId="6E765773" w14:textId="77777777" w:rsidR="00B9143C" w:rsidRPr="00B4141A" w:rsidRDefault="00B9143C" w:rsidP="00EC301C">
      <w:pPr>
        <w:widowControl w:val="0"/>
        <w:tabs>
          <w:tab w:val="right" w:leader="dot" w:pos="7920"/>
        </w:tabs>
        <w:spacing w:before="120"/>
        <w:jc w:val="both"/>
        <w:rPr>
          <w:rFonts w:eastAsia="Tahoma"/>
          <w:sz w:val="26"/>
          <w:szCs w:val="26"/>
          <w:lang w:val="vi-VN" w:eastAsia="vi-VN"/>
        </w:rPr>
      </w:pPr>
      <w:r w:rsidRPr="00B4141A">
        <w:rPr>
          <w:rFonts w:eastAsia="Tahoma"/>
          <w:sz w:val="26"/>
          <w:szCs w:val="26"/>
          <w:lang w:val="vi-VN" w:eastAsia="vi-VN"/>
        </w:rPr>
        <w:t>3. Chúng tôi xin đảm bảo rằng những số liệu trong hồ sơ này là đầy đủ và đúng sự thật, không phải là số liệu giả hoặc thiếu thông tin có thể làm cho người mua cổ phiếu, trái phiếu, chứng chỉ quỹ chịu thiệt hại.</w:t>
      </w:r>
    </w:p>
    <w:p w14:paraId="7223E360" w14:textId="1CED4F0C" w:rsidR="00B9143C" w:rsidRPr="00B4141A" w:rsidRDefault="00B9143C" w:rsidP="00EC301C">
      <w:pPr>
        <w:widowControl w:val="0"/>
        <w:tabs>
          <w:tab w:val="right" w:leader="dot" w:pos="7920"/>
        </w:tabs>
        <w:spacing w:before="120"/>
        <w:jc w:val="both"/>
        <w:rPr>
          <w:rFonts w:eastAsia="Tahoma"/>
          <w:sz w:val="26"/>
          <w:szCs w:val="26"/>
          <w:lang w:val="vi-VN" w:eastAsia="vi-VN"/>
        </w:rPr>
      </w:pPr>
      <w:r w:rsidRPr="00B4141A">
        <w:rPr>
          <w:rFonts w:eastAsia="Tahoma"/>
          <w:sz w:val="26"/>
          <w:szCs w:val="26"/>
          <w:lang w:val="vi-VN" w:eastAsia="vi-VN"/>
        </w:rPr>
        <w:t>4. Chúng tôi cam kết nghiên cứu đầy đủ và thực hiện nghiêm chỉnh các văn bản pháp luật về chứng khoán và thị trường chứng khoán, Quy chế của Sở giao dịch chứng khoán và chịu mọi hình thức xử lý nếu vi phạm cam kết nêu trên.</w:t>
      </w:r>
    </w:p>
    <w:p w14:paraId="56FE3AA0" w14:textId="0049FBF4" w:rsidR="006C2BCE" w:rsidRPr="00B4141A" w:rsidRDefault="006C2BCE" w:rsidP="00EC301C">
      <w:pPr>
        <w:widowControl w:val="0"/>
        <w:tabs>
          <w:tab w:val="right" w:leader="dot" w:pos="7920"/>
        </w:tabs>
        <w:spacing w:before="120"/>
        <w:jc w:val="both"/>
        <w:rPr>
          <w:rFonts w:eastAsia="Tahoma"/>
          <w:b/>
          <w:sz w:val="26"/>
          <w:szCs w:val="26"/>
          <w:lang w:eastAsia="vi-VN"/>
        </w:rPr>
      </w:pPr>
      <w:r w:rsidRPr="00B4141A">
        <w:rPr>
          <w:rFonts w:eastAsia="Tahoma"/>
          <w:b/>
          <w:sz w:val="26"/>
          <w:szCs w:val="26"/>
          <w:lang w:eastAsia="vi-VN"/>
        </w:rPr>
        <w:t>V. HỒ SƠ KÈM THEO</w:t>
      </w:r>
    </w:p>
    <w:p w14:paraId="31537358" w14:textId="0D5F5F71" w:rsidR="006C2BCE" w:rsidRPr="00B4141A" w:rsidRDefault="006C2BCE" w:rsidP="00EC301C">
      <w:pPr>
        <w:widowControl w:val="0"/>
        <w:tabs>
          <w:tab w:val="right" w:leader="dot" w:pos="7920"/>
        </w:tabs>
        <w:spacing w:before="120"/>
        <w:jc w:val="both"/>
        <w:rPr>
          <w:rFonts w:eastAsia="Tahoma"/>
          <w:i/>
          <w:sz w:val="26"/>
          <w:szCs w:val="26"/>
          <w:lang w:eastAsia="vi-VN"/>
        </w:rPr>
      </w:pPr>
      <w:r w:rsidRPr="00B4141A">
        <w:rPr>
          <w:rFonts w:eastAsia="Tahoma"/>
          <w:i/>
          <w:sz w:val="26"/>
          <w:szCs w:val="26"/>
          <w:lang w:eastAsia="vi-VN"/>
        </w:rPr>
        <w:t>(Liệt kê các tài liệu kèm theo)</w:t>
      </w:r>
    </w:p>
    <w:p w14:paraId="5C8F6D62" w14:textId="77777777" w:rsidR="00B9143C" w:rsidRPr="00B4141A" w:rsidRDefault="00B9143C" w:rsidP="00EC301C">
      <w:pPr>
        <w:widowControl w:val="0"/>
        <w:tabs>
          <w:tab w:val="right" w:leader="dot" w:pos="7920"/>
        </w:tabs>
        <w:spacing w:before="120"/>
        <w:jc w:val="both"/>
        <w:rPr>
          <w:rFonts w:eastAsia="Tahoma"/>
          <w:sz w:val="26"/>
          <w:szCs w:val="26"/>
          <w:lang w:val="vi-VN" w:eastAsia="vi-VN"/>
        </w:rPr>
      </w:pPr>
    </w:p>
    <w:tbl>
      <w:tblPr>
        <w:tblW w:w="0" w:type="auto"/>
        <w:tblLook w:val="01E0" w:firstRow="1" w:lastRow="1" w:firstColumn="1" w:lastColumn="1" w:noHBand="0" w:noVBand="0"/>
      </w:tblPr>
      <w:tblGrid>
        <w:gridCol w:w="3183"/>
        <w:gridCol w:w="5673"/>
      </w:tblGrid>
      <w:tr w:rsidR="00B9143C" w:rsidRPr="00B4141A" w14:paraId="6A3C06F0" w14:textId="77777777" w:rsidTr="00D57D8A">
        <w:tc>
          <w:tcPr>
            <w:tcW w:w="3183" w:type="dxa"/>
          </w:tcPr>
          <w:p w14:paraId="05641E19" w14:textId="77777777" w:rsidR="00B9143C" w:rsidRPr="00B4141A" w:rsidRDefault="00B9143C" w:rsidP="00D57D8A">
            <w:pPr>
              <w:widowControl w:val="0"/>
              <w:spacing w:before="120"/>
              <w:rPr>
                <w:rFonts w:eastAsia="Tahoma"/>
                <w:sz w:val="26"/>
                <w:szCs w:val="26"/>
                <w:lang w:val="vi-VN" w:eastAsia="vi-VN"/>
              </w:rPr>
            </w:pPr>
          </w:p>
        </w:tc>
        <w:tc>
          <w:tcPr>
            <w:tcW w:w="5673" w:type="dxa"/>
          </w:tcPr>
          <w:p w14:paraId="6CE36239" w14:textId="4ACCEA9D" w:rsidR="00B9143C" w:rsidRPr="00B4141A" w:rsidRDefault="00B9143C" w:rsidP="00D57D8A">
            <w:pPr>
              <w:widowControl w:val="0"/>
              <w:spacing w:before="120"/>
              <w:jc w:val="center"/>
              <w:rPr>
                <w:rFonts w:eastAsia="Tahoma"/>
                <w:b/>
                <w:sz w:val="26"/>
                <w:szCs w:val="26"/>
                <w:lang w:val="vi-VN" w:eastAsia="vi-VN"/>
              </w:rPr>
            </w:pPr>
            <w:r w:rsidRPr="00B4141A">
              <w:rPr>
                <w:rFonts w:eastAsia="Tahoma"/>
                <w:i/>
                <w:sz w:val="26"/>
                <w:szCs w:val="26"/>
                <w:lang w:val="vi-VN" w:eastAsia="vi-VN"/>
              </w:rPr>
              <w:t>……, ngày...tháng....năm...</w:t>
            </w:r>
            <w:r w:rsidRPr="00B4141A">
              <w:rPr>
                <w:rFonts w:eastAsia="Tahoma"/>
                <w:i/>
                <w:sz w:val="26"/>
                <w:szCs w:val="26"/>
                <w:lang w:val="vi-VN" w:eastAsia="vi-VN"/>
              </w:rPr>
              <w:br/>
            </w:r>
            <w:r w:rsidR="00F14B61" w:rsidRPr="00B4141A">
              <w:rPr>
                <w:b/>
                <w:sz w:val="26"/>
                <w:szCs w:val="26"/>
              </w:rPr>
              <w:t>TÊN TỔ CHỨC ĐĂNG KÝ NIÊM YẾT</w:t>
            </w:r>
            <w:r w:rsidR="00F14B61" w:rsidRPr="00B4141A">
              <w:rPr>
                <w:b/>
                <w:sz w:val="26"/>
                <w:szCs w:val="26"/>
              </w:rPr>
              <w:br/>
            </w:r>
            <w:r w:rsidR="00F14B61" w:rsidRPr="00B4141A" w:rsidDel="00F14B61">
              <w:rPr>
                <w:rFonts w:eastAsia="Tahoma"/>
                <w:b/>
                <w:sz w:val="26"/>
                <w:szCs w:val="26"/>
                <w:lang w:val="vi-VN" w:eastAsia="vi-VN"/>
              </w:rPr>
              <w:t xml:space="preserve"> </w:t>
            </w:r>
            <w:r w:rsidRPr="00B4141A">
              <w:rPr>
                <w:rFonts w:eastAsia="Tahoma"/>
                <w:i/>
                <w:sz w:val="26"/>
                <w:szCs w:val="26"/>
                <w:lang w:val="vi-VN" w:eastAsia="vi-VN"/>
              </w:rPr>
              <w:t>(Người đại diện theo pháp luật)</w:t>
            </w:r>
            <w:r w:rsidRPr="00B4141A">
              <w:rPr>
                <w:rFonts w:eastAsia="Tahoma"/>
                <w:i/>
                <w:sz w:val="26"/>
                <w:szCs w:val="26"/>
                <w:lang w:val="vi-VN" w:eastAsia="vi-VN"/>
              </w:rPr>
              <w:br/>
              <w:t>(Ký, ghi rõ họ tên, chức vụ và đóng dấu)</w:t>
            </w:r>
          </w:p>
        </w:tc>
      </w:tr>
    </w:tbl>
    <w:p w14:paraId="1BE30420" w14:textId="527DCD98" w:rsidR="00B9143C" w:rsidRPr="00B4141A" w:rsidRDefault="00B9143C" w:rsidP="00B9143C">
      <w:pPr>
        <w:rPr>
          <w:lang w:val="vi-VN"/>
        </w:rPr>
      </w:pPr>
    </w:p>
    <w:p w14:paraId="3F451DA8" w14:textId="598F7CEA" w:rsidR="005B0F3E" w:rsidRPr="00B4141A" w:rsidRDefault="005B0F3E" w:rsidP="00B9143C">
      <w:pPr>
        <w:rPr>
          <w:lang w:val="vi-VN"/>
        </w:rPr>
      </w:pPr>
    </w:p>
    <w:p w14:paraId="70B7F066" w14:textId="5B8E7FA0" w:rsidR="005B0F3E" w:rsidRPr="00B4141A" w:rsidRDefault="005B0F3E" w:rsidP="00B9143C">
      <w:pPr>
        <w:rPr>
          <w:lang w:val="vi-VN"/>
        </w:rPr>
      </w:pPr>
    </w:p>
    <w:p w14:paraId="04C2FFA9" w14:textId="47D6A466" w:rsidR="005B0F3E" w:rsidRPr="00B4141A" w:rsidRDefault="005B0F3E" w:rsidP="00B9143C">
      <w:pPr>
        <w:rPr>
          <w:lang w:val="vi-VN"/>
        </w:rPr>
      </w:pPr>
    </w:p>
    <w:p w14:paraId="106DCB21" w14:textId="5F165DF2" w:rsidR="005B0F3E" w:rsidRPr="00B4141A" w:rsidRDefault="005B0F3E" w:rsidP="00B9143C">
      <w:pPr>
        <w:rPr>
          <w:lang w:val="vi-VN"/>
        </w:rPr>
      </w:pPr>
    </w:p>
    <w:p w14:paraId="781EE627" w14:textId="54704CD2" w:rsidR="005B0F3E" w:rsidRPr="00B4141A" w:rsidRDefault="005B0F3E" w:rsidP="00B9143C">
      <w:pPr>
        <w:rPr>
          <w:lang w:val="vi-VN"/>
        </w:rPr>
      </w:pPr>
    </w:p>
    <w:p w14:paraId="733FE86E" w14:textId="75C4C37C" w:rsidR="005B0F3E" w:rsidRPr="00B4141A" w:rsidRDefault="005B0F3E" w:rsidP="00B9143C">
      <w:pPr>
        <w:rPr>
          <w:lang w:val="vi-VN"/>
        </w:rPr>
      </w:pPr>
    </w:p>
    <w:p w14:paraId="188C723F" w14:textId="5F079AA6" w:rsidR="005B0F3E" w:rsidRPr="00B4141A" w:rsidRDefault="005B0F3E" w:rsidP="00B9143C">
      <w:pPr>
        <w:rPr>
          <w:lang w:val="vi-VN"/>
        </w:rPr>
      </w:pPr>
    </w:p>
    <w:p w14:paraId="41C4C23F" w14:textId="345CD2F7" w:rsidR="005B0F3E" w:rsidRPr="00B4141A" w:rsidRDefault="005B0F3E" w:rsidP="00B9143C">
      <w:pPr>
        <w:rPr>
          <w:lang w:val="vi-VN"/>
        </w:rPr>
      </w:pPr>
    </w:p>
    <w:p w14:paraId="194C7222" w14:textId="77777777" w:rsidR="005B0F3E" w:rsidRPr="00B4141A" w:rsidRDefault="005B0F3E" w:rsidP="00B9143C">
      <w:pPr>
        <w:rPr>
          <w:lang w:val="vi-VN"/>
        </w:rPr>
      </w:pPr>
    </w:p>
    <w:p w14:paraId="0461872A" w14:textId="32516F50" w:rsidR="00BD1F30" w:rsidRPr="00B4141A" w:rsidRDefault="005B0F3E" w:rsidP="00BD1F30">
      <w:pPr>
        <w:spacing w:before="120"/>
        <w:jc w:val="right"/>
        <w:rPr>
          <w:b/>
        </w:rPr>
      </w:pPr>
      <w:r w:rsidRPr="00B4141A">
        <w:rPr>
          <w:rFonts w:eastAsiaTheme="minorHAnsi"/>
          <w:b/>
          <w:szCs w:val="26"/>
          <w:lang w:val="vi-VN"/>
        </w:rPr>
        <w:lastRenderedPageBreak/>
        <w:t xml:space="preserve">                                                                                                            </w:t>
      </w:r>
      <w:r w:rsidR="00BD1F30" w:rsidRPr="00B4141A">
        <w:rPr>
          <w:b/>
        </w:rPr>
        <w:t>Mẫu số 28A</w:t>
      </w:r>
    </w:p>
    <w:tbl>
      <w:tblPr>
        <w:tblW w:w="9356" w:type="dxa"/>
        <w:tblLook w:val="01E0" w:firstRow="1" w:lastRow="1" w:firstColumn="1" w:lastColumn="1" w:noHBand="0" w:noVBand="0"/>
      </w:tblPr>
      <w:tblGrid>
        <w:gridCol w:w="3348"/>
        <w:gridCol w:w="6008"/>
      </w:tblGrid>
      <w:tr w:rsidR="00BD1F30" w:rsidRPr="00B4141A" w14:paraId="026FB7BA" w14:textId="77777777" w:rsidTr="002321B3">
        <w:trPr>
          <w:trHeight w:val="1097"/>
        </w:trPr>
        <w:tc>
          <w:tcPr>
            <w:tcW w:w="3348" w:type="dxa"/>
          </w:tcPr>
          <w:p w14:paraId="2C8AF7C1" w14:textId="77777777" w:rsidR="00BD1F30" w:rsidRPr="00B4141A" w:rsidRDefault="00BD1F30" w:rsidP="00272BD1">
            <w:pPr>
              <w:spacing w:after="60" w:line="300" w:lineRule="auto"/>
              <w:jc w:val="center"/>
              <w:rPr>
                <w:b/>
              </w:rPr>
            </w:pPr>
            <w:r w:rsidRPr="00B4141A">
              <w:rPr>
                <w:b/>
                <w:sz w:val="26"/>
                <w:szCs w:val="26"/>
              </w:rPr>
              <w:t xml:space="preserve">TÊN </w:t>
            </w:r>
            <w:r w:rsidRPr="00B4141A">
              <w:rPr>
                <w:rFonts w:eastAsia="Tahoma"/>
                <w:b/>
                <w:sz w:val="26"/>
                <w:szCs w:val="26"/>
                <w:lang w:eastAsia="vi-VN"/>
              </w:rPr>
              <w:t>TỔ CHỨC ĐĂNG KÝ NIÊM YẾT</w:t>
            </w:r>
            <w:r w:rsidRPr="00B4141A">
              <w:rPr>
                <w:b/>
              </w:rPr>
              <w:br/>
              <w:t>-------</w:t>
            </w:r>
          </w:p>
        </w:tc>
        <w:tc>
          <w:tcPr>
            <w:tcW w:w="6008" w:type="dxa"/>
          </w:tcPr>
          <w:p w14:paraId="6A4F6201" w14:textId="77777777" w:rsidR="00BD1F30" w:rsidRPr="00B4141A" w:rsidRDefault="00BD1F30" w:rsidP="002321B3">
            <w:pPr>
              <w:jc w:val="center"/>
            </w:pPr>
            <w:r w:rsidRPr="00B4141A">
              <w:rPr>
                <w:rFonts w:ascii="Times New Roman Bold" w:hAnsi="Times New Roman Bold"/>
                <w:b/>
                <w:spacing w:val="-10"/>
                <w:sz w:val="26"/>
              </w:rPr>
              <w:t>CỘNG HÒA XÃ HỘI CHỦ NGHĨA VIỆT NAM</w:t>
            </w:r>
            <w:r w:rsidRPr="00B4141A">
              <w:rPr>
                <w:b/>
              </w:rPr>
              <w:br/>
              <w:t xml:space="preserve">Độc lập - Tự do - Hạnh phúc </w:t>
            </w:r>
            <w:r w:rsidRPr="00B4141A">
              <w:rPr>
                <w:b/>
              </w:rPr>
              <w:br/>
              <w:t>---------------</w:t>
            </w:r>
          </w:p>
        </w:tc>
      </w:tr>
      <w:tr w:rsidR="00BD1F30" w:rsidRPr="00B4141A" w14:paraId="2F236583" w14:textId="77777777" w:rsidTr="002321B3">
        <w:tc>
          <w:tcPr>
            <w:tcW w:w="3348" w:type="dxa"/>
          </w:tcPr>
          <w:p w14:paraId="12E81B9C" w14:textId="77777777" w:rsidR="00BD1F30" w:rsidRPr="00B4141A" w:rsidRDefault="00BD1F30" w:rsidP="00272BD1">
            <w:pPr>
              <w:spacing w:after="60" w:line="300" w:lineRule="auto"/>
              <w:jc w:val="center"/>
            </w:pPr>
            <w:r w:rsidRPr="00B4141A">
              <w:t>Số: ……/…….</w:t>
            </w:r>
          </w:p>
        </w:tc>
        <w:tc>
          <w:tcPr>
            <w:tcW w:w="6008" w:type="dxa"/>
          </w:tcPr>
          <w:p w14:paraId="6D77FCA0" w14:textId="77777777" w:rsidR="00BD1F30" w:rsidRPr="00B4141A" w:rsidRDefault="00BD1F30" w:rsidP="00272BD1">
            <w:pPr>
              <w:spacing w:after="60" w:line="300" w:lineRule="auto"/>
              <w:jc w:val="right"/>
              <w:rPr>
                <w:i/>
              </w:rPr>
            </w:pPr>
            <w:r w:rsidRPr="00B4141A">
              <w:rPr>
                <w:i/>
              </w:rPr>
              <w:t>……, ngày … tháng … năm ……</w:t>
            </w:r>
          </w:p>
        </w:tc>
      </w:tr>
    </w:tbl>
    <w:p w14:paraId="7BFA0EE7" w14:textId="77777777" w:rsidR="00BD1F30" w:rsidRPr="00B4141A" w:rsidRDefault="00BD1F30" w:rsidP="00BD1F30">
      <w:pPr>
        <w:widowControl w:val="0"/>
        <w:tabs>
          <w:tab w:val="right" w:leader="dot" w:pos="7920"/>
        </w:tabs>
        <w:spacing w:after="60" w:line="300" w:lineRule="auto"/>
        <w:ind w:right="146"/>
        <w:rPr>
          <w:rFonts w:eastAsia="Tahoma"/>
          <w:b/>
          <w:lang w:eastAsia="vi-VN"/>
        </w:rPr>
      </w:pPr>
    </w:p>
    <w:p w14:paraId="431ABC96" w14:textId="77777777" w:rsidR="00BD1F30" w:rsidRPr="00B4141A" w:rsidRDefault="00BD1F30" w:rsidP="00BD1F30">
      <w:pPr>
        <w:widowControl w:val="0"/>
        <w:tabs>
          <w:tab w:val="right" w:leader="dot" w:pos="7920"/>
        </w:tabs>
        <w:spacing w:after="60" w:line="300" w:lineRule="auto"/>
        <w:ind w:right="146"/>
        <w:jc w:val="center"/>
        <w:rPr>
          <w:rFonts w:eastAsia="Tahoma"/>
          <w:b/>
          <w:sz w:val="26"/>
          <w:szCs w:val="26"/>
          <w:lang w:eastAsia="vi-VN"/>
        </w:rPr>
      </w:pPr>
      <w:r w:rsidRPr="00B4141A">
        <w:rPr>
          <w:rFonts w:eastAsia="Tahoma"/>
          <w:b/>
          <w:sz w:val="26"/>
          <w:szCs w:val="26"/>
          <w:lang w:eastAsia="vi-VN"/>
        </w:rPr>
        <w:t xml:space="preserve">GIẤY ĐĂNG KÝ NIÊM YẾT TRÁI PHIẾU CỦA </w:t>
      </w:r>
    </w:p>
    <w:p w14:paraId="73C1AC51" w14:textId="77777777" w:rsidR="00BD1F30" w:rsidRPr="00B4141A" w:rsidRDefault="00BD1F30" w:rsidP="00BD1F30">
      <w:pPr>
        <w:widowControl w:val="0"/>
        <w:tabs>
          <w:tab w:val="right" w:leader="dot" w:pos="7920"/>
        </w:tabs>
        <w:spacing w:after="60" w:line="300" w:lineRule="auto"/>
        <w:ind w:right="146"/>
        <w:jc w:val="center"/>
        <w:rPr>
          <w:rFonts w:eastAsia="Tahoma"/>
          <w:b/>
          <w:sz w:val="26"/>
          <w:szCs w:val="26"/>
          <w:lang w:eastAsia="vi-VN"/>
        </w:rPr>
      </w:pPr>
      <w:r w:rsidRPr="00B4141A">
        <w:rPr>
          <w:rFonts w:eastAsia="Tahoma"/>
          <w:b/>
          <w:sz w:val="26"/>
          <w:szCs w:val="26"/>
          <w:lang w:eastAsia="vi-VN"/>
        </w:rPr>
        <w:t>TỔ CHỨC TÀI CHÍNH QUỐC TẾ</w:t>
      </w:r>
    </w:p>
    <w:p w14:paraId="67FC99DB" w14:textId="77777777" w:rsidR="00BD1F30" w:rsidRPr="00B4141A" w:rsidRDefault="00BD1F30" w:rsidP="00BD1F30">
      <w:pPr>
        <w:widowControl w:val="0"/>
        <w:tabs>
          <w:tab w:val="right" w:leader="dot" w:pos="7920"/>
        </w:tabs>
        <w:spacing w:after="60" w:line="300" w:lineRule="auto"/>
        <w:ind w:right="146"/>
        <w:jc w:val="center"/>
        <w:rPr>
          <w:rFonts w:eastAsia="Tahoma"/>
          <w:sz w:val="26"/>
          <w:szCs w:val="26"/>
          <w:lang w:eastAsia="vi-VN"/>
        </w:rPr>
      </w:pPr>
      <w:r w:rsidRPr="00B4141A">
        <w:rPr>
          <w:rFonts w:eastAsia="Tahoma"/>
          <w:sz w:val="26"/>
          <w:szCs w:val="26"/>
          <w:lang w:eastAsia="vi-VN"/>
        </w:rPr>
        <w:t xml:space="preserve">Trái phiếu </w:t>
      </w:r>
      <w:r w:rsidRPr="00B4141A">
        <w:rPr>
          <w:rFonts w:eastAsia="Tahoma"/>
          <w:i/>
          <w:sz w:val="26"/>
          <w:szCs w:val="26"/>
          <w:lang w:eastAsia="vi-VN"/>
        </w:rPr>
        <w:t>(tên)</w:t>
      </w:r>
      <w:r w:rsidRPr="00B4141A">
        <w:rPr>
          <w:rFonts w:eastAsia="Tahoma"/>
          <w:sz w:val="26"/>
          <w:szCs w:val="26"/>
          <w:lang w:eastAsia="vi-VN"/>
        </w:rPr>
        <w:t xml:space="preserve">:.... </w:t>
      </w:r>
    </w:p>
    <w:p w14:paraId="60A75F44" w14:textId="77777777" w:rsidR="00BD1F30" w:rsidRPr="00B4141A" w:rsidRDefault="00BD1F30" w:rsidP="00BD1F30">
      <w:pPr>
        <w:widowControl w:val="0"/>
        <w:tabs>
          <w:tab w:val="right" w:leader="dot" w:pos="7920"/>
        </w:tabs>
        <w:spacing w:after="60" w:line="300" w:lineRule="auto"/>
        <w:ind w:right="146"/>
        <w:jc w:val="center"/>
        <w:rPr>
          <w:rFonts w:eastAsia="Tahoma"/>
          <w:i/>
          <w:sz w:val="26"/>
          <w:szCs w:val="26"/>
          <w:lang w:eastAsia="vi-VN"/>
        </w:rPr>
      </w:pPr>
      <w:r w:rsidRPr="00B4141A">
        <w:rPr>
          <w:rFonts w:eastAsia="Tahoma"/>
          <w:sz w:val="26"/>
          <w:szCs w:val="26"/>
          <w:lang w:eastAsia="vi-VN"/>
        </w:rPr>
        <w:t xml:space="preserve">Mã Trái phiếu </w:t>
      </w:r>
      <w:r w:rsidRPr="00B4141A">
        <w:rPr>
          <w:rFonts w:eastAsia="Tahoma"/>
          <w:i/>
          <w:sz w:val="26"/>
          <w:szCs w:val="26"/>
          <w:lang w:eastAsia="vi-VN"/>
        </w:rPr>
        <w:t>(nếu có)</w:t>
      </w:r>
      <w:r w:rsidRPr="00B4141A">
        <w:rPr>
          <w:rFonts w:eastAsia="Tahoma"/>
          <w:sz w:val="26"/>
          <w:szCs w:val="26"/>
          <w:lang w:eastAsia="vi-VN"/>
        </w:rPr>
        <w:t>:……</w:t>
      </w:r>
    </w:p>
    <w:p w14:paraId="0FFEA573" w14:textId="46730EEF" w:rsidR="00BD1F30" w:rsidRPr="00B4141A" w:rsidRDefault="00BD1F30" w:rsidP="00BD1F30">
      <w:pPr>
        <w:widowControl w:val="0"/>
        <w:tabs>
          <w:tab w:val="right" w:leader="dot" w:pos="7920"/>
        </w:tabs>
        <w:spacing w:after="60" w:line="300" w:lineRule="auto"/>
        <w:ind w:right="146"/>
        <w:jc w:val="center"/>
        <w:rPr>
          <w:rFonts w:eastAsia="Tahoma"/>
          <w:sz w:val="26"/>
          <w:szCs w:val="26"/>
          <w:lang w:eastAsia="vi-VN"/>
        </w:rPr>
      </w:pPr>
      <w:r w:rsidRPr="00B4141A">
        <w:rPr>
          <w:rFonts w:eastAsia="Tahoma"/>
          <w:sz w:val="26"/>
          <w:szCs w:val="26"/>
          <w:lang w:eastAsia="vi-VN"/>
        </w:rPr>
        <w:t>Kính gửi: Sở Giao dịch Chứng khoán ...</w:t>
      </w:r>
      <w:r w:rsidR="00F80BA7" w:rsidRPr="00B4141A">
        <w:rPr>
          <w:rFonts w:eastAsia="Tahoma"/>
          <w:sz w:val="26"/>
          <w:szCs w:val="26"/>
          <w:lang w:eastAsia="vi-VN"/>
        </w:rPr>
        <w:t>................</w:t>
      </w:r>
    </w:p>
    <w:p w14:paraId="371DD5EA" w14:textId="77777777" w:rsidR="00BD1F30" w:rsidRPr="00B4141A" w:rsidRDefault="00BD1F30" w:rsidP="00BD1F30">
      <w:pPr>
        <w:widowControl w:val="0"/>
        <w:tabs>
          <w:tab w:val="right" w:leader="dot" w:pos="7920"/>
          <w:tab w:val="left" w:pos="9072"/>
        </w:tabs>
        <w:spacing w:after="60" w:line="300" w:lineRule="auto"/>
        <w:ind w:right="146"/>
        <w:rPr>
          <w:rFonts w:eastAsia="Tahoma"/>
          <w:b/>
          <w:sz w:val="26"/>
          <w:szCs w:val="26"/>
          <w:lang w:eastAsia="vi-VN"/>
        </w:rPr>
      </w:pPr>
      <w:r w:rsidRPr="00B4141A">
        <w:rPr>
          <w:rFonts w:eastAsia="Tahoma"/>
          <w:b/>
          <w:sz w:val="26"/>
          <w:szCs w:val="26"/>
          <w:lang w:eastAsia="vi-VN"/>
        </w:rPr>
        <w:t>I. GIỚI THIỆU VỀ TỔ CHỨC TÀI CHÍNH QUỐC TẾ</w:t>
      </w:r>
    </w:p>
    <w:p w14:paraId="0EA44123" w14:textId="77777777" w:rsidR="00BD1F30" w:rsidRPr="00B4141A" w:rsidRDefault="00BD1F30" w:rsidP="002321B3">
      <w:pPr>
        <w:tabs>
          <w:tab w:val="left" w:leader="dot" w:pos="8931"/>
        </w:tabs>
        <w:spacing w:after="120" w:line="21" w:lineRule="atLeast"/>
        <w:rPr>
          <w:sz w:val="26"/>
          <w:szCs w:val="26"/>
        </w:rPr>
      </w:pPr>
      <w:r w:rsidRPr="00B4141A">
        <w:rPr>
          <w:sz w:val="26"/>
          <w:szCs w:val="26"/>
        </w:rPr>
        <w:t xml:space="preserve">1. Tên Tổ chức đăng ký niêm yết </w:t>
      </w:r>
      <w:r w:rsidRPr="00B4141A">
        <w:rPr>
          <w:i/>
          <w:sz w:val="26"/>
          <w:szCs w:val="26"/>
        </w:rPr>
        <w:t>(đầy đủ)</w:t>
      </w:r>
      <w:r w:rsidRPr="00B4141A">
        <w:rPr>
          <w:sz w:val="26"/>
          <w:szCs w:val="26"/>
        </w:rPr>
        <w:t xml:space="preserve">: </w:t>
      </w:r>
      <w:r w:rsidRPr="00B4141A">
        <w:rPr>
          <w:sz w:val="26"/>
          <w:szCs w:val="26"/>
        </w:rPr>
        <w:tab/>
      </w:r>
    </w:p>
    <w:p w14:paraId="4E6387FF" w14:textId="77777777" w:rsidR="00BD1F30" w:rsidRPr="00B4141A" w:rsidRDefault="00BD1F30" w:rsidP="002321B3">
      <w:pPr>
        <w:tabs>
          <w:tab w:val="left" w:leader="dot" w:pos="8931"/>
        </w:tabs>
        <w:spacing w:after="120" w:line="21" w:lineRule="atLeast"/>
        <w:rPr>
          <w:sz w:val="26"/>
          <w:szCs w:val="26"/>
        </w:rPr>
      </w:pPr>
      <w:r w:rsidRPr="00B4141A">
        <w:rPr>
          <w:sz w:val="26"/>
          <w:szCs w:val="26"/>
        </w:rPr>
        <w:t xml:space="preserve">2. Địa chỉ trụ sở chính: </w:t>
      </w:r>
      <w:r w:rsidRPr="00B4141A">
        <w:rPr>
          <w:sz w:val="26"/>
          <w:szCs w:val="26"/>
        </w:rPr>
        <w:tab/>
      </w:r>
    </w:p>
    <w:p w14:paraId="5B6528E3" w14:textId="77777777" w:rsidR="00BD1F30" w:rsidRPr="00B4141A" w:rsidRDefault="00BD1F30" w:rsidP="002321B3">
      <w:pPr>
        <w:tabs>
          <w:tab w:val="left" w:leader="dot" w:pos="8931"/>
        </w:tabs>
        <w:spacing w:after="120" w:line="21" w:lineRule="atLeast"/>
        <w:rPr>
          <w:sz w:val="26"/>
          <w:szCs w:val="26"/>
        </w:rPr>
      </w:pPr>
      <w:r w:rsidRPr="00B4141A">
        <w:rPr>
          <w:sz w:val="26"/>
          <w:szCs w:val="26"/>
        </w:rPr>
        <w:t xml:space="preserve">3. Địa chỉ tại Việt Nam: </w:t>
      </w:r>
      <w:r w:rsidRPr="00B4141A">
        <w:rPr>
          <w:sz w:val="26"/>
          <w:szCs w:val="26"/>
        </w:rPr>
        <w:tab/>
      </w:r>
    </w:p>
    <w:p w14:paraId="52DE71D8" w14:textId="77777777" w:rsidR="00BD1F30" w:rsidRPr="00B4141A" w:rsidRDefault="00BD1F30" w:rsidP="002321B3">
      <w:pPr>
        <w:tabs>
          <w:tab w:val="left" w:leader="dot" w:pos="8931"/>
        </w:tabs>
        <w:spacing w:after="120" w:line="21" w:lineRule="atLeast"/>
        <w:rPr>
          <w:sz w:val="26"/>
          <w:szCs w:val="26"/>
        </w:rPr>
      </w:pPr>
      <w:r w:rsidRPr="00B4141A">
        <w:rPr>
          <w:sz w:val="26"/>
          <w:szCs w:val="26"/>
        </w:rPr>
        <w:t xml:space="preserve">4. Điện thoại: ................... Fax: ........................... Website: </w:t>
      </w:r>
      <w:r w:rsidRPr="00B4141A">
        <w:rPr>
          <w:sz w:val="26"/>
          <w:szCs w:val="26"/>
        </w:rPr>
        <w:tab/>
      </w:r>
    </w:p>
    <w:p w14:paraId="3AC23C18" w14:textId="77777777" w:rsidR="00BD1F30" w:rsidRPr="00B4141A" w:rsidRDefault="00BD1F30" w:rsidP="002321B3">
      <w:pPr>
        <w:tabs>
          <w:tab w:val="left" w:leader="dot" w:pos="8931"/>
        </w:tabs>
        <w:spacing w:after="120" w:line="21" w:lineRule="atLeast"/>
        <w:rPr>
          <w:sz w:val="26"/>
          <w:szCs w:val="26"/>
        </w:rPr>
      </w:pPr>
      <w:r w:rsidRPr="00B4141A">
        <w:rPr>
          <w:sz w:val="26"/>
          <w:szCs w:val="26"/>
        </w:rPr>
        <w:t>5. Vốn điều lệ:</w:t>
      </w:r>
      <w:r w:rsidRPr="00B4141A">
        <w:rPr>
          <w:sz w:val="26"/>
          <w:szCs w:val="26"/>
        </w:rPr>
        <w:tab/>
      </w:r>
    </w:p>
    <w:p w14:paraId="48882947" w14:textId="77777777" w:rsidR="00BD1F30" w:rsidRPr="00B4141A" w:rsidRDefault="00BD1F30" w:rsidP="00BD1F30">
      <w:pPr>
        <w:widowControl w:val="0"/>
        <w:tabs>
          <w:tab w:val="right" w:leader="dot" w:pos="7920"/>
          <w:tab w:val="left" w:pos="9072"/>
        </w:tabs>
        <w:spacing w:after="60" w:line="300" w:lineRule="auto"/>
        <w:ind w:right="146"/>
        <w:rPr>
          <w:rFonts w:eastAsia="Tahoma"/>
          <w:b/>
          <w:sz w:val="26"/>
          <w:szCs w:val="26"/>
          <w:lang w:eastAsia="vi-VN"/>
        </w:rPr>
      </w:pPr>
      <w:r w:rsidRPr="00B4141A">
        <w:rPr>
          <w:rFonts w:eastAsia="Tahoma"/>
          <w:b/>
          <w:sz w:val="26"/>
          <w:szCs w:val="26"/>
          <w:lang w:eastAsia="vi-VN"/>
        </w:rPr>
        <w:t>II. TRÁI PHIẾU ĐĂNG KÝ NIÊM YẾT</w:t>
      </w:r>
    </w:p>
    <w:p w14:paraId="2AA46A5A" w14:textId="77777777" w:rsidR="00BD1F30" w:rsidRPr="00B4141A" w:rsidRDefault="00BD1F30" w:rsidP="002321B3">
      <w:pPr>
        <w:tabs>
          <w:tab w:val="left" w:leader="dot" w:pos="8931"/>
        </w:tabs>
        <w:spacing w:after="120" w:line="21" w:lineRule="atLeast"/>
        <w:rPr>
          <w:sz w:val="26"/>
          <w:szCs w:val="26"/>
        </w:rPr>
      </w:pPr>
      <w:r w:rsidRPr="00B4141A">
        <w:rPr>
          <w:sz w:val="26"/>
          <w:szCs w:val="26"/>
        </w:rPr>
        <w:t>1. Tên Trái phiếu:</w:t>
      </w:r>
      <w:r w:rsidRPr="00B4141A">
        <w:rPr>
          <w:sz w:val="26"/>
          <w:szCs w:val="26"/>
        </w:rPr>
        <w:tab/>
      </w:r>
    </w:p>
    <w:p w14:paraId="0090C535" w14:textId="77777777" w:rsidR="00BD1F30" w:rsidRPr="00B4141A" w:rsidRDefault="00BD1F30" w:rsidP="002321B3">
      <w:pPr>
        <w:tabs>
          <w:tab w:val="left" w:leader="dot" w:pos="8931"/>
        </w:tabs>
        <w:spacing w:after="120" w:line="21" w:lineRule="atLeast"/>
        <w:rPr>
          <w:sz w:val="26"/>
          <w:szCs w:val="26"/>
        </w:rPr>
      </w:pPr>
      <w:r w:rsidRPr="00B4141A">
        <w:rPr>
          <w:sz w:val="26"/>
          <w:szCs w:val="26"/>
        </w:rPr>
        <w:t>2. Loại Trái phiếu:</w:t>
      </w:r>
      <w:r w:rsidRPr="00B4141A">
        <w:rPr>
          <w:sz w:val="26"/>
          <w:szCs w:val="26"/>
        </w:rPr>
        <w:tab/>
      </w:r>
    </w:p>
    <w:p w14:paraId="4CEA32CF" w14:textId="77777777" w:rsidR="00BD1F30" w:rsidRPr="00B4141A" w:rsidRDefault="00BD1F30" w:rsidP="002321B3">
      <w:pPr>
        <w:tabs>
          <w:tab w:val="left" w:leader="dot" w:pos="7371"/>
        </w:tabs>
        <w:spacing w:after="120" w:line="21" w:lineRule="atLeast"/>
        <w:rPr>
          <w:sz w:val="26"/>
          <w:szCs w:val="26"/>
        </w:rPr>
      </w:pPr>
      <w:r w:rsidRPr="00B4141A">
        <w:rPr>
          <w:sz w:val="26"/>
          <w:szCs w:val="26"/>
        </w:rPr>
        <w:t>3. Mệnh giá trái phiếu:</w:t>
      </w:r>
      <w:r w:rsidRPr="00B4141A">
        <w:rPr>
          <w:sz w:val="26"/>
          <w:szCs w:val="26"/>
        </w:rPr>
        <w:tab/>
        <w:t>đồng/trái phiếu.</w:t>
      </w:r>
    </w:p>
    <w:p w14:paraId="4FABFDA6" w14:textId="77777777" w:rsidR="00BD1F30" w:rsidRPr="00B4141A" w:rsidRDefault="00BD1F30" w:rsidP="002321B3">
      <w:pPr>
        <w:tabs>
          <w:tab w:val="left" w:leader="dot" w:pos="7371"/>
        </w:tabs>
        <w:spacing w:after="120" w:line="21" w:lineRule="atLeast"/>
        <w:rPr>
          <w:sz w:val="26"/>
          <w:szCs w:val="26"/>
        </w:rPr>
      </w:pPr>
      <w:r w:rsidRPr="00B4141A">
        <w:rPr>
          <w:sz w:val="26"/>
          <w:szCs w:val="26"/>
        </w:rPr>
        <w:t xml:space="preserve">4. </w:t>
      </w:r>
      <w:r w:rsidRPr="00B4141A">
        <w:rPr>
          <w:rFonts w:eastAsia="Tahoma"/>
          <w:sz w:val="26"/>
          <w:szCs w:val="26"/>
          <w:lang w:eastAsia="vi-VN"/>
        </w:rPr>
        <w:t>Giá niêm yết dự kiến</w:t>
      </w:r>
      <w:r w:rsidRPr="00B4141A">
        <w:rPr>
          <w:sz w:val="26"/>
          <w:szCs w:val="26"/>
        </w:rPr>
        <w:t>:</w:t>
      </w:r>
      <w:r w:rsidRPr="00B4141A">
        <w:rPr>
          <w:sz w:val="26"/>
          <w:szCs w:val="26"/>
        </w:rPr>
        <w:tab/>
        <w:t>đồng/trái phiếu.</w:t>
      </w:r>
    </w:p>
    <w:p w14:paraId="142EB56E" w14:textId="77777777" w:rsidR="00BD1F30" w:rsidRPr="00B4141A" w:rsidRDefault="00BD1F30" w:rsidP="002321B3">
      <w:pPr>
        <w:tabs>
          <w:tab w:val="left" w:leader="dot" w:pos="8931"/>
        </w:tabs>
        <w:spacing w:after="120" w:line="21" w:lineRule="atLeast"/>
        <w:rPr>
          <w:sz w:val="26"/>
          <w:szCs w:val="26"/>
        </w:rPr>
      </w:pPr>
      <w:r w:rsidRPr="00B4141A">
        <w:rPr>
          <w:sz w:val="26"/>
          <w:szCs w:val="26"/>
        </w:rPr>
        <w:t>5. Số lượng Trái phiếu đăng ký niêm yết:</w:t>
      </w:r>
      <w:r w:rsidRPr="00B4141A">
        <w:rPr>
          <w:sz w:val="26"/>
          <w:szCs w:val="26"/>
        </w:rPr>
        <w:tab/>
      </w:r>
    </w:p>
    <w:p w14:paraId="78B4D223" w14:textId="080840A6" w:rsidR="00AC73EA" w:rsidRPr="00B4141A" w:rsidRDefault="00AC73EA" w:rsidP="00AC73EA">
      <w:pPr>
        <w:tabs>
          <w:tab w:val="left" w:leader="dot" w:pos="8931"/>
        </w:tabs>
        <w:spacing w:after="120" w:line="21" w:lineRule="atLeast"/>
        <w:rPr>
          <w:sz w:val="26"/>
          <w:szCs w:val="26"/>
        </w:rPr>
      </w:pPr>
      <w:r w:rsidRPr="00B4141A">
        <w:rPr>
          <w:sz w:val="26"/>
          <w:szCs w:val="26"/>
        </w:rPr>
        <w:t>6. Lãi suất trái phiếu:</w:t>
      </w:r>
      <w:r w:rsidRPr="00B4141A">
        <w:rPr>
          <w:sz w:val="26"/>
          <w:szCs w:val="26"/>
        </w:rPr>
        <w:tab/>
      </w:r>
    </w:p>
    <w:p w14:paraId="5EF2F48E" w14:textId="63D00273" w:rsidR="00BD1F30" w:rsidRPr="00B4141A" w:rsidRDefault="00AC73EA" w:rsidP="002321B3">
      <w:pPr>
        <w:tabs>
          <w:tab w:val="left" w:leader="dot" w:pos="8931"/>
        </w:tabs>
        <w:spacing w:after="120" w:line="21" w:lineRule="atLeast"/>
        <w:rPr>
          <w:sz w:val="26"/>
          <w:szCs w:val="26"/>
        </w:rPr>
      </w:pPr>
      <w:r w:rsidRPr="00B4141A">
        <w:rPr>
          <w:sz w:val="26"/>
          <w:szCs w:val="26"/>
        </w:rPr>
        <w:t>7</w:t>
      </w:r>
      <w:r w:rsidR="00BD1F30" w:rsidRPr="00B4141A">
        <w:rPr>
          <w:sz w:val="26"/>
          <w:szCs w:val="26"/>
        </w:rPr>
        <w:t>. Kỳ hạn trái phiếu:</w:t>
      </w:r>
      <w:r w:rsidR="00BD1F30" w:rsidRPr="00B4141A">
        <w:rPr>
          <w:sz w:val="26"/>
          <w:szCs w:val="26"/>
        </w:rPr>
        <w:tab/>
      </w:r>
    </w:p>
    <w:p w14:paraId="299CE340" w14:textId="3DFAE472" w:rsidR="00BD1F30" w:rsidRPr="00B4141A" w:rsidRDefault="00AC73EA" w:rsidP="002321B3">
      <w:pPr>
        <w:tabs>
          <w:tab w:val="left" w:leader="dot" w:pos="8931"/>
        </w:tabs>
        <w:spacing w:after="120" w:line="21" w:lineRule="atLeast"/>
        <w:rPr>
          <w:sz w:val="26"/>
          <w:szCs w:val="26"/>
        </w:rPr>
      </w:pPr>
      <w:r w:rsidRPr="00B4141A">
        <w:rPr>
          <w:sz w:val="26"/>
          <w:szCs w:val="26"/>
        </w:rPr>
        <w:t>8</w:t>
      </w:r>
      <w:r w:rsidR="00BD1F30" w:rsidRPr="00B4141A">
        <w:rPr>
          <w:sz w:val="26"/>
          <w:szCs w:val="26"/>
        </w:rPr>
        <w:t>. Thời gian dự kiến niêm yết:</w:t>
      </w:r>
      <w:r w:rsidR="00BD1F30" w:rsidRPr="00B4141A">
        <w:rPr>
          <w:sz w:val="26"/>
          <w:szCs w:val="26"/>
        </w:rPr>
        <w:tab/>
      </w:r>
    </w:p>
    <w:p w14:paraId="02C6C4CD" w14:textId="77777777" w:rsidR="00BD1F30" w:rsidRPr="00B4141A" w:rsidRDefault="00BD1F30" w:rsidP="002321B3">
      <w:pPr>
        <w:widowControl w:val="0"/>
        <w:tabs>
          <w:tab w:val="right" w:leader="dot" w:pos="8904"/>
        </w:tabs>
        <w:spacing w:after="60" w:line="300" w:lineRule="auto"/>
        <w:ind w:right="146"/>
        <w:rPr>
          <w:rFonts w:eastAsia="Tahoma"/>
          <w:b/>
          <w:sz w:val="26"/>
          <w:szCs w:val="26"/>
          <w:lang w:eastAsia="vi-VN"/>
        </w:rPr>
      </w:pPr>
      <w:r w:rsidRPr="00B4141A">
        <w:rPr>
          <w:rFonts w:eastAsia="Tahoma"/>
          <w:b/>
          <w:sz w:val="26"/>
          <w:szCs w:val="26"/>
          <w:lang w:eastAsia="vi-VN"/>
        </w:rPr>
        <w:t>III. CÁC BÊN LIÊN QUAN</w:t>
      </w:r>
    </w:p>
    <w:p w14:paraId="1E78A8F1" w14:textId="77777777" w:rsidR="00BD1F30" w:rsidRPr="00B4141A" w:rsidRDefault="00BD1F30" w:rsidP="00BD1F30">
      <w:pPr>
        <w:spacing w:after="60" w:line="300" w:lineRule="auto"/>
        <w:ind w:right="146"/>
        <w:rPr>
          <w:b/>
          <w:i/>
          <w:sz w:val="26"/>
          <w:szCs w:val="26"/>
        </w:rPr>
      </w:pPr>
      <w:r w:rsidRPr="00B4141A">
        <w:rPr>
          <w:i/>
          <w:sz w:val="26"/>
          <w:szCs w:val="26"/>
        </w:rPr>
        <w:t>(nêu thông tin về các bên có liên quan đến đợt chào bán – nếu có)</w:t>
      </w:r>
    </w:p>
    <w:p w14:paraId="15F5EF6F" w14:textId="77777777" w:rsidR="00BD1F30" w:rsidRPr="00B4141A" w:rsidRDefault="00BD1F30" w:rsidP="002321B3">
      <w:pPr>
        <w:widowControl w:val="0"/>
        <w:tabs>
          <w:tab w:val="right" w:leader="dot" w:pos="8904"/>
        </w:tabs>
        <w:spacing w:after="60" w:line="300" w:lineRule="auto"/>
        <w:ind w:right="146"/>
        <w:jc w:val="both"/>
        <w:rPr>
          <w:rFonts w:eastAsia="Tahoma"/>
          <w:b/>
          <w:sz w:val="26"/>
          <w:szCs w:val="26"/>
          <w:lang w:eastAsia="vi-VN"/>
        </w:rPr>
      </w:pPr>
      <w:r w:rsidRPr="00B4141A">
        <w:rPr>
          <w:rFonts w:eastAsia="Tahoma"/>
          <w:b/>
          <w:sz w:val="26"/>
          <w:szCs w:val="26"/>
          <w:lang w:eastAsia="vi-VN"/>
        </w:rPr>
        <w:t>IV. CAM KẾT CỦA TỔ CHỨC ĐĂNG KÝ NIÊM YẾT</w:t>
      </w:r>
    </w:p>
    <w:p w14:paraId="16EF438D" w14:textId="77777777" w:rsidR="00BD1F30" w:rsidRPr="00B4141A" w:rsidRDefault="00BD1F30" w:rsidP="002321B3">
      <w:pPr>
        <w:widowControl w:val="0"/>
        <w:tabs>
          <w:tab w:val="right" w:leader="dot" w:pos="8904"/>
        </w:tabs>
        <w:spacing w:after="60" w:line="300" w:lineRule="auto"/>
        <w:ind w:right="288"/>
        <w:jc w:val="both"/>
        <w:rPr>
          <w:rFonts w:eastAsia="Tahoma"/>
          <w:sz w:val="26"/>
          <w:szCs w:val="26"/>
          <w:lang w:eastAsia="vi-VN"/>
        </w:rPr>
      </w:pPr>
      <w:r w:rsidRPr="00B4141A">
        <w:rPr>
          <w:rFonts w:eastAsia="Tahoma"/>
          <w:sz w:val="26"/>
          <w:szCs w:val="26"/>
          <w:lang w:eastAsia="vi-VN"/>
        </w:rPr>
        <w:t>1. Chúng tôi xin đảm bảo rằng những số liệu trong hồ sơ này là đầy đủ và đúng sự thật, không phải là số liệu giả hoặc thiếu thông tin có thể làm cho người mua trái phiếu chịu thiệt hại.</w:t>
      </w:r>
    </w:p>
    <w:p w14:paraId="73FF43F9" w14:textId="77777777" w:rsidR="00BD1F30" w:rsidRPr="00B4141A" w:rsidRDefault="00BD1F30" w:rsidP="002321B3">
      <w:pPr>
        <w:widowControl w:val="0"/>
        <w:tabs>
          <w:tab w:val="right" w:leader="dot" w:pos="8904"/>
        </w:tabs>
        <w:spacing w:after="60" w:line="300" w:lineRule="auto"/>
        <w:ind w:right="288"/>
        <w:jc w:val="both"/>
        <w:rPr>
          <w:rFonts w:eastAsia="Tahoma"/>
          <w:sz w:val="26"/>
          <w:szCs w:val="26"/>
          <w:lang w:eastAsia="vi-VN"/>
        </w:rPr>
      </w:pPr>
      <w:r w:rsidRPr="00B4141A">
        <w:rPr>
          <w:rFonts w:eastAsia="Tahoma"/>
          <w:sz w:val="26"/>
          <w:szCs w:val="26"/>
          <w:lang w:eastAsia="vi-VN"/>
        </w:rPr>
        <w:t xml:space="preserve">2. Chúng tôi cam kết nghiên cứu đầy đủ và thực hiện nghiêm chỉnh các văn bản pháp </w:t>
      </w:r>
      <w:r w:rsidRPr="00B4141A">
        <w:rPr>
          <w:rFonts w:eastAsia="Tahoma"/>
          <w:sz w:val="26"/>
          <w:szCs w:val="26"/>
          <w:lang w:eastAsia="vi-VN"/>
        </w:rPr>
        <w:lastRenderedPageBreak/>
        <w:t>luật về chứng khoán và thị trường chứng khoán, Quy chế của Sở giao dịch chứng khoán và chịu mọi hình thức xử lý nếu vi phạm cam kết nêu trên.</w:t>
      </w:r>
    </w:p>
    <w:p w14:paraId="22DF99CD" w14:textId="77777777" w:rsidR="00BD1F30" w:rsidRPr="00B4141A" w:rsidRDefault="00BD1F30" w:rsidP="002321B3">
      <w:pPr>
        <w:widowControl w:val="0"/>
        <w:tabs>
          <w:tab w:val="right" w:leader="dot" w:pos="8904"/>
        </w:tabs>
        <w:spacing w:after="60" w:line="300" w:lineRule="auto"/>
        <w:ind w:right="146"/>
        <w:jc w:val="both"/>
        <w:rPr>
          <w:rFonts w:eastAsia="Tahoma"/>
          <w:b/>
          <w:sz w:val="26"/>
          <w:szCs w:val="26"/>
          <w:lang w:eastAsia="vi-VN"/>
        </w:rPr>
      </w:pPr>
      <w:r w:rsidRPr="00B4141A">
        <w:rPr>
          <w:rFonts w:eastAsia="Tahoma"/>
          <w:b/>
          <w:sz w:val="26"/>
          <w:szCs w:val="26"/>
          <w:lang w:eastAsia="vi-VN"/>
        </w:rPr>
        <w:t>V. HỒ SƠ KÈM THEO</w:t>
      </w:r>
    </w:p>
    <w:p w14:paraId="771C0823" w14:textId="77777777" w:rsidR="00BD1F30" w:rsidRPr="00B4141A" w:rsidRDefault="00BD1F30" w:rsidP="002321B3">
      <w:pPr>
        <w:widowControl w:val="0"/>
        <w:tabs>
          <w:tab w:val="right" w:leader="dot" w:pos="8904"/>
        </w:tabs>
        <w:spacing w:after="60" w:line="300" w:lineRule="auto"/>
        <w:ind w:right="146"/>
        <w:jc w:val="both"/>
        <w:rPr>
          <w:rFonts w:eastAsia="Tahoma"/>
          <w:i/>
          <w:sz w:val="26"/>
          <w:szCs w:val="26"/>
          <w:lang w:eastAsia="vi-VN"/>
        </w:rPr>
      </w:pPr>
      <w:r w:rsidRPr="00B4141A">
        <w:rPr>
          <w:rFonts w:eastAsia="Tahoma"/>
          <w:i/>
          <w:sz w:val="26"/>
          <w:szCs w:val="26"/>
          <w:lang w:eastAsia="vi-VN"/>
        </w:rPr>
        <w:t>(Liệt kê các tài liệu kèm theo)</w:t>
      </w:r>
    </w:p>
    <w:p w14:paraId="09712F8A" w14:textId="77777777" w:rsidR="00BD1F30" w:rsidRPr="00B4141A" w:rsidRDefault="00BD1F30" w:rsidP="00BD1F30">
      <w:pPr>
        <w:widowControl w:val="0"/>
        <w:tabs>
          <w:tab w:val="right" w:leader="dot" w:pos="7920"/>
        </w:tabs>
        <w:spacing w:after="60" w:line="300" w:lineRule="auto"/>
        <w:rPr>
          <w:rFonts w:eastAsia="Tahoma"/>
          <w:sz w:val="26"/>
          <w:szCs w:val="26"/>
          <w:lang w:eastAsia="vi-VN"/>
        </w:rPr>
      </w:pPr>
    </w:p>
    <w:tbl>
      <w:tblPr>
        <w:tblW w:w="0" w:type="auto"/>
        <w:tblLook w:val="01E0" w:firstRow="1" w:lastRow="1" w:firstColumn="1" w:lastColumn="1" w:noHBand="0" w:noVBand="0"/>
      </w:tblPr>
      <w:tblGrid>
        <w:gridCol w:w="3108"/>
        <w:gridCol w:w="5940"/>
      </w:tblGrid>
      <w:tr w:rsidR="00BD1F30" w:rsidRPr="00B4141A" w14:paraId="5B50714A" w14:textId="77777777" w:rsidTr="00272BD1">
        <w:tc>
          <w:tcPr>
            <w:tcW w:w="3183" w:type="dxa"/>
          </w:tcPr>
          <w:p w14:paraId="56396852" w14:textId="77777777" w:rsidR="00BD1F30" w:rsidRPr="00B4141A" w:rsidRDefault="00BD1F30" w:rsidP="002321B3">
            <w:pPr>
              <w:widowControl w:val="0"/>
              <w:spacing w:line="300" w:lineRule="auto"/>
              <w:rPr>
                <w:rFonts w:eastAsia="Tahoma"/>
                <w:sz w:val="26"/>
                <w:szCs w:val="26"/>
                <w:lang w:eastAsia="vi-VN"/>
              </w:rPr>
            </w:pPr>
          </w:p>
        </w:tc>
        <w:tc>
          <w:tcPr>
            <w:tcW w:w="6031" w:type="dxa"/>
          </w:tcPr>
          <w:p w14:paraId="7363EB8D" w14:textId="5D1ACE1E" w:rsidR="00BD1F30" w:rsidRPr="00B4141A" w:rsidRDefault="00BD1F30" w:rsidP="002321B3">
            <w:pPr>
              <w:widowControl w:val="0"/>
              <w:spacing w:line="300" w:lineRule="auto"/>
              <w:jc w:val="center"/>
              <w:rPr>
                <w:rFonts w:eastAsia="Tahoma"/>
                <w:b/>
                <w:sz w:val="26"/>
                <w:szCs w:val="26"/>
                <w:lang w:eastAsia="vi-VN"/>
              </w:rPr>
            </w:pPr>
            <w:r w:rsidRPr="00B4141A">
              <w:rPr>
                <w:rFonts w:eastAsia="Tahoma"/>
                <w:i/>
                <w:sz w:val="26"/>
                <w:szCs w:val="26"/>
                <w:lang w:eastAsia="vi-VN"/>
              </w:rPr>
              <w:t>……, ngày...tháng....năm...</w:t>
            </w:r>
            <w:r w:rsidRPr="00B4141A">
              <w:rPr>
                <w:rFonts w:eastAsia="Tahoma"/>
                <w:i/>
                <w:sz w:val="26"/>
                <w:szCs w:val="26"/>
                <w:lang w:eastAsia="vi-VN"/>
              </w:rPr>
              <w:br/>
            </w:r>
            <w:r w:rsidRPr="00B4141A">
              <w:rPr>
                <w:b/>
                <w:sz w:val="26"/>
                <w:szCs w:val="26"/>
              </w:rPr>
              <w:t>TÊN TỔ CHỨC ĐĂNG KÝ NIÊM YẾT</w:t>
            </w:r>
            <w:r w:rsidRPr="00B4141A">
              <w:rPr>
                <w:b/>
                <w:sz w:val="26"/>
                <w:szCs w:val="26"/>
              </w:rPr>
              <w:br/>
            </w:r>
            <w:r w:rsidRPr="00B4141A" w:rsidDel="00F14B61">
              <w:rPr>
                <w:rFonts w:eastAsia="Tahoma"/>
                <w:b/>
                <w:sz w:val="26"/>
                <w:szCs w:val="26"/>
                <w:lang w:eastAsia="vi-VN"/>
              </w:rPr>
              <w:t xml:space="preserve"> </w:t>
            </w:r>
            <w:r w:rsidRPr="00B4141A">
              <w:rPr>
                <w:rFonts w:eastAsia="Tahoma"/>
                <w:i/>
                <w:sz w:val="26"/>
                <w:szCs w:val="26"/>
                <w:lang w:eastAsia="vi-VN"/>
              </w:rPr>
              <w:t>(Người đại diện có thẩm quyền)</w:t>
            </w:r>
            <w:r w:rsidRPr="00B4141A">
              <w:rPr>
                <w:rFonts w:eastAsia="Tahoma"/>
                <w:i/>
                <w:sz w:val="26"/>
                <w:szCs w:val="26"/>
                <w:lang w:eastAsia="vi-VN"/>
              </w:rPr>
              <w:br/>
              <w:t>(Ký, ghi rõ họ tên, chức vụ</w:t>
            </w:r>
            <w:r w:rsidR="00AC73EA" w:rsidRPr="00B4141A">
              <w:rPr>
                <w:rFonts w:eastAsia="Tahoma"/>
                <w:i/>
                <w:sz w:val="26"/>
                <w:szCs w:val="26"/>
                <w:lang w:eastAsia="vi-VN"/>
              </w:rPr>
              <w:t>,</w:t>
            </w:r>
            <w:r w:rsidRPr="00B4141A">
              <w:rPr>
                <w:rFonts w:eastAsia="Tahoma"/>
                <w:i/>
                <w:sz w:val="26"/>
                <w:szCs w:val="26"/>
                <w:lang w:eastAsia="vi-VN"/>
              </w:rPr>
              <w:t xml:space="preserve"> đóng dấu</w:t>
            </w:r>
            <w:r w:rsidR="00AC73EA" w:rsidRPr="00B4141A">
              <w:rPr>
                <w:rFonts w:eastAsia="Tahoma"/>
                <w:i/>
                <w:sz w:val="26"/>
                <w:szCs w:val="26"/>
                <w:lang w:eastAsia="vi-VN"/>
              </w:rPr>
              <w:t xml:space="preserve"> </w:t>
            </w:r>
            <w:r w:rsidR="00D37F5D" w:rsidRPr="00B4141A">
              <w:rPr>
                <w:rFonts w:eastAsia="Tahoma"/>
                <w:i/>
                <w:sz w:val="26"/>
                <w:szCs w:val="26"/>
                <w:lang w:eastAsia="vi-VN"/>
              </w:rPr>
              <w:t xml:space="preserve"> </w:t>
            </w:r>
            <w:r w:rsidRPr="00B4141A">
              <w:rPr>
                <w:rFonts w:eastAsia="Tahoma"/>
                <w:i/>
                <w:sz w:val="26"/>
                <w:szCs w:val="26"/>
                <w:lang w:eastAsia="vi-VN"/>
              </w:rPr>
              <w:t>)</w:t>
            </w:r>
          </w:p>
        </w:tc>
      </w:tr>
    </w:tbl>
    <w:p w14:paraId="65A02D69" w14:textId="4CFB06A9" w:rsidR="00BD1F30" w:rsidRPr="00B4141A" w:rsidRDefault="00BD1F30" w:rsidP="00933668">
      <w:pPr>
        <w:tabs>
          <w:tab w:val="right" w:leader="dot" w:pos="7920"/>
        </w:tabs>
        <w:spacing w:before="120"/>
        <w:jc w:val="right"/>
        <w:rPr>
          <w:rFonts w:eastAsiaTheme="minorHAnsi"/>
          <w:b/>
          <w:szCs w:val="26"/>
          <w:lang w:val="vi-VN"/>
        </w:rPr>
      </w:pPr>
    </w:p>
    <w:p w14:paraId="553B625A" w14:textId="6238F22E" w:rsidR="00BD1F30" w:rsidRPr="00B4141A" w:rsidRDefault="00BD1F30" w:rsidP="00933668">
      <w:pPr>
        <w:tabs>
          <w:tab w:val="right" w:leader="dot" w:pos="7920"/>
        </w:tabs>
        <w:spacing w:before="120"/>
        <w:jc w:val="right"/>
        <w:rPr>
          <w:rFonts w:eastAsiaTheme="minorHAnsi"/>
          <w:b/>
          <w:szCs w:val="26"/>
          <w:lang w:val="vi-VN"/>
        </w:rPr>
      </w:pPr>
    </w:p>
    <w:p w14:paraId="3DAFC699" w14:textId="1B62A70A" w:rsidR="00BD1F30" w:rsidRPr="00B4141A" w:rsidRDefault="00BD1F30" w:rsidP="00933668">
      <w:pPr>
        <w:tabs>
          <w:tab w:val="right" w:leader="dot" w:pos="7920"/>
        </w:tabs>
        <w:spacing w:before="120"/>
        <w:jc w:val="right"/>
        <w:rPr>
          <w:rFonts w:eastAsiaTheme="minorHAnsi"/>
          <w:b/>
          <w:szCs w:val="26"/>
          <w:lang w:val="vi-VN"/>
        </w:rPr>
      </w:pPr>
    </w:p>
    <w:p w14:paraId="32AEDABD" w14:textId="790A4FA9" w:rsidR="00BD1F30" w:rsidRPr="00B4141A" w:rsidRDefault="00BD1F30" w:rsidP="00933668">
      <w:pPr>
        <w:tabs>
          <w:tab w:val="right" w:leader="dot" w:pos="7920"/>
        </w:tabs>
        <w:spacing w:before="120"/>
        <w:jc w:val="right"/>
        <w:rPr>
          <w:rFonts w:eastAsiaTheme="minorHAnsi"/>
          <w:b/>
          <w:szCs w:val="26"/>
          <w:lang w:val="vi-VN"/>
        </w:rPr>
      </w:pPr>
    </w:p>
    <w:p w14:paraId="1B9EFFC8" w14:textId="3DC75906" w:rsidR="00BD1F30" w:rsidRPr="00B4141A" w:rsidRDefault="00BD1F30" w:rsidP="00933668">
      <w:pPr>
        <w:tabs>
          <w:tab w:val="right" w:leader="dot" w:pos="7920"/>
        </w:tabs>
        <w:spacing w:before="120"/>
        <w:jc w:val="right"/>
        <w:rPr>
          <w:rFonts w:eastAsiaTheme="minorHAnsi"/>
          <w:b/>
          <w:szCs w:val="26"/>
          <w:lang w:val="vi-VN"/>
        </w:rPr>
      </w:pPr>
    </w:p>
    <w:p w14:paraId="23AF0BF4" w14:textId="0D6A6224" w:rsidR="00BD1F30" w:rsidRPr="00B4141A" w:rsidRDefault="00BD1F30" w:rsidP="00933668">
      <w:pPr>
        <w:tabs>
          <w:tab w:val="right" w:leader="dot" w:pos="7920"/>
        </w:tabs>
        <w:spacing w:before="120"/>
        <w:jc w:val="right"/>
        <w:rPr>
          <w:rFonts w:eastAsiaTheme="minorHAnsi"/>
          <w:b/>
          <w:szCs w:val="26"/>
          <w:lang w:val="vi-VN"/>
        </w:rPr>
      </w:pPr>
    </w:p>
    <w:p w14:paraId="7EB79707" w14:textId="51B38C89" w:rsidR="00BD1F30" w:rsidRPr="00B4141A" w:rsidRDefault="00BD1F30" w:rsidP="00933668">
      <w:pPr>
        <w:tabs>
          <w:tab w:val="right" w:leader="dot" w:pos="7920"/>
        </w:tabs>
        <w:spacing w:before="120"/>
        <w:jc w:val="right"/>
        <w:rPr>
          <w:rFonts w:eastAsiaTheme="minorHAnsi"/>
          <w:b/>
          <w:szCs w:val="26"/>
          <w:lang w:val="vi-VN"/>
        </w:rPr>
      </w:pPr>
    </w:p>
    <w:p w14:paraId="702354AF" w14:textId="1674B384" w:rsidR="00F80BA7" w:rsidRPr="00B4141A" w:rsidRDefault="00F80BA7" w:rsidP="00933668">
      <w:pPr>
        <w:tabs>
          <w:tab w:val="right" w:leader="dot" w:pos="7920"/>
        </w:tabs>
        <w:spacing w:before="120"/>
        <w:jc w:val="right"/>
        <w:rPr>
          <w:rFonts w:eastAsiaTheme="minorHAnsi"/>
          <w:b/>
          <w:szCs w:val="26"/>
          <w:lang w:val="vi-VN"/>
        </w:rPr>
      </w:pPr>
    </w:p>
    <w:p w14:paraId="16177ED6" w14:textId="1E698DD8" w:rsidR="00F80BA7" w:rsidRPr="00B4141A" w:rsidRDefault="00F80BA7" w:rsidP="00933668">
      <w:pPr>
        <w:tabs>
          <w:tab w:val="right" w:leader="dot" w:pos="7920"/>
        </w:tabs>
        <w:spacing w:before="120"/>
        <w:jc w:val="right"/>
        <w:rPr>
          <w:rFonts w:eastAsiaTheme="minorHAnsi"/>
          <w:b/>
          <w:szCs w:val="26"/>
          <w:lang w:val="vi-VN"/>
        </w:rPr>
      </w:pPr>
    </w:p>
    <w:p w14:paraId="5273507D" w14:textId="2CE3AE04" w:rsidR="00F80BA7" w:rsidRPr="00B4141A" w:rsidRDefault="00F80BA7" w:rsidP="00933668">
      <w:pPr>
        <w:tabs>
          <w:tab w:val="right" w:leader="dot" w:pos="7920"/>
        </w:tabs>
        <w:spacing w:before="120"/>
        <w:jc w:val="right"/>
        <w:rPr>
          <w:rFonts w:eastAsiaTheme="minorHAnsi"/>
          <w:b/>
          <w:szCs w:val="26"/>
          <w:lang w:val="vi-VN"/>
        </w:rPr>
      </w:pPr>
    </w:p>
    <w:p w14:paraId="3597AACB" w14:textId="167FF156" w:rsidR="00F80BA7" w:rsidRPr="00B4141A" w:rsidRDefault="00F80BA7" w:rsidP="00933668">
      <w:pPr>
        <w:tabs>
          <w:tab w:val="right" w:leader="dot" w:pos="7920"/>
        </w:tabs>
        <w:spacing w:before="120"/>
        <w:jc w:val="right"/>
        <w:rPr>
          <w:rFonts w:eastAsiaTheme="minorHAnsi"/>
          <w:b/>
          <w:szCs w:val="26"/>
          <w:lang w:val="vi-VN"/>
        </w:rPr>
      </w:pPr>
    </w:p>
    <w:p w14:paraId="455A1D93" w14:textId="2D2D661F" w:rsidR="00F80BA7" w:rsidRPr="00B4141A" w:rsidRDefault="00F80BA7" w:rsidP="00933668">
      <w:pPr>
        <w:tabs>
          <w:tab w:val="right" w:leader="dot" w:pos="7920"/>
        </w:tabs>
        <w:spacing w:before="120"/>
        <w:jc w:val="right"/>
        <w:rPr>
          <w:rFonts w:eastAsiaTheme="minorHAnsi"/>
          <w:b/>
          <w:szCs w:val="26"/>
          <w:lang w:val="vi-VN"/>
        </w:rPr>
      </w:pPr>
    </w:p>
    <w:p w14:paraId="41B3854F" w14:textId="1F0DFD92" w:rsidR="00F80BA7" w:rsidRPr="00B4141A" w:rsidRDefault="00F80BA7" w:rsidP="00933668">
      <w:pPr>
        <w:tabs>
          <w:tab w:val="right" w:leader="dot" w:pos="7920"/>
        </w:tabs>
        <w:spacing w:before="120"/>
        <w:jc w:val="right"/>
        <w:rPr>
          <w:rFonts w:eastAsiaTheme="minorHAnsi"/>
          <w:b/>
          <w:szCs w:val="26"/>
          <w:lang w:val="vi-VN"/>
        </w:rPr>
      </w:pPr>
    </w:p>
    <w:p w14:paraId="76C583A8" w14:textId="1258B806" w:rsidR="00F80BA7" w:rsidRPr="00B4141A" w:rsidRDefault="00F80BA7" w:rsidP="00933668">
      <w:pPr>
        <w:tabs>
          <w:tab w:val="right" w:leader="dot" w:pos="7920"/>
        </w:tabs>
        <w:spacing w:before="120"/>
        <w:jc w:val="right"/>
        <w:rPr>
          <w:rFonts w:eastAsiaTheme="minorHAnsi"/>
          <w:b/>
          <w:szCs w:val="26"/>
          <w:lang w:val="vi-VN"/>
        </w:rPr>
      </w:pPr>
    </w:p>
    <w:p w14:paraId="7098788C" w14:textId="24557FCF" w:rsidR="00F80BA7" w:rsidRPr="00B4141A" w:rsidRDefault="00F80BA7" w:rsidP="00933668">
      <w:pPr>
        <w:tabs>
          <w:tab w:val="right" w:leader="dot" w:pos="7920"/>
        </w:tabs>
        <w:spacing w:before="120"/>
        <w:jc w:val="right"/>
        <w:rPr>
          <w:rFonts w:eastAsiaTheme="minorHAnsi"/>
          <w:b/>
          <w:szCs w:val="26"/>
          <w:lang w:val="vi-VN"/>
        </w:rPr>
      </w:pPr>
    </w:p>
    <w:p w14:paraId="7F14DFDE" w14:textId="5EDD4647" w:rsidR="00F80BA7" w:rsidRPr="00B4141A" w:rsidRDefault="00F80BA7" w:rsidP="00933668">
      <w:pPr>
        <w:tabs>
          <w:tab w:val="right" w:leader="dot" w:pos="7920"/>
        </w:tabs>
        <w:spacing w:before="120"/>
        <w:jc w:val="right"/>
        <w:rPr>
          <w:rFonts w:eastAsiaTheme="minorHAnsi"/>
          <w:b/>
          <w:szCs w:val="26"/>
          <w:lang w:val="vi-VN"/>
        </w:rPr>
      </w:pPr>
    </w:p>
    <w:p w14:paraId="69DDEABB" w14:textId="0182F914" w:rsidR="00F80BA7" w:rsidRPr="00B4141A" w:rsidRDefault="00F80BA7" w:rsidP="00933668">
      <w:pPr>
        <w:tabs>
          <w:tab w:val="right" w:leader="dot" w:pos="7920"/>
        </w:tabs>
        <w:spacing w:before="120"/>
        <w:jc w:val="right"/>
        <w:rPr>
          <w:rFonts w:eastAsiaTheme="minorHAnsi"/>
          <w:b/>
          <w:szCs w:val="26"/>
          <w:lang w:val="vi-VN"/>
        </w:rPr>
      </w:pPr>
    </w:p>
    <w:p w14:paraId="189A3262" w14:textId="6E8BA354" w:rsidR="00F80BA7" w:rsidRPr="00B4141A" w:rsidRDefault="00F80BA7" w:rsidP="00933668">
      <w:pPr>
        <w:tabs>
          <w:tab w:val="right" w:leader="dot" w:pos="7920"/>
        </w:tabs>
        <w:spacing w:before="120"/>
        <w:jc w:val="right"/>
        <w:rPr>
          <w:rFonts w:eastAsiaTheme="minorHAnsi"/>
          <w:b/>
          <w:szCs w:val="26"/>
          <w:lang w:val="vi-VN"/>
        </w:rPr>
      </w:pPr>
    </w:p>
    <w:p w14:paraId="7E05CF07" w14:textId="3FE42B5D" w:rsidR="00F80BA7" w:rsidRPr="00B4141A" w:rsidRDefault="00F80BA7" w:rsidP="00933668">
      <w:pPr>
        <w:tabs>
          <w:tab w:val="right" w:leader="dot" w:pos="7920"/>
        </w:tabs>
        <w:spacing w:before="120"/>
        <w:jc w:val="right"/>
        <w:rPr>
          <w:rFonts w:eastAsiaTheme="minorHAnsi"/>
          <w:b/>
          <w:szCs w:val="26"/>
          <w:lang w:val="vi-VN"/>
        </w:rPr>
      </w:pPr>
    </w:p>
    <w:p w14:paraId="2F607750" w14:textId="22CDFA73" w:rsidR="00F80BA7" w:rsidRPr="00B4141A" w:rsidRDefault="00F80BA7" w:rsidP="00933668">
      <w:pPr>
        <w:tabs>
          <w:tab w:val="right" w:leader="dot" w:pos="7920"/>
        </w:tabs>
        <w:spacing w:before="120"/>
        <w:jc w:val="right"/>
        <w:rPr>
          <w:rFonts w:eastAsiaTheme="minorHAnsi"/>
          <w:b/>
          <w:szCs w:val="26"/>
          <w:lang w:val="vi-VN"/>
        </w:rPr>
      </w:pPr>
    </w:p>
    <w:p w14:paraId="530DE511" w14:textId="5719AE77" w:rsidR="00F80BA7" w:rsidRPr="00B4141A" w:rsidRDefault="00F80BA7" w:rsidP="00933668">
      <w:pPr>
        <w:tabs>
          <w:tab w:val="right" w:leader="dot" w:pos="7920"/>
        </w:tabs>
        <w:spacing w:before="120"/>
        <w:jc w:val="right"/>
        <w:rPr>
          <w:rFonts w:eastAsiaTheme="minorHAnsi"/>
          <w:b/>
          <w:szCs w:val="26"/>
          <w:lang w:val="vi-VN"/>
        </w:rPr>
      </w:pPr>
    </w:p>
    <w:p w14:paraId="0F46FDA6" w14:textId="317D8ACB" w:rsidR="00F80BA7" w:rsidRPr="00B4141A" w:rsidRDefault="00F80BA7" w:rsidP="00933668">
      <w:pPr>
        <w:tabs>
          <w:tab w:val="right" w:leader="dot" w:pos="7920"/>
        </w:tabs>
        <w:spacing w:before="120"/>
        <w:jc w:val="right"/>
        <w:rPr>
          <w:rFonts w:eastAsiaTheme="minorHAnsi"/>
          <w:b/>
          <w:szCs w:val="26"/>
          <w:lang w:val="vi-VN"/>
        </w:rPr>
      </w:pPr>
    </w:p>
    <w:p w14:paraId="38425E25" w14:textId="65228775" w:rsidR="00F80BA7" w:rsidRPr="00B4141A" w:rsidRDefault="00F80BA7" w:rsidP="00933668">
      <w:pPr>
        <w:tabs>
          <w:tab w:val="right" w:leader="dot" w:pos="7920"/>
        </w:tabs>
        <w:spacing w:before="120"/>
        <w:jc w:val="right"/>
        <w:rPr>
          <w:rFonts w:eastAsiaTheme="minorHAnsi"/>
          <w:b/>
          <w:szCs w:val="26"/>
          <w:lang w:val="vi-VN"/>
        </w:rPr>
      </w:pPr>
    </w:p>
    <w:p w14:paraId="78B3816C" w14:textId="77777777" w:rsidR="00F80BA7" w:rsidRPr="00B4141A" w:rsidRDefault="00F80BA7" w:rsidP="00933668">
      <w:pPr>
        <w:tabs>
          <w:tab w:val="right" w:leader="dot" w:pos="7920"/>
        </w:tabs>
        <w:spacing w:before="120"/>
        <w:jc w:val="right"/>
        <w:rPr>
          <w:rFonts w:eastAsiaTheme="minorHAnsi"/>
          <w:b/>
          <w:szCs w:val="26"/>
          <w:lang w:val="vi-VN"/>
        </w:rPr>
      </w:pPr>
    </w:p>
    <w:p w14:paraId="0505206B" w14:textId="091F2BB7" w:rsidR="00933668" w:rsidRPr="00B4141A" w:rsidRDefault="005B0F3E">
      <w:pPr>
        <w:tabs>
          <w:tab w:val="right" w:leader="dot" w:pos="7920"/>
        </w:tabs>
        <w:spacing w:before="120"/>
        <w:jc w:val="right"/>
        <w:rPr>
          <w:b/>
          <w:sz w:val="26"/>
          <w:szCs w:val="26"/>
        </w:rPr>
      </w:pPr>
      <w:r w:rsidRPr="00B4141A">
        <w:rPr>
          <w:rFonts w:eastAsiaTheme="minorHAnsi"/>
          <w:b/>
          <w:sz w:val="26"/>
          <w:szCs w:val="26"/>
          <w:lang w:val="vi-VN"/>
        </w:rPr>
        <w:t xml:space="preserve"> </w:t>
      </w:r>
      <w:r w:rsidR="00933668" w:rsidRPr="00B4141A">
        <w:rPr>
          <w:b/>
          <w:sz w:val="26"/>
          <w:szCs w:val="26"/>
          <w:lang w:val="vi-VN"/>
        </w:rPr>
        <w:t xml:space="preserve">Mẫu số </w:t>
      </w:r>
      <w:r w:rsidR="00F80BA7" w:rsidRPr="00B4141A">
        <w:rPr>
          <w:b/>
          <w:sz w:val="26"/>
          <w:szCs w:val="26"/>
          <w:lang w:val="vi-VN"/>
        </w:rPr>
        <w:t>28</w:t>
      </w:r>
      <w:r w:rsidR="00F80BA7" w:rsidRPr="00B4141A">
        <w:rPr>
          <w:b/>
          <w:sz w:val="26"/>
          <w:szCs w:val="26"/>
        </w:rPr>
        <w:t>B</w:t>
      </w:r>
    </w:p>
    <w:tbl>
      <w:tblPr>
        <w:tblW w:w="9072" w:type="dxa"/>
        <w:tblLook w:val="01E0" w:firstRow="1" w:lastRow="1" w:firstColumn="1" w:lastColumn="1" w:noHBand="0" w:noVBand="0"/>
      </w:tblPr>
      <w:tblGrid>
        <w:gridCol w:w="3348"/>
        <w:gridCol w:w="5724"/>
      </w:tblGrid>
      <w:tr w:rsidR="002D7A29" w:rsidRPr="00B4141A" w14:paraId="4867FF84" w14:textId="77777777" w:rsidTr="00E82846">
        <w:tc>
          <w:tcPr>
            <w:tcW w:w="3348" w:type="dxa"/>
          </w:tcPr>
          <w:p w14:paraId="6D0851D3" w14:textId="77777777" w:rsidR="00125697" w:rsidRPr="00B4141A" w:rsidRDefault="00125697" w:rsidP="00E82846">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73380D6D" w14:textId="77777777" w:rsidR="00125697" w:rsidRPr="00B4141A" w:rsidRDefault="00125697"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125697" w:rsidRPr="00B4141A" w14:paraId="28332E22" w14:textId="77777777" w:rsidTr="00E82846">
        <w:tc>
          <w:tcPr>
            <w:tcW w:w="3348" w:type="dxa"/>
          </w:tcPr>
          <w:p w14:paraId="58C23A9A" w14:textId="77777777" w:rsidR="00125697" w:rsidRPr="00B4141A" w:rsidRDefault="00125697" w:rsidP="00E82846">
            <w:pPr>
              <w:spacing w:before="120"/>
              <w:jc w:val="center"/>
              <w:rPr>
                <w:sz w:val="26"/>
                <w:szCs w:val="26"/>
              </w:rPr>
            </w:pPr>
            <w:r w:rsidRPr="00B4141A">
              <w:rPr>
                <w:sz w:val="26"/>
                <w:szCs w:val="26"/>
              </w:rPr>
              <w:t>Số: ……/…….</w:t>
            </w:r>
          </w:p>
        </w:tc>
        <w:tc>
          <w:tcPr>
            <w:tcW w:w="5724" w:type="dxa"/>
          </w:tcPr>
          <w:p w14:paraId="2E4F0302" w14:textId="77777777" w:rsidR="00125697" w:rsidRPr="00B4141A" w:rsidRDefault="00125697" w:rsidP="00E82846">
            <w:pPr>
              <w:spacing w:before="120"/>
              <w:jc w:val="right"/>
              <w:rPr>
                <w:i/>
                <w:sz w:val="26"/>
                <w:szCs w:val="26"/>
              </w:rPr>
            </w:pPr>
            <w:r w:rsidRPr="00B4141A">
              <w:rPr>
                <w:i/>
                <w:sz w:val="26"/>
                <w:szCs w:val="26"/>
              </w:rPr>
              <w:t>……, ngày … tháng … năm ……</w:t>
            </w:r>
          </w:p>
        </w:tc>
      </w:tr>
    </w:tbl>
    <w:p w14:paraId="4209BB3F" w14:textId="77777777" w:rsidR="00125697" w:rsidRPr="00B4141A" w:rsidRDefault="00125697" w:rsidP="00933668">
      <w:pPr>
        <w:tabs>
          <w:tab w:val="right" w:leader="dot" w:pos="7920"/>
        </w:tabs>
        <w:spacing w:before="120"/>
        <w:jc w:val="center"/>
        <w:rPr>
          <w:b/>
          <w:sz w:val="26"/>
          <w:szCs w:val="26"/>
          <w:lang w:val="vi-VN"/>
        </w:rPr>
      </w:pPr>
    </w:p>
    <w:p w14:paraId="4FE24D7B" w14:textId="4E7D8FFD" w:rsidR="00933668" w:rsidRPr="00B4141A" w:rsidRDefault="00933668" w:rsidP="00933668">
      <w:pPr>
        <w:tabs>
          <w:tab w:val="right" w:leader="dot" w:pos="7920"/>
        </w:tabs>
        <w:spacing w:before="120"/>
        <w:jc w:val="center"/>
        <w:rPr>
          <w:b/>
          <w:sz w:val="26"/>
          <w:szCs w:val="26"/>
          <w:lang w:val="vi-VN"/>
        </w:rPr>
      </w:pPr>
      <w:r w:rsidRPr="00B4141A">
        <w:rPr>
          <w:b/>
          <w:sz w:val="26"/>
          <w:szCs w:val="26"/>
          <w:lang w:val="vi-VN"/>
        </w:rPr>
        <w:t xml:space="preserve">GIẤY ĐỀ NGHỊ TIẾP TỤC XEM XÉT VIỆC ĐĂNG KÝ NIÊM YẾT </w:t>
      </w:r>
    </w:p>
    <w:p w14:paraId="37C3474B" w14:textId="77777777" w:rsidR="00933668" w:rsidRPr="00B4141A" w:rsidRDefault="00933668" w:rsidP="00933668">
      <w:pPr>
        <w:tabs>
          <w:tab w:val="right" w:leader="dot" w:pos="7920"/>
        </w:tabs>
        <w:spacing w:before="120"/>
        <w:jc w:val="center"/>
        <w:rPr>
          <w:b/>
          <w:sz w:val="26"/>
          <w:szCs w:val="26"/>
          <w:lang w:val="vi-VN"/>
        </w:rPr>
      </w:pPr>
      <w:r w:rsidRPr="00B4141A">
        <w:rPr>
          <w:b/>
          <w:sz w:val="26"/>
          <w:szCs w:val="26"/>
          <w:lang w:val="vi-VN"/>
        </w:rPr>
        <w:t>CỔ PHIẾU …………………</w:t>
      </w:r>
    </w:p>
    <w:p w14:paraId="5992D964" w14:textId="77777777" w:rsidR="00933668" w:rsidRPr="00B4141A" w:rsidRDefault="00933668" w:rsidP="00933668">
      <w:pPr>
        <w:tabs>
          <w:tab w:val="right" w:leader="dot" w:pos="7920"/>
        </w:tabs>
        <w:spacing w:before="120"/>
        <w:jc w:val="center"/>
        <w:rPr>
          <w:sz w:val="26"/>
          <w:szCs w:val="26"/>
          <w:lang w:val="vi-VN"/>
        </w:rPr>
      </w:pPr>
      <w:r w:rsidRPr="00B4141A">
        <w:rPr>
          <w:sz w:val="26"/>
          <w:szCs w:val="26"/>
          <w:lang w:val="vi-VN"/>
        </w:rPr>
        <w:t>Kính gửi: Sở Giao dịch Chứng khoán ...</w:t>
      </w:r>
    </w:p>
    <w:p w14:paraId="71AAC6AA" w14:textId="77777777" w:rsidR="00933668" w:rsidRPr="00B4141A" w:rsidRDefault="00933668" w:rsidP="00933668">
      <w:pPr>
        <w:tabs>
          <w:tab w:val="right" w:leader="dot" w:pos="7920"/>
        </w:tabs>
        <w:spacing w:before="120"/>
        <w:rPr>
          <w:b/>
          <w:sz w:val="26"/>
          <w:szCs w:val="26"/>
          <w:lang w:val="vi-VN"/>
        </w:rPr>
      </w:pPr>
      <w:r w:rsidRPr="00B4141A">
        <w:rPr>
          <w:b/>
          <w:sz w:val="26"/>
          <w:szCs w:val="26"/>
          <w:lang w:val="vi-VN"/>
        </w:rPr>
        <w:t>I. GIỚI THIỆU VỀ TỔ CHỨC ĐĂNG KÝ NIÊM YẾT</w:t>
      </w:r>
    </w:p>
    <w:p w14:paraId="3F9452D5" w14:textId="1B5B3A34"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lang w:val="vi-VN"/>
        </w:rPr>
      </w:pPr>
      <w:r w:rsidRPr="00B4141A">
        <w:rPr>
          <w:sz w:val="26"/>
          <w:szCs w:val="26"/>
        </w:rPr>
        <w:t xml:space="preserve">1. </w:t>
      </w:r>
      <w:r w:rsidR="00933668" w:rsidRPr="00B4141A">
        <w:rPr>
          <w:sz w:val="26"/>
          <w:szCs w:val="26"/>
          <w:lang w:val="vi-VN"/>
        </w:rPr>
        <w:t xml:space="preserve">Tên Tổ chức đăng ký niêm yết </w:t>
      </w:r>
      <w:r w:rsidR="00933668" w:rsidRPr="00B4141A">
        <w:rPr>
          <w:i/>
          <w:sz w:val="26"/>
          <w:szCs w:val="26"/>
          <w:lang w:val="vi-VN"/>
        </w:rPr>
        <w:t>(đầy đủ)</w:t>
      </w:r>
      <w:r w:rsidR="00933668" w:rsidRPr="00B4141A">
        <w:rPr>
          <w:sz w:val="26"/>
          <w:szCs w:val="26"/>
          <w:lang w:val="vi-VN"/>
        </w:rPr>
        <w:t>:</w:t>
      </w:r>
      <w:r w:rsidR="00933668" w:rsidRPr="00B4141A">
        <w:rPr>
          <w:sz w:val="26"/>
          <w:szCs w:val="26"/>
          <w:lang w:val="vi-VN"/>
        </w:rPr>
        <w:tab/>
        <w:t xml:space="preserve"> </w:t>
      </w:r>
    </w:p>
    <w:p w14:paraId="383A7E96" w14:textId="4A508B6A"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2. </w:t>
      </w:r>
      <w:r w:rsidR="00933668" w:rsidRPr="00B4141A">
        <w:rPr>
          <w:sz w:val="26"/>
          <w:szCs w:val="26"/>
        </w:rPr>
        <w:t>Tên Tiếng Anh:</w:t>
      </w:r>
      <w:r w:rsidR="00933668" w:rsidRPr="00B4141A">
        <w:rPr>
          <w:sz w:val="26"/>
          <w:szCs w:val="26"/>
        </w:rPr>
        <w:tab/>
      </w:r>
    </w:p>
    <w:p w14:paraId="371705BA" w14:textId="406ED74B"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3. </w:t>
      </w:r>
      <w:r w:rsidR="00933668" w:rsidRPr="00B4141A">
        <w:rPr>
          <w:sz w:val="26"/>
          <w:szCs w:val="26"/>
        </w:rPr>
        <w:t>Tên viết tắt:</w:t>
      </w:r>
      <w:r w:rsidR="00933668" w:rsidRPr="00B4141A">
        <w:rPr>
          <w:sz w:val="26"/>
          <w:szCs w:val="26"/>
        </w:rPr>
        <w:tab/>
      </w:r>
    </w:p>
    <w:p w14:paraId="0943841E" w14:textId="66284E4B"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4. </w:t>
      </w:r>
      <w:r w:rsidR="00933668" w:rsidRPr="00B4141A">
        <w:rPr>
          <w:sz w:val="26"/>
          <w:szCs w:val="26"/>
        </w:rPr>
        <w:t>Địa chỉ trụ sở chính:</w:t>
      </w:r>
      <w:r w:rsidR="00933668" w:rsidRPr="00B4141A">
        <w:rPr>
          <w:sz w:val="26"/>
          <w:szCs w:val="26"/>
        </w:rPr>
        <w:tab/>
      </w:r>
    </w:p>
    <w:p w14:paraId="7E303AAD" w14:textId="7747816D"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5. </w:t>
      </w:r>
      <w:r w:rsidR="00933668" w:rsidRPr="00B4141A">
        <w:rPr>
          <w:sz w:val="26"/>
          <w:szCs w:val="26"/>
        </w:rPr>
        <w:t>Số điện thoại:..............................Số fax:..............................Website:</w:t>
      </w:r>
      <w:r w:rsidR="00933668" w:rsidRPr="00B4141A">
        <w:rPr>
          <w:sz w:val="26"/>
          <w:szCs w:val="26"/>
        </w:rPr>
        <w:tab/>
      </w:r>
    </w:p>
    <w:p w14:paraId="1B47FF81" w14:textId="477BBCEF"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6. </w:t>
      </w:r>
      <w:r w:rsidR="00933668" w:rsidRPr="00B4141A">
        <w:rPr>
          <w:sz w:val="26"/>
          <w:szCs w:val="26"/>
        </w:rPr>
        <w:t>Vốn điều lệ đăng ký:</w:t>
      </w:r>
      <w:r w:rsidR="00933668" w:rsidRPr="00B4141A">
        <w:rPr>
          <w:sz w:val="26"/>
          <w:szCs w:val="26"/>
        </w:rPr>
        <w:tab/>
        <w:t>đồng.</w:t>
      </w:r>
    </w:p>
    <w:p w14:paraId="3421A6B2" w14:textId="54089FC4"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7. </w:t>
      </w:r>
      <w:r w:rsidR="00933668" w:rsidRPr="00B4141A">
        <w:rPr>
          <w:sz w:val="26"/>
          <w:szCs w:val="26"/>
        </w:rPr>
        <w:t>Vốn điều lệ thực góp:</w:t>
      </w:r>
      <w:r w:rsidR="00933668" w:rsidRPr="00B4141A">
        <w:rPr>
          <w:sz w:val="26"/>
          <w:szCs w:val="26"/>
        </w:rPr>
        <w:tab/>
        <w:t>đồng.</w:t>
      </w:r>
    </w:p>
    <w:p w14:paraId="0A04C24D" w14:textId="57F43EFD"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8. </w:t>
      </w:r>
      <w:r w:rsidR="00933668" w:rsidRPr="00B4141A">
        <w:rPr>
          <w:sz w:val="26"/>
          <w:szCs w:val="26"/>
        </w:rPr>
        <w:t>Mã cổ phiếu (nếu có):</w:t>
      </w:r>
      <w:r w:rsidR="00933668" w:rsidRPr="00B4141A">
        <w:rPr>
          <w:sz w:val="26"/>
          <w:szCs w:val="26"/>
        </w:rPr>
        <w:tab/>
      </w:r>
    </w:p>
    <w:p w14:paraId="739EA9F5" w14:textId="129B967C"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9. </w:t>
      </w:r>
      <w:r w:rsidR="00933668" w:rsidRPr="00B4141A">
        <w:rPr>
          <w:sz w:val="26"/>
          <w:szCs w:val="26"/>
        </w:rPr>
        <w:t>Nơi mở tài khoản thanh toán:.......................... Số hiệu tài khoản:</w:t>
      </w:r>
      <w:r w:rsidR="00933668" w:rsidRPr="00B4141A">
        <w:rPr>
          <w:sz w:val="26"/>
          <w:szCs w:val="26"/>
        </w:rPr>
        <w:tab/>
      </w:r>
    </w:p>
    <w:p w14:paraId="28EB1FBB" w14:textId="673C99F6"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11. </w:t>
      </w:r>
      <w:r w:rsidR="00933668" w:rsidRPr="00B4141A">
        <w:rPr>
          <w:sz w:val="26"/>
          <w:szCs w:val="26"/>
        </w:rPr>
        <w:t xml:space="preserve">Giấy chứng nhận đăng ký doanh nghiệp mã số doanh nghiệp… do </w:t>
      </w:r>
      <w:r w:rsidR="00574227" w:rsidRPr="00B4141A">
        <w:rPr>
          <w:sz w:val="26"/>
          <w:szCs w:val="26"/>
        </w:rPr>
        <w:t xml:space="preserve">.............. </w:t>
      </w:r>
      <w:r w:rsidR="00933668" w:rsidRPr="00B4141A">
        <w:rPr>
          <w:sz w:val="26"/>
          <w:szCs w:val="26"/>
        </w:rPr>
        <w:t>… cấp lần đầu ngày…, cấp thay đổi lần thứ… ngày</w:t>
      </w:r>
      <w:r w:rsidR="00580347" w:rsidRPr="00B4141A">
        <w:rPr>
          <w:sz w:val="26"/>
          <w:szCs w:val="26"/>
        </w:rPr>
        <w:t>.... hoặc Giấy tờ pháp lý có giá trị tương đương</w:t>
      </w:r>
      <w:r w:rsidR="00580347" w:rsidRPr="00B4141A">
        <w:rPr>
          <w:i/>
          <w:sz w:val="26"/>
          <w:szCs w:val="26"/>
        </w:rPr>
        <w:t xml:space="preserve"> (nêu thông tin thay đổi lần gần nhất)</w:t>
      </w:r>
      <w:r w:rsidR="00580347" w:rsidRPr="00B4141A">
        <w:rPr>
          <w:sz w:val="26"/>
          <w:szCs w:val="26"/>
        </w:rPr>
        <w:t>.</w:t>
      </w:r>
    </w:p>
    <w:p w14:paraId="5F2D08FF" w14:textId="77777777" w:rsidR="00933668" w:rsidRPr="00B4141A" w:rsidRDefault="00933668" w:rsidP="00933668">
      <w:pPr>
        <w:pStyle w:val="ListParagraph"/>
        <w:tabs>
          <w:tab w:val="left" w:pos="142"/>
          <w:tab w:val="left" w:pos="709"/>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 Ngành nghề kinh doanh chính:............................................Mã ngành:</w:t>
      </w:r>
      <w:r w:rsidRPr="00B4141A">
        <w:rPr>
          <w:sz w:val="26"/>
          <w:szCs w:val="26"/>
        </w:rPr>
        <w:tab/>
      </w:r>
    </w:p>
    <w:p w14:paraId="5DBF0417" w14:textId="77777777" w:rsidR="00933668" w:rsidRPr="00B4141A" w:rsidRDefault="00933668" w:rsidP="00933668">
      <w:pPr>
        <w:pStyle w:val="ListParagraph"/>
        <w:tabs>
          <w:tab w:val="left" w:pos="142"/>
          <w:tab w:val="left" w:pos="709"/>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 Sản phẩm/dịch vụ chính:</w:t>
      </w:r>
      <w:r w:rsidRPr="00B4141A">
        <w:rPr>
          <w:sz w:val="26"/>
          <w:szCs w:val="26"/>
        </w:rPr>
        <w:tab/>
      </w:r>
    </w:p>
    <w:p w14:paraId="040CBDF3" w14:textId="65C46548"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12. </w:t>
      </w:r>
      <w:r w:rsidR="00933668" w:rsidRPr="00B4141A">
        <w:rPr>
          <w:sz w:val="26"/>
          <w:szCs w:val="26"/>
        </w:rPr>
        <w:t xml:space="preserve">Giấy phép thành lập và hoạt động </w:t>
      </w:r>
      <w:r w:rsidR="00933668" w:rsidRPr="00B4141A">
        <w:rPr>
          <w:i/>
          <w:sz w:val="26"/>
          <w:szCs w:val="26"/>
        </w:rPr>
        <w:t>(nếu có theo quy định của pháp luật chuyên ngành)</w:t>
      </w:r>
      <w:r w:rsidR="00933668" w:rsidRPr="00B4141A">
        <w:rPr>
          <w:sz w:val="26"/>
          <w:szCs w:val="26"/>
        </w:rPr>
        <w:t>:</w:t>
      </w:r>
      <w:r w:rsidR="00933668" w:rsidRPr="00B4141A">
        <w:rPr>
          <w:sz w:val="26"/>
          <w:szCs w:val="26"/>
        </w:rPr>
        <w:tab/>
      </w:r>
    </w:p>
    <w:p w14:paraId="77DFD3B6" w14:textId="77777777" w:rsidR="00933668" w:rsidRPr="00B4141A" w:rsidRDefault="00933668" w:rsidP="00933668">
      <w:pPr>
        <w:tabs>
          <w:tab w:val="right" w:leader="dot" w:pos="7920"/>
        </w:tabs>
        <w:spacing w:before="120"/>
        <w:rPr>
          <w:b/>
          <w:sz w:val="26"/>
          <w:szCs w:val="26"/>
        </w:rPr>
      </w:pPr>
      <w:r w:rsidRPr="00B4141A">
        <w:rPr>
          <w:b/>
          <w:sz w:val="26"/>
          <w:szCs w:val="26"/>
        </w:rPr>
        <w:t>II. CỔ PHIẾU ĐĂNG KÝ NIÊM YẾT</w:t>
      </w:r>
    </w:p>
    <w:p w14:paraId="60C9F569" w14:textId="29AC9559"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1. </w:t>
      </w:r>
      <w:r w:rsidR="00933668" w:rsidRPr="00B4141A">
        <w:rPr>
          <w:sz w:val="26"/>
          <w:szCs w:val="26"/>
        </w:rPr>
        <w:t>Tên cổ phiếu:</w:t>
      </w:r>
      <w:r w:rsidR="00933668" w:rsidRPr="00B4141A">
        <w:rPr>
          <w:sz w:val="26"/>
          <w:szCs w:val="26"/>
        </w:rPr>
        <w:tab/>
      </w:r>
    </w:p>
    <w:p w14:paraId="3ED8A692" w14:textId="5354459E"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2. </w:t>
      </w:r>
      <w:r w:rsidR="00933668" w:rsidRPr="00B4141A">
        <w:rPr>
          <w:sz w:val="26"/>
          <w:szCs w:val="26"/>
        </w:rPr>
        <w:t>Loại cổ phiếu:</w:t>
      </w:r>
      <w:r w:rsidR="00933668" w:rsidRPr="00B4141A">
        <w:rPr>
          <w:sz w:val="26"/>
          <w:szCs w:val="26"/>
        </w:rPr>
        <w:tab/>
      </w:r>
    </w:p>
    <w:p w14:paraId="187AF852" w14:textId="7E4716BE"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3. </w:t>
      </w:r>
      <w:r w:rsidR="00933668" w:rsidRPr="00B4141A">
        <w:rPr>
          <w:sz w:val="26"/>
          <w:szCs w:val="26"/>
        </w:rPr>
        <w:t>Mệnh giá cổ phiếu:</w:t>
      </w:r>
      <w:r w:rsidR="00933668" w:rsidRPr="00B4141A">
        <w:rPr>
          <w:sz w:val="26"/>
          <w:szCs w:val="26"/>
        </w:rPr>
        <w:tab/>
        <w:t>đồng.</w:t>
      </w:r>
    </w:p>
    <w:p w14:paraId="40952DFE" w14:textId="63C5EAF0"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4. </w:t>
      </w:r>
      <w:r w:rsidR="00933668" w:rsidRPr="00B4141A">
        <w:rPr>
          <w:sz w:val="26"/>
          <w:szCs w:val="26"/>
        </w:rPr>
        <w:t>Giá niêm yết dự kiến:</w:t>
      </w:r>
      <w:r w:rsidR="00933668" w:rsidRPr="00B4141A">
        <w:rPr>
          <w:sz w:val="26"/>
          <w:szCs w:val="26"/>
        </w:rPr>
        <w:tab/>
        <w:t>đồng.</w:t>
      </w:r>
    </w:p>
    <w:p w14:paraId="361238B3" w14:textId="45D7DA59"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5. </w:t>
      </w:r>
      <w:r w:rsidR="00933668" w:rsidRPr="00B4141A">
        <w:rPr>
          <w:sz w:val="26"/>
          <w:szCs w:val="26"/>
        </w:rPr>
        <w:t>Số lượng cổ phiếu đăng ký niêm yết:</w:t>
      </w:r>
      <w:r w:rsidR="00933668" w:rsidRPr="00B4141A">
        <w:rPr>
          <w:sz w:val="26"/>
          <w:szCs w:val="26"/>
        </w:rPr>
        <w:tab/>
      </w:r>
    </w:p>
    <w:p w14:paraId="7415F32E" w14:textId="2A56AA38"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6. </w:t>
      </w:r>
      <w:r w:rsidR="00933668" w:rsidRPr="00B4141A">
        <w:rPr>
          <w:sz w:val="26"/>
          <w:szCs w:val="26"/>
        </w:rPr>
        <w:t>Thời gian dự kiến niêm yết:</w:t>
      </w:r>
      <w:r w:rsidR="00933668" w:rsidRPr="00B4141A">
        <w:rPr>
          <w:sz w:val="26"/>
          <w:szCs w:val="26"/>
        </w:rPr>
        <w:tab/>
      </w:r>
    </w:p>
    <w:p w14:paraId="091F28D8" w14:textId="2B7C07B6" w:rsidR="00933668" w:rsidRPr="00B4141A" w:rsidRDefault="00C246ED"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 xml:space="preserve">7. </w:t>
      </w:r>
      <w:r w:rsidR="00933668" w:rsidRPr="00B4141A">
        <w:rPr>
          <w:sz w:val="26"/>
          <w:szCs w:val="26"/>
        </w:rPr>
        <w:t>Tỷ lệ số cổ phần đăng ký niêm yết trên tổng số cổ phần đã phát hành:</w:t>
      </w:r>
      <w:r w:rsidR="00933668" w:rsidRPr="00B4141A">
        <w:rPr>
          <w:sz w:val="26"/>
          <w:szCs w:val="26"/>
        </w:rPr>
        <w:tab/>
      </w:r>
    </w:p>
    <w:p w14:paraId="0B6EA723" w14:textId="77777777" w:rsidR="00933668" w:rsidRPr="00B4141A" w:rsidRDefault="00933668" w:rsidP="00933668">
      <w:pPr>
        <w:tabs>
          <w:tab w:val="right" w:leader="dot" w:pos="7920"/>
        </w:tabs>
        <w:spacing w:before="120"/>
        <w:rPr>
          <w:b/>
          <w:sz w:val="26"/>
          <w:szCs w:val="26"/>
        </w:rPr>
      </w:pPr>
      <w:r w:rsidRPr="00B4141A">
        <w:rPr>
          <w:b/>
          <w:sz w:val="26"/>
          <w:szCs w:val="26"/>
        </w:rPr>
        <w:lastRenderedPageBreak/>
        <w:t xml:space="preserve">III. VỀ VIỆC ĐÁP ỨNG ĐIỀU KIỆN NIÊM YẾT CỔ PHIẾU </w:t>
      </w:r>
    </w:p>
    <w:p w14:paraId="2F0E93D3"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5D49E2A3"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76887103"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6B646C36"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069831A8"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17B5AC03"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2F94A87C" w14:textId="77777777" w:rsidR="00933668" w:rsidRPr="00B4141A" w:rsidRDefault="00933668" w:rsidP="00933668">
      <w:pPr>
        <w:pStyle w:val="ListParagraph"/>
        <w:tabs>
          <w:tab w:val="right" w:leader="dot" w:pos="9072"/>
        </w:tabs>
        <w:autoSpaceDE w:val="0"/>
        <w:autoSpaceDN w:val="0"/>
        <w:adjustRightInd w:val="0"/>
        <w:spacing w:after="120"/>
        <w:ind w:left="0"/>
        <w:contextualSpacing w:val="0"/>
        <w:jc w:val="both"/>
        <w:rPr>
          <w:sz w:val="26"/>
          <w:szCs w:val="26"/>
        </w:rPr>
      </w:pPr>
      <w:r w:rsidRPr="00B4141A">
        <w:rPr>
          <w:sz w:val="26"/>
          <w:szCs w:val="26"/>
        </w:rPr>
        <w:tab/>
      </w:r>
    </w:p>
    <w:p w14:paraId="75107C21" w14:textId="77777777" w:rsidR="00933668" w:rsidRPr="00B4141A" w:rsidRDefault="00933668" w:rsidP="00933668">
      <w:pPr>
        <w:tabs>
          <w:tab w:val="right" w:leader="dot" w:pos="9072"/>
        </w:tabs>
        <w:autoSpaceDE w:val="0"/>
        <w:autoSpaceDN w:val="0"/>
        <w:adjustRightInd w:val="0"/>
        <w:spacing w:after="120"/>
        <w:jc w:val="both"/>
        <w:rPr>
          <w:sz w:val="26"/>
          <w:szCs w:val="26"/>
        </w:rPr>
      </w:pPr>
      <w:r w:rsidRPr="00B4141A">
        <w:rPr>
          <w:sz w:val="26"/>
          <w:szCs w:val="26"/>
        </w:rPr>
        <w:t>…………………</w:t>
      </w:r>
    </w:p>
    <w:p w14:paraId="1476EB16" w14:textId="77777777" w:rsidR="00933668" w:rsidRPr="00B4141A" w:rsidRDefault="00933668" w:rsidP="00933668">
      <w:pPr>
        <w:tabs>
          <w:tab w:val="right" w:leader="dot" w:pos="7920"/>
        </w:tabs>
        <w:spacing w:before="120"/>
        <w:rPr>
          <w:b/>
          <w:sz w:val="26"/>
          <w:szCs w:val="26"/>
        </w:rPr>
      </w:pPr>
      <w:r w:rsidRPr="00B4141A">
        <w:rPr>
          <w:b/>
          <w:sz w:val="26"/>
          <w:szCs w:val="26"/>
        </w:rPr>
        <w:t>IV. CÁC BÊN LIÊN QUAN</w:t>
      </w:r>
    </w:p>
    <w:p w14:paraId="0BDA8FD5" w14:textId="77777777" w:rsidR="003D7323" w:rsidRPr="00B4141A" w:rsidRDefault="003D7323" w:rsidP="003D7323">
      <w:pPr>
        <w:tabs>
          <w:tab w:val="left" w:leader="dot" w:pos="8931"/>
        </w:tabs>
        <w:spacing w:after="120" w:line="21" w:lineRule="atLeast"/>
        <w:rPr>
          <w:sz w:val="26"/>
          <w:szCs w:val="26"/>
        </w:rPr>
      </w:pPr>
      <w:r w:rsidRPr="00B4141A">
        <w:rPr>
          <w:sz w:val="26"/>
          <w:szCs w:val="26"/>
        </w:rPr>
        <w:t>1. Tổ chức tư vấn niêm yết:</w:t>
      </w:r>
      <w:r w:rsidRPr="00B4141A">
        <w:rPr>
          <w:sz w:val="26"/>
          <w:szCs w:val="26"/>
        </w:rPr>
        <w:tab/>
      </w:r>
    </w:p>
    <w:p w14:paraId="5ACC8929" w14:textId="77777777" w:rsidR="003D7323" w:rsidRPr="00B4141A" w:rsidRDefault="003D7323" w:rsidP="003D7323">
      <w:pPr>
        <w:tabs>
          <w:tab w:val="left" w:leader="dot" w:pos="8931"/>
        </w:tabs>
        <w:spacing w:after="120" w:line="21" w:lineRule="atLeast"/>
        <w:rPr>
          <w:sz w:val="26"/>
          <w:szCs w:val="26"/>
        </w:rPr>
      </w:pPr>
      <w:r w:rsidRPr="00B4141A">
        <w:rPr>
          <w:sz w:val="26"/>
          <w:szCs w:val="26"/>
        </w:rPr>
        <w:t>2. Tổ chức kiểm toán:</w:t>
      </w:r>
      <w:r w:rsidRPr="00B4141A">
        <w:rPr>
          <w:sz w:val="26"/>
          <w:szCs w:val="26"/>
        </w:rPr>
        <w:tab/>
      </w:r>
    </w:p>
    <w:p w14:paraId="73B6DF3B" w14:textId="77777777" w:rsidR="003D7323" w:rsidRPr="00B4141A" w:rsidRDefault="003D7323" w:rsidP="003D7323">
      <w:pPr>
        <w:tabs>
          <w:tab w:val="left" w:leader="dot" w:pos="8931"/>
        </w:tabs>
        <w:spacing w:after="120" w:line="21" w:lineRule="atLeast"/>
        <w:rPr>
          <w:sz w:val="26"/>
          <w:szCs w:val="26"/>
        </w:rPr>
      </w:pPr>
      <w:r w:rsidRPr="00B4141A">
        <w:rPr>
          <w:sz w:val="26"/>
          <w:szCs w:val="26"/>
        </w:rPr>
        <w:t xml:space="preserve">3. Bên liên quan khác </w:t>
      </w:r>
      <w:r w:rsidRPr="00B4141A">
        <w:rPr>
          <w:i/>
          <w:sz w:val="26"/>
          <w:szCs w:val="26"/>
        </w:rPr>
        <w:t>(nếu có)</w:t>
      </w:r>
      <w:r w:rsidRPr="00B4141A">
        <w:rPr>
          <w:sz w:val="26"/>
          <w:szCs w:val="26"/>
        </w:rPr>
        <w:t xml:space="preserve">: </w:t>
      </w:r>
      <w:r w:rsidRPr="00B4141A">
        <w:rPr>
          <w:sz w:val="26"/>
          <w:szCs w:val="26"/>
        </w:rPr>
        <w:tab/>
      </w:r>
    </w:p>
    <w:p w14:paraId="1229049C" w14:textId="77777777" w:rsidR="00933668" w:rsidRPr="00B4141A" w:rsidRDefault="00933668" w:rsidP="00933668">
      <w:pPr>
        <w:tabs>
          <w:tab w:val="right" w:leader="dot" w:pos="7920"/>
        </w:tabs>
        <w:spacing w:before="120"/>
        <w:rPr>
          <w:b/>
          <w:sz w:val="26"/>
          <w:szCs w:val="26"/>
        </w:rPr>
      </w:pPr>
      <w:r w:rsidRPr="00B4141A">
        <w:rPr>
          <w:b/>
          <w:sz w:val="26"/>
          <w:szCs w:val="26"/>
        </w:rPr>
        <w:t>V. CAM KẾT CỦA TỔ CHỨC ĐĂNG KÝ NIÊM YẾT</w:t>
      </w:r>
    </w:p>
    <w:p w14:paraId="4AA29F3A" w14:textId="77777777" w:rsidR="00933668" w:rsidRPr="00B4141A" w:rsidRDefault="00933668" w:rsidP="00933668">
      <w:pPr>
        <w:tabs>
          <w:tab w:val="right" w:leader="dot" w:pos="7920"/>
        </w:tabs>
        <w:spacing w:before="120"/>
        <w:jc w:val="both"/>
        <w:rPr>
          <w:sz w:val="26"/>
          <w:szCs w:val="26"/>
        </w:rPr>
      </w:pPr>
      <w:r w:rsidRPr="00B4141A">
        <w:rPr>
          <w:sz w:val="26"/>
          <w:szCs w:val="26"/>
        </w:rPr>
        <w:t>1. Chúng tôi cam kết tuân thủ quy định về tỷ lệ tham gia của bên nước ngoài theo quy định của pháp luật đối với lĩnh vực kinh doanh đặc thù (nếu có).</w:t>
      </w:r>
    </w:p>
    <w:p w14:paraId="5BC343A5" w14:textId="77777777" w:rsidR="00933668" w:rsidRPr="00B4141A" w:rsidRDefault="00933668" w:rsidP="00933668">
      <w:pPr>
        <w:tabs>
          <w:tab w:val="right" w:leader="dot" w:pos="7920"/>
        </w:tabs>
        <w:spacing w:before="120"/>
        <w:jc w:val="both"/>
        <w:rPr>
          <w:sz w:val="26"/>
          <w:szCs w:val="26"/>
        </w:rPr>
      </w:pPr>
      <w:r w:rsidRPr="00B4141A">
        <w:rPr>
          <w:sz w:val="26"/>
          <w:szCs w:val="26"/>
        </w:rPr>
        <w:t>2. Chúng tôi cam kết công ty, người đại diện theo pháp luật của công ty không bị xử lý vi phạm do thực hiện hành vi bị nghiêm cấm trong hoạt động về chứng khoán và thị trường chứng khoán trong vòng 02 năm tính đến thời điểm đăng ký niêm yết.</w:t>
      </w:r>
    </w:p>
    <w:p w14:paraId="6D06E708" w14:textId="77777777" w:rsidR="00933668" w:rsidRPr="00B4141A" w:rsidRDefault="00933668" w:rsidP="00933668">
      <w:pPr>
        <w:tabs>
          <w:tab w:val="right" w:leader="dot" w:pos="7920"/>
        </w:tabs>
        <w:spacing w:before="120"/>
        <w:jc w:val="both"/>
        <w:rPr>
          <w:sz w:val="26"/>
          <w:szCs w:val="26"/>
        </w:rPr>
      </w:pPr>
      <w:r w:rsidRPr="00B4141A">
        <w:rPr>
          <w:sz w:val="26"/>
          <w:szCs w:val="26"/>
        </w:rPr>
        <w:t>3. Chúng tôi xin đảm bảo rằng những số liệu trong hồ sơ này là đầy đủ và đúng sự thật, không phải là số liệu giả hoặc thiếu thông tin có thể làm cho người mua cổ phiếu chịu thiệt hại.</w:t>
      </w:r>
    </w:p>
    <w:p w14:paraId="150FDD60" w14:textId="2B10D1DC" w:rsidR="00933668" w:rsidRPr="00B4141A" w:rsidRDefault="00933668" w:rsidP="00933668">
      <w:pPr>
        <w:tabs>
          <w:tab w:val="right" w:leader="dot" w:pos="7920"/>
        </w:tabs>
        <w:spacing w:before="120"/>
        <w:jc w:val="both"/>
        <w:rPr>
          <w:sz w:val="26"/>
          <w:szCs w:val="26"/>
        </w:rPr>
      </w:pPr>
      <w:r w:rsidRPr="00B4141A">
        <w:rPr>
          <w:sz w:val="26"/>
          <w:szCs w:val="26"/>
        </w:rPr>
        <w:t>4. Chúng tôi cam kết nghiên cứu đầy đủ và thực hiện nghiêm chỉnh các văn bản pháp luật về chứng khoán và thị trường chứng khoán, Quy chế của Sở giao dịch chứng khoán và chịu mọi hình thức xử lý nếu vi phạm cam kết nêu trên.</w:t>
      </w:r>
    </w:p>
    <w:p w14:paraId="1CAC675F" w14:textId="77777777" w:rsidR="00933668" w:rsidRPr="00B4141A" w:rsidRDefault="00933668" w:rsidP="00933668">
      <w:pPr>
        <w:tabs>
          <w:tab w:val="right" w:leader="dot" w:pos="7920"/>
        </w:tabs>
        <w:spacing w:before="120"/>
        <w:jc w:val="both"/>
        <w:rPr>
          <w:b/>
          <w:sz w:val="26"/>
          <w:szCs w:val="26"/>
        </w:rPr>
      </w:pPr>
      <w:r w:rsidRPr="00B4141A">
        <w:rPr>
          <w:b/>
          <w:sz w:val="26"/>
          <w:szCs w:val="26"/>
        </w:rPr>
        <w:t>VI. HỒ SƠ KÈM THEO</w:t>
      </w:r>
    </w:p>
    <w:p w14:paraId="32A42694" w14:textId="1E3FB725" w:rsidR="00703BAB" w:rsidRPr="00B4141A" w:rsidRDefault="00703BAB" w:rsidP="00703BAB">
      <w:pPr>
        <w:tabs>
          <w:tab w:val="right" w:leader="dot" w:pos="7920"/>
        </w:tabs>
        <w:spacing w:before="120"/>
        <w:jc w:val="both"/>
        <w:rPr>
          <w:sz w:val="26"/>
          <w:szCs w:val="26"/>
        </w:rPr>
      </w:pPr>
      <w:r w:rsidRPr="00B4141A">
        <w:rPr>
          <w:sz w:val="26"/>
          <w:szCs w:val="26"/>
        </w:rPr>
        <w:t>1. Bản thông tin cập nhật Bản cáo bạch đăng ký niêm yết cổ phiếu trên Sở giao dịch chứng khoán;</w:t>
      </w:r>
    </w:p>
    <w:p w14:paraId="5E68DCF2" w14:textId="3652C58B" w:rsidR="00703BAB" w:rsidRPr="00B4141A" w:rsidRDefault="00703BAB" w:rsidP="00703BAB">
      <w:pPr>
        <w:tabs>
          <w:tab w:val="right" w:leader="dot" w:pos="7920"/>
        </w:tabs>
        <w:spacing w:before="120"/>
        <w:jc w:val="both"/>
        <w:rPr>
          <w:sz w:val="26"/>
          <w:szCs w:val="26"/>
        </w:rPr>
      </w:pPr>
      <w:r w:rsidRPr="00B4141A">
        <w:rPr>
          <w:sz w:val="26"/>
          <w:szCs w:val="26"/>
        </w:rPr>
        <w:t>2. Giấy chứng nhận đăng ký doanh nghiệp</w:t>
      </w:r>
      <w:r w:rsidR="00AC709A" w:rsidRPr="00B4141A">
        <w:rPr>
          <w:sz w:val="26"/>
          <w:szCs w:val="26"/>
        </w:rPr>
        <w:t xml:space="preserve">, </w:t>
      </w:r>
      <w:r w:rsidRPr="00B4141A">
        <w:rPr>
          <w:sz w:val="26"/>
          <w:szCs w:val="26"/>
        </w:rPr>
        <w:t xml:space="preserve">Giấy phép thành lập và hoạt động hoặc </w:t>
      </w:r>
      <w:r w:rsidR="007A06D4" w:rsidRPr="00B4141A">
        <w:rPr>
          <w:sz w:val="26"/>
          <w:szCs w:val="26"/>
        </w:rPr>
        <w:t>G</w:t>
      </w:r>
      <w:r w:rsidRPr="00B4141A">
        <w:rPr>
          <w:sz w:val="26"/>
          <w:szCs w:val="26"/>
        </w:rPr>
        <w:t>iấy tờ pháp lý có giá trị tương đương;</w:t>
      </w:r>
    </w:p>
    <w:p w14:paraId="1D066388" w14:textId="3E3180C1" w:rsidR="00933668" w:rsidRPr="00B4141A" w:rsidRDefault="00703BAB" w:rsidP="00933668">
      <w:pPr>
        <w:tabs>
          <w:tab w:val="right" w:leader="dot" w:pos="7920"/>
        </w:tabs>
        <w:spacing w:before="120"/>
        <w:jc w:val="both"/>
        <w:rPr>
          <w:sz w:val="26"/>
          <w:szCs w:val="26"/>
        </w:rPr>
      </w:pPr>
      <w:r w:rsidRPr="00B4141A">
        <w:rPr>
          <w:sz w:val="26"/>
          <w:szCs w:val="26"/>
        </w:rPr>
        <w:t>3</w:t>
      </w:r>
      <w:r w:rsidR="00933668" w:rsidRPr="00B4141A">
        <w:rPr>
          <w:sz w:val="26"/>
          <w:szCs w:val="26"/>
        </w:rPr>
        <w:t>. Sổ đăng ký cổ đông của tổ chức đăng ký niêm yết được lập trong thời hạn một tháng trước thời điểm nộp hồ sơ đăng ký niêm yết;</w:t>
      </w:r>
      <w:r w:rsidRPr="00B4141A">
        <w:rPr>
          <w:sz w:val="26"/>
          <w:szCs w:val="26"/>
        </w:rPr>
        <w:t xml:space="preserve"> kèm theo danh sách cổ đông lớn, cổ đông chiến lược, người nội bộ và người có liên quan của người nội bộ (số lượng, tỷ lệ nắm giữ, thời gian bị hạn chế chuyển nhượng (nếu có);</w:t>
      </w:r>
    </w:p>
    <w:p w14:paraId="0190D45E" w14:textId="2DE7DB20" w:rsidR="00703BAB" w:rsidRPr="00B4141A" w:rsidRDefault="00933668" w:rsidP="00933668">
      <w:pPr>
        <w:tabs>
          <w:tab w:val="right" w:leader="dot" w:pos="7920"/>
        </w:tabs>
        <w:spacing w:before="120"/>
        <w:jc w:val="both"/>
        <w:rPr>
          <w:sz w:val="26"/>
          <w:szCs w:val="26"/>
        </w:rPr>
      </w:pPr>
      <w:r w:rsidRPr="00B4141A">
        <w:rPr>
          <w:sz w:val="26"/>
          <w:szCs w:val="26"/>
        </w:rPr>
        <w:t xml:space="preserve">4. </w:t>
      </w:r>
      <w:r w:rsidR="00703BAB" w:rsidRPr="00B4141A">
        <w:rPr>
          <w:sz w:val="26"/>
          <w:szCs w:val="26"/>
        </w:rPr>
        <w:t xml:space="preserve">Cam kết của cổ đông là cá nhân, tổ chức có đại diện sở hữu là Chủ tịch Hội đồng quản trị, thành viên Hội đồng quản trị, Trưởng Ban kiểm soát và thành viên Ban Kiểm soát (Kiểm soát viên), Tổng giám đốc (Giám đốc), Phó Tổng giám đốc (Phó Giám đốc), Kế toán trưởng, Giám đốc tài chính và các chức danh quản lý tương đương do Đại hội </w:t>
      </w:r>
      <w:r w:rsidR="00703BAB" w:rsidRPr="00B4141A">
        <w:rPr>
          <w:sz w:val="26"/>
          <w:szCs w:val="26"/>
        </w:rPr>
        <w:lastRenderedPageBreak/>
        <w:t>đồng cổ đông bầu hoặc Hội đồng quản trị bổ nhiệm và cam kết của cổ đông lớn là người có liên quan của các đối tượng trên về việc nắm giữ 100% số cổ phiếu do mình sở hữu trong thời gian 06 tháng kể từ ngày giao dịch đầu tiên của cổ phiếu trên Sở giao dịch chứng khoán và 50% số cổ phiếu này trong thời gian 06 tháng tiếp theo;</w:t>
      </w:r>
    </w:p>
    <w:p w14:paraId="398FC890" w14:textId="0AFA2C3D" w:rsidR="00933668" w:rsidRPr="00B4141A" w:rsidRDefault="00703BAB" w:rsidP="00933668">
      <w:pPr>
        <w:tabs>
          <w:tab w:val="right" w:leader="dot" w:pos="7920"/>
        </w:tabs>
        <w:spacing w:before="120"/>
        <w:jc w:val="both"/>
        <w:rPr>
          <w:sz w:val="26"/>
          <w:szCs w:val="26"/>
        </w:rPr>
      </w:pPr>
      <w:r w:rsidRPr="00B4141A">
        <w:rPr>
          <w:sz w:val="26"/>
          <w:szCs w:val="26"/>
        </w:rPr>
        <w:t>5</w:t>
      </w:r>
      <w:r w:rsidR="00933668" w:rsidRPr="00B4141A">
        <w:rPr>
          <w:sz w:val="26"/>
          <w:szCs w:val="26"/>
        </w:rPr>
        <w:t xml:space="preserve">. Các tài liệu khác </w:t>
      </w:r>
      <w:r w:rsidR="00933668" w:rsidRPr="00B4141A">
        <w:rPr>
          <w:i/>
          <w:sz w:val="26"/>
          <w:szCs w:val="26"/>
        </w:rPr>
        <w:t>(nếu có)</w:t>
      </w:r>
      <w:r w:rsidR="00933668" w:rsidRPr="00B4141A">
        <w:rPr>
          <w:sz w:val="26"/>
          <w:szCs w:val="26"/>
        </w:rPr>
        <w:t>.</w:t>
      </w:r>
    </w:p>
    <w:p w14:paraId="5C0E0C8F" w14:textId="77777777" w:rsidR="00933668" w:rsidRPr="00B4141A" w:rsidRDefault="00933668" w:rsidP="00933668">
      <w:pPr>
        <w:tabs>
          <w:tab w:val="right" w:leader="dot" w:pos="7920"/>
        </w:tabs>
        <w:spacing w:before="120"/>
        <w:rPr>
          <w:sz w:val="26"/>
          <w:szCs w:val="26"/>
        </w:rPr>
      </w:pPr>
    </w:p>
    <w:tbl>
      <w:tblPr>
        <w:tblW w:w="0" w:type="auto"/>
        <w:tblLook w:val="01E0" w:firstRow="1" w:lastRow="1" w:firstColumn="1" w:lastColumn="1" w:noHBand="0" w:noVBand="0"/>
      </w:tblPr>
      <w:tblGrid>
        <w:gridCol w:w="3047"/>
        <w:gridCol w:w="6001"/>
      </w:tblGrid>
      <w:tr w:rsidR="00933668" w:rsidRPr="00B4141A" w14:paraId="13BF0869" w14:textId="77777777" w:rsidTr="008B2FB5">
        <w:tc>
          <w:tcPr>
            <w:tcW w:w="3183" w:type="dxa"/>
          </w:tcPr>
          <w:p w14:paraId="2204B865" w14:textId="77777777" w:rsidR="00933668" w:rsidRPr="00B4141A" w:rsidRDefault="00933668" w:rsidP="008B2FB5">
            <w:pPr>
              <w:spacing w:before="120"/>
              <w:rPr>
                <w:sz w:val="26"/>
                <w:szCs w:val="26"/>
              </w:rPr>
            </w:pPr>
          </w:p>
        </w:tc>
        <w:tc>
          <w:tcPr>
            <w:tcW w:w="6173" w:type="dxa"/>
          </w:tcPr>
          <w:p w14:paraId="2A22CA7E" w14:textId="7C815753" w:rsidR="00933668" w:rsidRPr="00B4141A" w:rsidRDefault="00933668" w:rsidP="008B2FB5">
            <w:pPr>
              <w:spacing w:before="120"/>
              <w:jc w:val="center"/>
              <w:rPr>
                <w:b/>
                <w:sz w:val="26"/>
                <w:szCs w:val="26"/>
              </w:rPr>
            </w:pPr>
            <w:r w:rsidRPr="00B4141A">
              <w:rPr>
                <w:i/>
                <w:sz w:val="26"/>
                <w:szCs w:val="26"/>
              </w:rPr>
              <w:t>……, ngày...tháng....năm...</w:t>
            </w:r>
            <w:r w:rsidRPr="00B4141A">
              <w:rPr>
                <w:i/>
                <w:sz w:val="26"/>
                <w:szCs w:val="26"/>
              </w:rPr>
              <w:br/>
            </w:r>
            <w:r w:rsidRPr="00B4141A">
              <w:rPr>
                <w:b/>
                <w:sz w:val="26"/>
                <w:szCs w:val="26"/>
              </w:rPr>
              <w:t>TÊN TỔ CHỨC ĐĂNG KÝ NIÊM YẾT</w:t>
            </w:r>
            <w:r w:rsidRPr="00B4141A">
              <w:rPr>
                <w:b/>
                <w:sz w:val="26"/>
                <w:szCs w:val="26"/>
              </w:rPr>
              <w:br/>
            </w:r>
            <w:r w:rsidRPr="00B4141A">
              <w:rPr>
                <w:i/>
                <w:sz w:val="26"/>
                <w:szCs w:val="26"/>
              </w:rPr>
              <w:t>(Người đại diện theo pháp luật)</w:t>
            </w:r>
            <w:r w:rsidRPr="00B4141A">
              <w:rPr>
                <w:i/>
                <w:sz w:val="26"/>
                <w:szCs w:val="26"/>
              </w:rPr>
              <w:br/>
              <w:t>(Ký, ghi rõ họ tên, chức vụ và đóng dấu)</w:t>
            </w:r>
          </w:p>
        </w:tc>
      </w:tr>
    </w:tbl>
    <w:p w14:paraId="310BA716" w14:textId="77777777" w:rsidR="00933668" w:rsidRPr="00B4141A" w:rsidRDefault="00933668" w:rsidP="005B0F3E">
      <w:pPr>
        <w:tabs>
          <w:tab w:val="left" w:pos="7513"/>
        </w:tabs>
        <w:spacing w:after="160" w:line="259" w:lineRule="auto"/>
        <w:jc w:val="center"/>
        <w:rPr>
          <w:rFonts w:eastAsiaTheme="minorHAnsi"/>
          <w:b/>
          <w:szCs w:val="26"/>
        </w:rPr>
      </w:pPr>
    </w:p>
    <w:p w14:paraId="0A979174" w14:textId="77777777" w:rsidR="00933668" w:rsidRPr="00B4141A" w:rsidRDefault="00933668" w:rsidP="005B0F3E">
      <w:pPr>
        <w:tabs>
          <w:tab w:val="left" w:pos="7513"/>
        </w:tabs>
        <w:spacing w:after="160" w:line="259" w:lineRule="auto"/>
        <w:jc w:val="center"/>
        <w:rPr>
          <w:rFonts w:eastAsiaTheme="minorHAnsi"/>
          <w:b/>
          <w:szCs w:val="26"/>
        </w:rPr>
      </w:pPr>
    </w:p>
    <w:p w14:paraId="502D10DE" w14:textId="77777777" w:rsidR="00933668" w:rsidRPr="00B4141A" w:rsidRDefault="00933668" w:rsidP="005B0F3E">
      <w:pPr>
        <w:tabs>
          <w:tab w:val="left" w:pos="7513"/>
        </w:tabs>
        <w:spacing w:after="160" w:line="259" w:lineRule="auto"/>
        <w:jc w:val="center"/>
        <w:rPr>
          <w:rFonts w:eastAsiaTheme="minorHAnsi"/>
          <w:b/>
          <w:szCs w:val="26"/>
        </w:rPr>
      </w:pPr>
    </w:p>
    <w:p w14:paraId="7A21931D" w14:textId="77777777" w:rsidR="00933668" w:rsidRPr="00B4141A" w:rsidRDefault="00933668" w:rsidP="005B0F3E">
      <w:pPr>
        <w:tabs>
          <w:tab w:val="left" w:pos="7513"/>
        </w:tabs>
        <w:spacing w:after="160" w:line="259" w:lineRule="auto"/>
        <w:jc w:val="center"/>
        <w:rPr>
          <w:rFonts w:eastAsiaTheme="minorHAnsi"/>
          <w:b/>
          <w:szCs w:val="26"/>
        </w:rPr>
      </w:pPr>
    </w:p>
    <w:p w14:paraId="603572B7" w14:textId="77777777" w:rsidR="00933668" w:rsidRPr="00B4141A" w:rsidRDefault="00933668" w:rsidP="005B0F3E">
      <w:pPr>
        <w:tabs>
          <w:tab w:val="left" w:pos="7513"/>
        </w:tabs>
        <w:spacing w:after="160" w:line="259" w:lineRule="auto"/>
        <w:jc w:val="center"/>
        <w:rPr>
          <w:rFonts w:eastAsiaTheme="minorHAnsi"/>
          <w:b/>
          <w:szCs w:val="26"/>
        </w:rPr>
      </w:pPr>
    </w:p>
    <w:p w14:paraId="00280C80" w14:textId="77777777" w:rsidR="00933668" w:rsidRPr="00B4141A" w:rsidRDefault="00933668" w:rsidP="005B0F3E">
      <w:pPr>
        <w:tabs>
          <w:tab w:val="left" w:pos="7513"/>
        </w:tabs>
        <w:spacing w:after="160" w:line="259" w:lineRule="auto"/>
        <w:jc w:val="center"/>
        <w:rPr>
          <w:rFonts w:eastAsiaTheme="minorHAnsi"/>
          <w:b/>
          <w:szCs w:val="26"/>
        </w:rPr>
      </w:pPr>
    </w:p>
    <w:p w14:paraId="549FFB52" w14:textId="77777777" w:rsidR="00933668" w:rsidRPr="00B4141A" w:rsidRDefault="00933668" w:rsidP="005B0F3E">
      <w:pPr>
        <w:tabs>
          <w:tab w:val="left" w:pos="7513"/>
        </w:tabs>
        <w:spacing w:after="160" w:line="259" w:lineRule="auto"/>
        <w:jc w:val="center"/>
        <w:rPr>
          <w:rFonts w:eastAsiaTheme="minorHAnsi"/>
          <w:b/>
          <w:szCs w:val="26"/>
        </w:rPr>
      </w:pPr>
    </w:p>
    <w:p w14:paraId="046BD93F" w14:textId="77777777" w:rsidR="00933668" w:rsidRPr="00B4141A" w:rsidRDefault="00933668" w:rsidP="005B0F3E">
      <w:pPr>
        <w:tabs>
          <w:tab w:val="left" w:pos="7513"/>
        </w:tabs>
        <w:spacing w:after="160" w:line="259" w:lineRule="auto"/>
        <w:jc w:val="center"/>
        <w:rPr>
          <w:rFonts w:eastAsiaTheme="minorHAnsi"/>
          <w:b/>
          <w:szCs w:val="26"/>
        </w:rPr>
      </w:pPr>
    </w:p>
    <w:p w14:paraId="3A49377E" w14:textId="3F4FA775" w:rsidR="00933668" w:rsidRPr="00B4141A" w:rsidRDefault="00933668" w:rsidP="005B0F3E">
      <w:pPr>
        <w:tabs>
          <w:tab w:val="left" w:pos="7513"/>
        </w:tabs>
        <w:spacing w:after="160" w:line="259" w:lineRule="auto"/>
        <w:jc w:val="center"/>
        <w:rPr>
          <w:rFonts w:eastAsiaTheme="minorHAnsi"/>
          <w:b/>
          <w:szCs w:val="26"/>
        </w:rPr>
      </w:pPr>
    </w:p>
    <w:p w14:paraId="6DD818BB" w14:textId="77777777" w:rsidR="00933668" w:rsidRPr="00B4141A" w:rsidRDefault="00933668" w:rsidP="005B0F3E">
      <w:pPr>
        <w:tabs>
          <w:tab w:val="left" w:pos="7513"/>
        </w:tabs>
        <w:spacing w:after="160" w:line="259" w:lineRule="auto"/>
        <w:jc w:val="center"/>
        <w:rPr>
          <w:rFonts w:eastAsiaTheme="minorHAnsi"/>
          <w:b/>
          <w:szCs w:val="26"/>
        </w:rPr>
      </w:pPr>
    </w:p>
    <w:p w14:paraId="73B2C7AC" w14:textId="77777777" w:rsidR="00DD1E5C" w:rsidRPr="00B4141A" w:rsidRDefault="00933668" w:rsidP="00933668">
      <w:pPr>
        <w:tabs>
          <w:tab w:val="left" w:pos="7513"/>
        </w:tabs>
        <w:spacing w:after="160" w:line="259" w:lineRule="auto"/>
        <w:jc w:val="center"/>
        <w:rPr>
          <w:rFonts w:eastAsiaTheme="minorHAnsi"/>
          <w:b/>
          <w:szCs w:val="26"/>
        </w:rPr>
      </w:pPr>
      <w:r w:rsidRPr="00B4141A">
        <w:rPr>
          <w:rFonts w:eastAsiaTheme="minorHAnsi"/>
          <w:b/>
          <w:szCs w:val="26"/>
        </w:rPr>
        <w:tab/>
      </w:r>
    </w:p>
    <w:p w14:paraId="074C1A4A" w14:textId="77777777" w:rsidR="00DD1E5C" w:rsidRPr="00B4141A" w:rsidRDefault="00DD1E5C">
      <w:pPr>
        <w:spacing w:after="160" w:line="259" w:lineRule="auto"/>
        <w:rPr>
          <w:rFonts w:eastAsiaTheme="minorHAnsi"/>
          <w:b/>
          <w:szCs w:val="26"/>
        </w:rPr>
      </w:pPr>
      <w:r w:rsidRPr="00B4141A">
        <w:rPr>
          <w:rFonts w:eastAsiaTheme="minorHAnsi"/>
          <w:b/>
          <w:szCs w:val="26"/>
        </w:rPr>
        <w:br w:type="page"/>
      </w:r>
    </w:p>
    <w:p w14:paraId="1F5313C7" w14:textId="3A7FD210" w:rsidR="005B0F3E" w:rsidRPr="00B4141A" w:rsidRDefault="005B0F3E" w:rsidP="00DD1E5C">
      <w:pPr>
        <w:tabs>
          <w:tab w:val="left" w:pos="7513"/>
        </w:tabs>
        <w:spacing w:after="160" w:line="259" w:lineRule="auto"/>
        <w:jc w:val="right"/>
        <w:rPr>
          <w:rFonts w:eastAsiaTheme="minorHAnsi"/>
          <w:b/>
          <w:sz w:val="26"/>
          <w:szCs w:val="26"/>
        </w:rPr>
      </w:pPr>
      <w:r w:rsidRPr="00B4141A">
        <w:rPr>
          <w:rFonts w:eastAsiaTheme="minorHAnsi"/>
          <w:b/>
          <w:sz w:val="26"/>
          <w:szCs w:val="26"/>
        </w:rPr>
        <w:lastRenderedPageBreak/>
        <w:t xml:space="preserve"> Mẫu số 28</w:t>
      </w:r>
      <w:r w:rsidR="005F3237" w:rsidRPr="00B4141A">
        <w:rPr>
          <w:rFonts w:eastAsiaTheme="minorHAnsi"/>
          <w:b/>
          <w:sz w:val="26"/>
          <w:szCs w:val="26"/>
        </w:rPr>
        <w:t>C</w:t>
      </w:r>
    </w:p>
    <w:tbl>
      <w:tblPr>
        <w:tblW w:w="9072" w:type="dxa"/>
        <w:tblLook w:val="01E0" w:firstRow="1" w:lastRow="1" w:firstColumn="1" w:lastColumn="1" w:noHBand="0" w:noVBand="0"/>
      </w:tblPr>
      <w:tblGrid>
        <w:gridCol w:w="3348"/>
        <w:gridCol w:w="5724"/>
      </w:tblGrid>
      <w:tr w:rsidR="002D7A29" w:rsidRPr="00B4141A" w14:paraId="0B05668B" w14:textId="77777777" w:rsidTr="00E82846">
        <w:tc>
          <w:tcPr>
            <w:tcW w:w="3348" w:type="dxa"/>
          </w:tcPr>
          <w:p w14:paraId="643B95C1" w14:textId="77777777" w:rsidR="00974D15" w:rsidRPr="00B4141A" w:rsidRDefault="00974D15" w:rsidP="00E82846">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5CECFF27" w14:textId="77777777" w:rsidR="00974D15" w:rsidRPr="00B4141A" w:rsidRDefault="00974D15" w:rsidP="00E82846">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974D15" w:rsidRPr="00B4141A" w14:paraId="6418C416" w14:textId="77777777" w:rsidTr="00E82846">
        <w:tc>
          <w:tcPr>
            <w:tcW w:w="3348" w:type="dxa"/>
          </w:tcPr>
          <w:p w14:paraId="693BA122" w14:textId="3EB8A5F0" w:rsidR="00974D15" w:rsidRPr="00B4141A" w:rsidRDefault="00974D15" w:rsidP="00E82846">
            <w:pPr>
              <w:spacing w:before="120"/>
              <w:jc w:val="center"/>
              <w:rPr>
                <w:sz w:val="26"/>
                <w:szCs w:val="26"/>
              </w:rPr>
            </w:pPr>
            <w:r w:rsidRPr="00B4141A">
              <w:rPr>
                <w:sz w:val="26"/>
                <w:szCs w:val="26"/>
              </w:rPr>
              <w:t>Số: …</w:t>
            </w:r>
            <w:r w:rsidR="00D52CEA" w:rsidRPr="00B4141A">
              <w:rPr>
                <w:sz w:val="26"/>
                <w:szCs w:val="26"/>
              </w:rPr>
              <w:t>…</w:t>
            </w:r>
            <w:r w:rsidRPr="00B4141A">
              <w:rPr>
                <w:sz w:val="26"/>
                <w:szCs w:val="26"/>
              </w:rPr>
              <w:t>/…….</w:t>
            </w:r>
          </w:p>
        </w:tc>
        <w:tc>
          <w:tcPr>
            <w:tcW w:w="5724" w:type="dxa"/>
          </w:tcPr>
          <w:p w14:paraId="2FA18FDC" w14:textId="2E5ED72B" w:rsidR="00974D15" w:rsidRPr="00B4141A" w:rsidRDefault="00974D15" w:rsidP="00E82846">
            <w:pPr>
              <w:spacing w:before="120"/>
              <w:jc w:val="right"/>
              <w:rPr>
                <w:i/>
                <w:sz w:val="26"/>
                <w:szCs w:val="26"/>
              </w:rPr>
            </w:pPr>
            <w:r w:rsidRPr="00B4141A">
              <w:rPr>
                <w:i/>
                <w:sz w:val="26"/>
                <w:szCs w:val="26"/>
              </w:rPr>
              <w:t>……, ngày … tháng … năm ……</w:t>
            </w:r>
          </w:p>
        </w:tc>
      </w:tr>
    </w:tbl>
    <w:p w14:paraId="60CB6D7B" w14:textId="77777777" w:rsidR="005B0F3E" w:rsidRPr="00B4141A" w:rsidRDefault="005B0F3E" w:rsidP="005B0F3E">
      <w:pPr>
        <w:autoSpaceDE w:val="0"/>
        <w:autoSpaceDN w:val="0"/>
        <w:adjustRightInd w:val="0"/>
        <w:rPr>
          <w:rFonts w:eastAsiaTheme="minorHAnsi"/>
          <w:sz w:val="26"/>
          <w:szCs w:val="26"/>
          <w:lang w:val="nl-NL"/>
        </w:rPr>
      </w:pPr>
    </w:p>
    <w:p w14:paraId="7733FC45" w14:textId="77777777" w:rsidR="005B0F3E" w:rsidRPr="00B4141A" w:rsidRDefault="005B0F3E" w:rsidP="005B0F3E">
      <w:pPr>
        <w:autoSpaceDE w:val="0"/>
        <w:autoSpaceDN w:val="0"/>
        <w:adjustRightInd w:val="0"/>
        <w:jc w:val="center"/>
        <w:rPr>
          <w:rFonts w:eastAsiaTheme="minorHAnsi"/>
          <w:sz w:val="26"/>
          <w:szCs w:val="26"/>
          <w:lang w:val="nl-NL"/>
        </w:rPr>
      </w:pPr>
      <w:r w:rsidRPr="00B4141A">
        <w:rPr>
          <w:rFonts w:eastAsiaTheme="minorHAnsi"/>
          <w:b/>
          <w:bCs/>
          <w:sz w:val="26"/>
          <w:szCs w:val="26"/>
          <w:lang w:val="nl-NL"/>
        </w:rPr>
        <w:t>GIẤY ĐĂNG KÝ NIÊM YẾT CHỨNG QUYỀN CÓ BẢO ĐẢM</w:t>
      </w:r>
    </w:p>
    <w:p w14:paraId="2061D52F" w14:textId="77777777" w:rsidR="005B0F3E" w:rsidRPr="00B4141A" w:rsidRDefault="005B0F3E" w:rsidP="005B0F3E">
      <w:pPr>
        <w:autoSpaceDE w:val="0"/>
        <w:autoSpaceDN w:val="0"/>
        <w:adjustRightInd w:val="0"/>
        <w:spacing w:after="40"/>
        <w:jc w:val="center"/>
        <w:rPr>
          <w:rFonts w:eastAsiaTheme="minorHAnsi"/>
          <w:sz w:val="26"/>
          <w:szCs w:val="26"/>
          <w:lang w:val="nl-NL"/>
        </w:rPr>
      </w:pPr>
      <w:r w:rsidRPr="00B4141A">
        <w:rPr>
          <w:rFonts w:eastAsiaTheme="minorHAnsi"/>
          <w:b/>
          <w:bCs/>
          <w:sz w:val="26"/>
          <w:szCs w:val="26"/>
          <w:lang w:val="nl-NL"/>
        </w:rPr>
        <w:t xml:space="preserve">Chứng quyền:....... </w:t>
      </w:r>
      <w:r w:rsidRPr="00B4141A">
        <w:rPr>
          <w:rFonts w:eastAsiaTheme="minorHAnsi"/>
          <w:b/>
          <w:bCs/>
          <w:i/>
          <w:sz w:val="26"/>
          <w:szCs w:val="26"/>
          <w:lang w:val="nl-NL"/>
        </w:rPr>
        <w:t>(Tên chứng quyền)</w:t>
      </w:r>
    </w:p>
    <w:p w14:paraId="643C3820" w14:textId="638FF466" w:rsidR="005B0F3E" w:rsidRPr="00B4141A" w:rsidRDefault="005B0F3E" w:rsidP="005B0F3E">
      <w:pPr>
        <w:autoSpaceDE w:val="0"/>
        <w:autoSpaceDN w:val="0"/>
        <w:adjustRightInd w:val="0"/>
        <w:spacing w:before="240" w:after="240"/>
        <w:jc w:val="center"/>
        <w:rPr>
          <w:rFonts w:eastAsiaTheme="minorHAnsi"/>
          <w:sz w:val="26"/>
          <w:szCs w:val="26"/>
          <w:lang w:val="nl-NL"/>
        </w:rPr>
      </w:pPr>
      <w:r w:rsidRPr="00B4141A">
        <w:rPr>
          <w:rFonts w:eastAsiaTheme="minorHAnsi"/>
          <w:bCs/>
          <w:iCs/>
          <w:sz w:val="26"/>
          <w:szCs w:val="26"/>
          <w:lang w:val="nl-NL"/>
        </w:rPr>
        <w:t>Kính gửi:</w:t>
      </w:r>
      <w:r w:rsidRPr="00B4141A">
        <w:rPr>
          <w:rFonts w:eastAsiaTheme="minorHAnsi"/>
          <w:bCs/>
          <w:i/>
          <w:iCs/>
          <w:sz w:val="26"/>
          <w:szCs w:val="26"/>
          <w:lang w:val="nl-NL"/>
        </w:rPr>
        <w:t xml:space="preserve"> </w:t>
      </w:r>
      <w:r w:rsidRPr="00B4141A">
        <w:rPr>
          <w:rFonts w:eastAsiaTheme="minorHAnsi"/>
          <w:bCs/>
          <w:sz w:val="26"/>
          <w:szCs w:val="26"/>
          <w:lang w:val="nl-NL"/>
        </w:rPr>
        <w:t xml:space="preserve">Sở giao dịch </w:t>
      </w:r>
      <w:r w:rsidR="00E82846" w:rsidRPr="00B4141A">
        <w:rPr>
          <w:rFonts w:eastAsiaTheme="minorHAnsi"/>
          <w:bCs/>
          <w:sz w:val="26"/>
          <w:szCs w:val="26"/>
          <w:lang w:val="nl-NL"/>
        </w:rPr>
        <w:t>c</w:t>
      </w:r>
      <w:r w:rsidRPr="00B4141A">
        <w:rPr>
          <w:rFonts w:eastAsiaTheme="minorHAnsi"/>
          <w:bCs/>
          <w:sz w:val="26"/>
          <w:szCs w:val="26"/>
          <w:lang w:val="nl-NL"/>
        </w:rPr>
        <w:t xml:space="preserve">hứng khoán </w:t>
      </w:r>
      <w:r w:rsidR="00E82846" w:rsidRPr="00B4141A">
        <w:rPr>
          <w:rFonts w:eastAsiaTheme="minorHAnsi"/>
          <w:bCs/>
          <w:sz w:val="26"/>
          <w:szCs w:val="26"/>
          <w:lang w:val="nl-NL"/>
        </w:rPr>
        <w:t>..............</w:t>
      </w:r>
    </w:p>
    <w:p w14:paraId="75420B79" w14:textId="65B4A411" w:rsidR="005B0F3E" w:rsidRPr="00B4141A" w:rsidRDefault="005B0F3E" w:rsidP="005B0F3E">
      <w:pPr>
        <w:autoSpaceDE w:val="0"/>
        <w:autoSpaceDN w:val="0"/>
        <w:adjustRightInd w:val="0"/>
        <w:spacing w:after="40" w:line="264" w:lineRule="auto"/>
        <w:jc w:val="both"/>
        <w:rPr>
          <w:rFonts w:eastAsiaTheme="minorHAnsi"/>
          <w:b/>
          <w:bCs/>
          <w:sz w:val="26"/>
          <w:szCs w:val="26"/>
          <w:lang w:val="nl-NL"/>
        </w:rPr>
      </w:pPr>
      <w:r w:rsidRPr="00B4141A">
        <w:rPr>
          <w:rFonts w:eastAsiaTheme="minorHAnsi"/>
          <w:b/>
          <w:bCs/>
          <w:sz w:val="26"/>
          <w:szCs w:val="26"/>
          <w:lang w:val="nl-NL"/>
        </w:rPr>
        <w:t xml:space="preserve">I. THÔNG TIN VỀ TỔ CHỨC </w:t>
      </w:r>
      <w:r w:rsidR="00E82846" w:rsidRPr="00B4141A">
        <w:rPr>
          <w:rFonts w:eastAsiaTheme="minorHAnsi"/>
          <w:b/>
          <w:bCs/>
          <w:sz w:val="26"/>
          <w:szCs w:val="26"/>
          <w:lang w:val="nl-NL"/>
        </w:rPr>
        <w:t>ĐĂNG KÝ NIÊM YẾT</w:t>
      </w:r>
      <w:r w:rsidRPr="00B4141A">
        <w:rPr>
          <w:rFonts w:eastAsiaTheme="minorHAnsi"/>
          <w:b/>
          <w:bCs/>
          <w:sz w:val="26"/>
          <w:szCs w:val="26"/>
          <w:lang w:val="nl-NL"/>
        </w:rPr>
        <w:t>:</w:t>
      </w:r>
    </w:p>
    <w:p w14:paraId="01BF17B9" w14:textId="54AA889A" w:rsidR="005B0F3E" w:rsidRPr="00B4141A" w:rsidRDefault="005B0F3E" w:rsidP="002321B3">
      <w:pPr>
        <w:tabs>
          <w:tab w:val="left" w:leader="dot" w:pos="9050"/>
        </w:tabs>
        <w:spacing w:after="120" w:line="21" w:lineRule="atLeast"/>
        <w:rPr>
          <w:rFonts w:eastAsiaTheme="minorHAnsi"/>
          <w:sz w:val="26"/>
          <w:szCs w:val="26"/>
          <w:lang w:val="nl-NL"/>
        </w:rPr>
      </w:pPr>
      <w:r w:rsidRPr="00B4141A">
        <w:rPr>
          <w:rFonts w:eastAsiaTheme="minorHAnsi"/>
          <w:sz w:val="26"/>
          <w:szCs w:val="26"/>
          <w:lang w:val="nl-NL"/>
        </w:rPr>
        <w:t xml:space="preserve">1. Tên tổ chức </w:t>
      </w:r>
      <w:r w:rsidR="00E82846" w:rsidRPr="00B4141A">
        <w:rPr>
          <w:rFonts w:eastAsiaTheme="minorHAnsi"/>
          <w:sz w:val="26"/>
          <w:szCs w:val="26"/>
          <w:lang w:val="nl-NL"/>
        </w:rPr>
        <w:t>đăng ký niêm yết</w:t>
      </w:r>
      <w:r w:rsidRPr="00B4141A">
        <w:rPr>
          <w:rFonts w:eastAsiaTheme="minorHAnsi"/>
          <w:sz w:val="26"/>
          <w:szCs w:val="26"/>
          <w:lang w:val="nl-NL"/>
        </w:rPr>
        <w:t xml:space="preserve"> (đầy đủ): </w:t>
      </w:r>
      <w:r w:rsidR="00C675FE" w:rsidRPr="00B4141A">
        <w:rPr>
          <w:rFonts w:eastAsiaTheme="minorHAnsi"/>
          <w:sz w:val="26"/>
          <w:szCs w:val="26"/>
          <w:lang w:val="nl-NL"/>
        </w:rPr>
        <w:tab/>
      </w:r>
    </w:p>
    <w:p w14:paraId="1AFDC3F0" w14:textId="2D475F27" w:rsidR="005B0F3E" w:rsidRPr="00B4141A" w:rsidRDefault="005B0F3E" w:rsidP="002321B3">
      <w:pPr>
        <w:tabs>
          <w:tab w:val="left" w:leader="dot" w:pos="9050"/>
        </w:tabs>
        <w:spacing w:after="120" w:line="21" w:lineRule="atLeast"/>
        <w:rPr>
          <w:rFonts w:eastAsiaTheme="minorHAnsi"/>
          <w:sz w:val="26"/>
          <w:szCs w:val="26"/>
          <w:lang w:val="nl-NL"/>
        </w:rPr>
      </w:pPr>
      <w:r w:rsidRPr="00B4141A">
        <w:rPr>
          <w:rFonts w:eastAsiaTheme="minorHAnsi"/>
          <w:sz w:val="26"/>
          <w:szCs w:val="26"/>
          <w:lang w:val="nl-NL"/>
        </w:rPr>
        <w:t>2. Tên giao dịch:</w:t>
      </w:r>
      <w:r w:rsidR="00C675FE" w:rsidRPr="00B4141A">
        <w:rPr>
          <w:rFonts w:eastAsiaTheme="minorHAnsi"/>
          <w:sz w:val="26"/>
          <w:szCs w:val="26"/>
          <w:lang w:val="nl-NL"/>
        </w:rPr>
        <w:tab/>
      </w:r>
    </w:p>
    <w:p w14:paraId="14529CB8" w14:textId="36C8C84C" w:rsidR="005B0F3E" w:rsidRPr="00B4141A" w:rsidRDefault="005B0F3E">
      <w:pPr>
        <w:tabs>
          <w:tab w:val="left" w:leader="dot" w:pos="9050"/>
        </w:tabs>
        <w:spacing w:after="120" w:line="21" w:lineRule="atLeast"/>
        <w:rPr>
          <w:rFonts w:eastAsiaTheme="minorHAnsi"/>
          <w:sz w:val="26"/>
          <w:szCs w:val="26"/>
          <w:lang w:val="nl-NL"/>
        </w:rPr>
        <w:pPrChange w:id="24" w:author="Admin_PC" w:date="2025-09-12T11:36:00Z">
          <w:pPr>
            <w:tabs>
              <w:tab w:val="left" w:leader="dot" w:pos="9050"/>
            </w:tabs>
            <w:spacing w:after="120" w:line="21" w:lineRule="atLeast"/>
            <w:jc w:val="both"/>
          </w:pPr>
        </w:pPrChange>
      </w:pPr>
      <w:r w:rsidRPr="00B4141A">
        <w:rPr>
          <w:rFonts w:eastAsiaTheme="minorHAnsi"/>
          <w:sz w:val="26"/>
          <w:szCs w:val="26"/>
          <w:lang w:val="nl-NL"/>
        </w:rPr>
        <w:t>3. Giấy phép thành lập và hoạt động công ty chứng khoán số: ...... do Ủy ban Chứng khoán Nhà nước cấp ngày ... tháng ... năm .....</w:t>
      </w:r>
      <w:r w:rsidR="00FC7C3C" w:rsidRPr="00B4141A">
        <w:rPr>
          <w:rFonts w:eastAsiaTheme="minorHAnsi"/>
          <w:sz w:val="26"/>
          <w:szCs w:val="26"/>
          <w:lang w:val="nl-NL"/>
        </w:rPr>
        <w:tab/>
      </w:r>
    </w:p>
    <w:p w14:paraId="4052F0BF" w14:textId="53850106" w:rsidR="005B0F3E" w:rsidRPr="00B4141A" w:rsidRDefault="005B0F3E" w:rsidP="002321B3">
      <w:pPr>
        <w:tabs>
          <w:tab w:val="left" w:leader="dot" w:pos="9050"/>
        </w:tabs>
        <w:spacing w:after="120" w:line="21" w:lineRule="atLeast"/>
        <w:rPr>
          <w:bCs/>
          <w:sz w:val="26"/>
          <w:szCs w:val="26"/>
          <w:lang w:val="nl-NL"/>
        </w:rPr>
      </w:pPr>
      <w:r w:rsidRPr="00B4141A">
        <w:rPr>
          <w:bCs/>
          <w:sz w:val="26"/>
          <w:szCs w:val="26"/>
          <w:lang w:val="nl-NL"/>
        </w:rPr>
        <w:t xml:space="preserve">4. Vốn điều lệ: </w:t>
      </w:r>
      <w:r w:rsidR="00FC7C3C" w:rsidRPr="00B4141A">
        <w:rPr>
          <w:bCs/>
          <w:sz w:val="26"/>
          <w:szCs w:val="26"/>
          <w:lang w:val="nl-NL"/>
        </w:rPr>
        <w:t>.........................</w:t>
      </w:r>
      <w:r w:rsidRPr="00B4141A">
        <w:rPr>
          <w:bCs/>
          <w:sz w:val="26"/>
          <w:szCs w:val="26"/>
          <w:lang w:val="nl-NL"/>
        </w:rPr>
        <w:t>(bằng chữ):</w:t>
      </w:r>
      <w:r w:rsidR="00FC7C3C" w:rsidRPr="00B4141A">
        <w:rPr>
          <w:bCs/>
          <w:sz w:val="26"/>
          <w:szCs w:val="26"/>
          <w:lang w:val="nl-NL"/>
        </w:rPr>
        <w:tab/>
      </w:r>
    </w:p>
    <w:p w14:paraId="48EAA82D" w14:textId="308519DF" w:rsidR="005B0F3E" w:rsidRPr="00B4141A" w:rsidRDefault="005B0F3E" w:rsidP="002321B3">
      <w:pPr>
        <w:tabs>
          <w:tab w:val="left" w:leader="dot" w:pos="9050"/>
        </w:tabs>
        <w:spacing w:after="120" w:line="21" w:lineRule="atLeast"/>
        <w:rPr>
          <w:rFonts w:eastAsiaTheme="minorHAnsi"/>
          <w:sz w:val="26"/>
          <w:szCs w:val="26"/>
          <w:lang w:val="nl-NL"/>
        </w:rPr>
      </w:pPr>
      <w:r w:rsidRPr="00B4141A">
        <w:rPr>
          <w:rFonts w:eastAsiaTheme="minorHAnsi"/>
          <w:sz w:val="26"/>
          <w:szCs w:val="26"/>
          <w:lang w:val="nl-NL"/>
        </w:rPr>
        <w:t xml:space="preserve">5. Địa chỉ trụ sở chính: </w:t>
      </w:r>
      <w:r w:rsidR="00C675FE" w:rsidRPr="00B4141A">
        <w:rPr>
          <w:rFonts w:eastAsiaTheme="minorHAnsi"/>
          <w:sz w:val="26"/>
          <w:szCs w:val="26"/>
          <w:lang w:val="nl-NL"/>
        </w:rPr>
        <w:tab/>
      </w:r>
    </w:p>
    <w:p w14:paraId="6D42A98D" w14:textId="738038E8" w:rsidR="005B0F3E" w:rsidRPr="00B4141A" w:rsidRDefault="005B0F3E" w:rsidP="002321B3">
      <w:pPr>
        <w:tabs>
          <w:tab w:val="left" w:leader="dot" w:pos="9050"/>
        </w:tabs>
        <w:spacing w:after="120" w:line="21" w:lineRule="atLeast"/>
        <w:rPr>
          <w:rFonts w:eastAsiaTheme="minorHAnsi"/>
          <w:sz w:val="26"/>
          <w:szCs w:val="26"/>
          <w:lang w:val="nl-NL"/>
        </w:rPr>
      </w:pPr>
      <w:r w:rsidRPr="00B4141A">
        <w:rPr>
          <w:rFonts w:eastAsiaTheme="minorHAnsi"/>
          <w:sz w:val="26"/>
          <w:szCs w:val="26"/>
          <w:lang w:val="nl-NL"/>
        </w:rPr>
        <w:t xml:space="preserve">6. </w:t>
      </w:r>
      <w:r w:rsidR="00C675FE" w:rsidRPr="00B4141A">
        <w:rPr>
          <w:rFonts w:eastAsiaTheme="minorHAnsi"/>
          <w:sz w:val="26"/>
          <w:szCs w:val="26"/>
          <w:lang w:val="nl-NL"/>
        </w:rPr>
        <w:t>Điện thoại</w:t>
      </w:r>
      <w:r w:rsidR="00C675FE" w:rsidRPr="00B4141A">
        <w:rPr>
          <w:sz w:val="26"/>
          <w:szCs w:val="26"/>
        </w:rPr>
        <w:t xml:space="preserve">: </w:t>
      </w:r>
      <w:bookmarkStart w:id="25" w:name="_Hlk208569109"/>
      <w:r w:rsidR="00C675FE" w:rsidRPr="00B4141A">
        <w:rPr>
          <w:sz w:val="26"/>
          <w:szCs w:val="26"/>
        </w:rPr>
        <w:t>..............................................</w:t>
      </w:r>
      <w:bookmarkEnd w:id="25"/>
      <w:r w:rsidR="00C675FE" w:rsidRPr="00B4141A">
        <w:rPr>
          <w:sz w:val="26"/>
          <w:szCs w:val="26"/>
        </w:rPr>
        <w:t xml:space="preserve"> </w:t>
      </w:r>
      <w:r w:rsidR="00C675FE" w:rsidRPr="00B4141A">
        <w:rPr>
          <w:rFonts w:eastAsiaTheme="minorHAnsi"/>
          <w:sz w:val="26"/>
          <w:szCs w:val="26"/>
          <w:lang w:val="nl-NL"/>
        </w:rPr>
        <w:t>Fax</w:t>
      </w:r>
      <w:ins w:id="26" w:author="Admin_PC" w:date="2025-09-12T11:31:00Z">
        <w:r w:rsidR="00723EB7" w:rsidRPr="00B4141A">
          <w:rPr>
            <w:rFonts w:eastAsiaTheme="minorHAnsi"/>
            <w:sz w:val="26"/>
            <w:szCs w:val="26"/>
            <w:lang w:val="nl-NL"/>
          </w:rPr>
          <w:t>:</w:t>
        </w:r>
      </w:ins>
      <w:del w:id="27" w:author="Admin_PC" w:date="2025-09-12T11:31:00Z">
        <w:r w:rsidR="00C675FE" w:rsidRPr="00B4141A" w:rsidDel="00723EB7">
          <w:rPr>
            <w:sz w:val="26"/>
            <w:szCs w:val="26"/>
          </w:rPr>
          <w:tab/>
        </w:r>
      </w:del>
      <w:r w:rsidRPr="00B4141A">
        <w:rPr>
          <w:rFonts w:eastAsiaTheme="minorHAnsi"/>
          <w:sz w:val="26"/>
          <w:szCs w:val="26"/>
          <w:lang w:val="nl-NL"/>
        </w:rPr>
        <w:t xml:space="preserve">   </w:t>
      </w:r>
      <w:ins w:id="28" w:author="Admin_PC" w:date="2025-09-12T11:31:00Z">
        <w:r w:rsidR="00723EB7" w:rsidRPr="00B4141A">
          <w:rPr>
            <w:sz w:val="26"/>
            <w:szCs w:val="26"/>
          </w:rPr>
          <w:t>...........................................................</w:t>
        </w:r>
      </w:ins>
    </w:p>
    <w:p w14:paraId="316F72F2" w14:textId="77777777" w:rsidR="005B0F3E" w:rsidRPr="00B4141A" w:rsidRDefault="005B0F3E" w:rsidP="005B0F3E">
      <w:pPr>
        <w:autoSpaceDE w:val="0"/>
        <w:autoSpaceDN w:val="0"/>
        <w:adjustRightInd w:val="0"/>
        <w:spacing w:after="40" w:line="264" w:lineRule="auto"/>
        <w:jc w:val="both"/>
        <w:rPr>
          <w:rFonts w:eastAsiaTheme="minorHAnsi"/>
          <w:b/>
          <w:bCs/>
          <w:sz w:val="26"/>
          <w:szCs w:val="26"/>
          <w:lang w:val="nl-NL"/>
        </w:rPr>
      </w:pPr>
      <w:r w:rsidRPr="00B4141A">
        <w:rPr>
          <w:rFonts w:eastAsiaTheme="minorHAnsi"/>
          <w:b/>
          <w:bCs/>
          <w:sz w:val="26"/>
          <w:szCs w:val="26"/>
          <w:lang w:val="nl-NL"/>
        </w:rPr>
        <w:t>II. CHỨNG QUYỀN ĐĂNG KÝ NIÊM YẾT:</w:t>
      </w:r>
    </w:p>
    <w:p w14:paraId="1B9976F9" w14:textId="6E5E926A"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1.</w:t>
      </w:r>
      <w:r w:rsidR="00E82846" w:rsidRPr="00B4141A">
        <w:rPr>
          <w:rFonts w:eastAsiaTheme="minorHAnsi"/>
          <w:sz w:val="26"/>
          <w:szCs w:val="26"/>
          <w:lang w:val="nl-NL"/>
        </w:rPr>
        <w:t xml:space="preserve">  </w:t>
      </w:r>
      <w:r w:rsidRPr="00B4141A">
        <w:rPr>
          <w:rFonts w:eastAsiaTheme="minorHAnsi"/>
          <w:sz w:val="26"/>
          <w:szCs w:val="26"/>
          <w:lang w:val="nl-NL"/>
        </w:rPr>
        <w:t xml:space="preserve">Tên chứng quyền: </w:t>
      </w:r>
      <w:r w:rsidR="00136BC5" w:rsidRPr="00B4141A">
        <w:rPr>
          <w:rFonts w:eastAsiaTheme="minorHAnsi"/>
          <w:sz w:val="26"/>
          <w:szCs w:val="26"/>
          <w:lang w:val="nl-NL"/>
        </w:rPr>
        <w:tab/>
      </w:r>
    </w:p>
    <w:p w14:paraId="6975E5C0" w14:textId="21578C41" w:rsidR="005B0F3E" w:rsidRPr="00B4141A" w:rsidRDefault="005B0F3E" w:rsidP="00E82846">
      <w:pPr>
        <w:tabs>
          <w:tab w:val="left" w:pos="142"/>
        </w:tabs>
        <w:autoSpaceDE w:val="0"/>
        <w:autoSpaceDN w:val="0"/>
        <w:adjustRightInd w:val="0"/>
        <w:spacing w:after="40" w:line="264" w:lineRule="auto"/>
        <w:jc w:val="both"/>
        <w:rPr>
          <w:bCs/>
          <w:sz w:val="26"/>
          <w:szCs w:val="26"/>
          <w:lang w:val="nl-NL"/>
        </w:rPr>
      </w:pPr>
      <w:r w:rsidRPr="00B4141A">
        <w:rPr>
          <w:rFonts w:eastAsiaTheme="minorHAnsi"/>
          <w:bCs/>
          <w:sz w:val="26"/>
          <w:szCs w:val="26"/>
          <w:lang w:val="nl-NL"/>
        </w:rPr>
        <w:t>2.</w:t>
      </w:r>
      <w:r w:rsidR="00E82846" w:rsidRPr="00B4141A">
        <w:rPr>
          <w:rFonts w:eastAsiaTheme="minorHAnsi"/>
          <w:bCs/>
          <w:sz w:val="26"/>
          <w:szCs w:val="26"/>
          <w:lang w:val="nl-NL"/>
        </w:rPr>
        <w:t xml:space="preserve">  </w:t>
      </w:r>
      <w:r w:rsidRPr="00B4141A">
        <w:rPr>
          <w:bCs/>
          <w:sz w:val="26"/>
          <w:szCs w:val="26"/>
          <w:lang w:val="nl-NL"/>
        </w:rPr>
        <w:t xml:space="preserve">Được Ủy Ban Chứng khoán Nhà nước cấp Giấy </w:t>
      </w:r>
      <w:r w:rsidR="00FC7C3C" w:rsidRPr="00B4141A">
        <w:rPr>
          <w:bCs/>
          <w:sz w:val="26"/>
          <w:szCs w:val="26"/>
          <w:lang w:val="nl-NL"/>
        </w:rPr>
        <w:t>c</w:t>
      </w:r>
      <w:r w:rsidRPr="00B4141A">
        <w:rPr>
          <w:bCs/>
          <w:sz w:val="26"/>
          <w:szCs w:val="26"/>
          <w:lang w:val="nl-NL"/>
        </w:rPr>
        <w:t xml:space="preserve">hứng nhận </w:t>
      </w:r>
      <w:r w:rsidR="00FC7C3C" w:rsidRPr="00B4141A">
        <w:rPr>
          <w:bCs/>
          <w:sz w:val="26"/>
          <w:szCs w:val="26"/>
          <w:lang w:val="nl-NL"/>
        </w:rPr>
        <w:t xml:space="preserve">đăng ký </w:t>
      </w:r>
      <w:r w:rsidRPr="00B4141A">
        <w:rPr>
          <w:bCs/>
          <w:sz w:val="26"/>
          <w:szCs w:val="26"/>
          <w:lang w:val="nl-NL"/>
        </w:rPr>
        <w:t>chào bán số: ....... ngày ...../…./….</w:t>
      </w:r>
    </w:p>
    <w:p w14:paraId="6AFBF8E6" w14:textId="36AC4D51"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3.</w:t>
      </w:r>
      <w:r w:rsidR="00E82846" w:rsidRPr="00B4141A">
        <w:rPr>
          <w:rFonts w:eastAsiaTheme="minorHAnsi"/>
          <w:sz w:val="26"/>
          <w:szCs w:val="26"/>
          <w:lang w:val="nl-NL"/>
        </w:rPr>
        <w:t xml:space="preserve">  </w:t>
      </w:r>
      <w:r w:rsidRPr="00B4141A">
        <w:rPr>
          <w:rFonts w:eastAsiaTheme="minorHAnsi"/>
          <w:sz w:val="26"/>
          <w:szCs w:val="26"/>
          <w:lang w:val="nl-NL"/>
        </w:rPr>
        <w:t xml:space="preserve">Tên (mã) chứng khoán cơ sở: </w:t>
      </w:r>
      <w:r w:rsidR="00136BC5" w:rsidRPr="00B4141A">
        <w:rPr>
          <w:rFonts w:eastAsiaTheme="minorHAnsi"/>
          <w:sz w:val="26"/>
          <w:szCs w:val="26"/>
          <w:lang w:val="nl-NL"/>
        </w:rPr>
        <w:tab/>
      </w:r>
    </w:p>
    <w:p w14:paraId="5F887CF3" w14:textId="0B1EDCA5"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4.</w:t>
      </w:r>
      <w:r w:rsidR="00E82846" w:rsidRPr="00B4141A">
        <w:rPr>
          <w:rFonts w:eastAsiaTheme="minorHAnsi"/>
          <w:sz w:val="26"/>
          <w:szCs w:val="26"/>
          <w:lang w:val="nl-NL"/>
        </w:rPr>
        <w:t xml:space="preserve">  </w:t>
      </w:r>
      <w:r w:rsidRPr="00B4141A">
        <w:rPr>
          <w:rFonts w:eastAsiaTheme="minorHAnsi"/>
          <w:sz w:val="26"/>
          <w:szCs w:val="26"/>
          <w:lang w:val="nl-NL"/>
        </w:rPr>
        <w:t xml:space="preserve">Tên tổ chức phát hành chứng khoán cơ sở: </w:t>
      </w:r>
      <w:r w:rsidR="00136BC5" w:rsidRPr="00B4141A">
        <w:rPr>
          <w:rFonts w:eastAsiaTheme="minorHAnsi"/>
          <w:sz w:val="26"/>
          <w:szCs w:val="26"/>
          <w:lang w:val="nl-NL"/>
        </w:rPr>
        <w:tab/>
      </w:r>
    </w:p>
    <w:p w14:paraId="122E579D" w14:textId="3A034C9B"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5.</w:t>
      </w:r>
      <w:r w:rsidR="00E82846" w:rsidRPr="00B4141A">
        <w:rPr>
          <w:rFonts w:eastAsiaTheme="minorHAnsi"/>
          <w:sz w:val="26"/>
          <w:szCs w:val="26"/>
          <w:lang w:val="nl-NL"/>
        </w:rPr>
        <w:t xml:space="preserve">  </w:t>
      </w:r>
      <w:r w:rsidRPr="00B4141A">
        <w:rPr>
          <w:rFonts w:eastAsiaTheme="minorHAnsi"/>
          <w:sz w:val="26"/>
          <w:szCs w:val="26"/>
          <w:lang w:val="nl-NL"/>
        </w:rPr>
        <w:t xml:space="preserve">Loại chứng quyền (mua/bán): </w:t>
      </w:r>
      <w:r w:rsidR="00136BC5" w:rsidRPr="00B4141A">
        <w:rPr>
          <w:rFonts w:eastAsiaTheme="minorHAnsi"/>
          <w:sz w:val="26"/>
          <w:szCs w:val="26"/>
          <w:lang w:val="nl-NL"/>
        </w:rPr>
        <w:tab/>
      </w:r>
    </w:p>
    <w:p w14:paraId="16E3D3A4" w14:textId="2B9EA5A9"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6.</w:t>
      </w:r>
      <w:r w:rsidR="00E82846" w:rsidRPr="00B4141A">
        <w:rPr>
          <w:rFonts w:eastAsiaTheme="minorHAnsi"/>
          <w:sz w:val="26"/>
          <w:szCs w:val="26"/>
          <w:lang w:val="nl-NL"/>
        </w:rPr>
        <w:t xml:space="preserve">  </w:t>
      </w:r>
      <w:r w:rsidRPr="00B4141A">
        <w:rPr>
          <w:rFonts w:eastAsiaTheme="minorHAnsi"/>
          <w:sz w:val="26"/>
          <w:szCs w:val="26"/>
          <w:lang w:val="nl-NL"/>
        </w:rPr>
        <w:t xml:space="preserve">Kiểu chứng quyền (châu Âu): </w:t>
      </w:r>
      <w:r w:rsidR="00136BC5" w:rsidRPr="00B4141A">
        <w:rPr>
          <w:rFonts w:eastAsiaTheme="minorHAnsi"/>
          <w:sz w:val="26"/>
          <w:szCs w:val="26"/>
          <w:lang w:val="nl-NL"/>
        </w:rPr>
        <w:tab/>
      </w:r>
    </w:p>
    <w:p w14:paraId="3D3AF77F" w14:textId="00460596"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7.</w:t>
      </w:r>
      <w:r w:rsidR="00E82846" w:rsidRPr="00B4141A">
        <w:rPr>
          <w:rFonts w:eastAsiaTheme="minorHAnsi"/>
          <w:sz w:val="26"/>
          <w:szCs w:val="26"/>
          <w:lang w:val="nl-NL"/>
        </w:rPr>
        <w:t xml:space="preserve">  </w:t>
      </w:r>
      <w:r w:rsidRPr="00B4141A">
        <w:rPr>
          <w:rFonts w:eastAsiaTheme="minorHAnsi"/>
          <w:sz w:val="26"/>
          <w:szCs w:val="26"/>
          <w:lang w:val="nl-NL"/>
        </w:rPr>
        <w:t>Phương thức thanh toán thực hiện quyền:</w:t>
      </w:r>
      <w:r w:rsidR="00136BC5" w:rsidRPr="00B4141A">
        <w:rPr>
          <w:rFonts w:eastAsiaTheme="minorHAnsi"/>
          <w:sz w:val="26"/>
          <w:szCs w:val="26"/>
          <w:lang w:val="nl-NL"/>
        </w:rPr>
        <w:tab/>
      </w:r>
    </w:p>
    <w:p w14:paraId="1A359077" w14:textId="1D8BAE6F" w:rsidR="005B0F3E" w:rsidRPr="00B4141A" w:rsidRDefault="005B0F3E" w:rsidP="002321B3">
      <w:pPr>
        <w:tabs>
          <w:tab w:val="left" w:leader="dot" w:pos="8931"/>
        </w:tabs>
        <w:spacing w:after="120" w:line="21" w:lineRule="atLeast"/>
        <w:rPr>
          <w:sz w:val="26"/>
          <w:szCs w:val="26"/>
        </w:rPr>
      </w:pPr>
      <w:r w:rsidRPr="00B4141A">
        <w:rPr>
          <w:bCs/>
          <w:sz w:val="26"/>
          <w:szCs w:val="26"/>
          <w:lang w:val="nl-NL"/>
        </w:rPr>
        <w:t>8.</w:t>
      </w:r>
      <w:r w:rsidR="00E82846" w:rsidRPr="00B4141A">
        <w:rPr>
          <w:bCs/>
          <w:sz w:val="26"/>
          <w:szCs w:val="26"/>
          <w:lang w:val="nl-NL"/>
        </w:rPr>
        <w:t xml:space="preserve"> </w:t>
      </w:r>
      <w:r w:rsidR="00BE0011" w:rsidRPr="00B4141A">
        <w:rPr>
          <w:bCs/>
          <w:sz w:val="26"/>
          <w:szCs w:val="26"/>
          <w:lang w:val="nl-NL"/>
        </w:rPr>
        <w:t>Thời hạn</w:t>
      </w:r>
      <w:r w:rsidR="00BE0011" w:rsidRPr="00B4141A">
        <w:rPr>
          <w:sz w:val="26"/>
          <w:szCs w:val="26"/>
        </w:rPr>
        <w:t xml:space="preserve">: .............................................. </w:t>
      </w:r>
      <w:r w:rsidR="00C675FE" w:rsidRPr="00B4141A">
        <w:rPr>
          <w:bCs/>
          <w:sz w:val="26"/>
          <w:szCs w:val="26"/>
          <w:lang w:val="nl-NL"/>
        </w:rPr>
        <w:t>tháng</w:t>
      </w:r>
      <w:r w:rsidR="00BE0011" w:rsidRPr="00B4141A">
        <w:rPr>
          <w:sz w:val="26"/>
          <w:szCs w:val="26"/>
        </w:rPr>
        <w:t xml:space="preserve">: </w:t>
      </w:r>
      <w:r w:rsidR="00BE0011" w:rsidRPr="00B4141A">
        <w:rPr>
          <w:sz w:val="26"/>
          <w:szCs w:val="26"/>
        </w:rPr>
        <w:tab/>
      </w:r>
    </w:p>
    <w:p w14:paraId="13F3EA18" w14:textId="12AF8882" w:rsidR="005B0F3E" w:rsidRPr="00B4141A" w:rsidRDefault="005B0F3E" w:rsidP="002321B3">
      <w:pPr>
        <w:tabs>
          <w:tab w:val="left" w:leader="dot" w:pos="6804"/>
        </w:tabs>
        <w:spacing w:after="120" w:line="21" w:lineRule="atLeast"/>
        <w:rPr>
          <w:rFonts w:eastAsiaTheme="minorHAnsi"/>
          <w:sz w:val="26"/>
          <w:szCs w:val="26"/>
          <w:lang w:val="nl-NL"/>
        </w:rPr>
      </w:pPr>
      <w:r w:rsidRPr="00B4141A">
        <w:rPr>
          <w:rFonts w:eastAsiaTheme="minorHAnsi"/>
          <w:sz w:val="26"/>
          <w:szCs w:val="26"/>
          <w:lang w:val="nl-NL"/>
        </w:rPr>
        <w:t>9.</w:t>
      </w:r>
      <w:r w:rsidR="00E82846" w:rsidRPr="00B4141A">
        <w:rPr>
          <w:rFonts w:eastAsiaTheme="minorHAnsi"/>
          <w:sz w:val="26"/>
          <w:szCs w:val="26"/>
          <w:lang w:val="nl-NL"/>
        </w:rPr>
        <w:t xml:space="preserve">  </w:t>
      </w:r>
      <w:r w:rsidRPr="00B4141A">
        <w:rPr>
          <w:rFonts w:eastAsiaTheme="minorHAnsi"/>
          <w:sz w:val="26"/>
          <w:szCs w:val="26"/>
          <w:lang w:val="nl-NL"/>
        </w:rPr>
        <w:t xml:space="preserve">Ngày đáo hạn: </w:t>
      </w:r>
      <w:r w:rsidR="00136BC5" w:rsidRPr="00B4141A">
        <w:rPr>
          <w:rFonts w:eastAsiaTheme="minorHAnsi"/>
          <w:sz w:val="26"/>
          <w:szCs w:val="26"/>
          <w:lang w:val="nl-NL"/>
        </w:rPr>
        <w:tab/>
        <w:t xml:space="preserve"> </w:t>
      </w:r>
      <w:r w:rsidRPr="00B4141A">
        <w:rPr>
          <w:rFonts w:eastAsiaTheme="minorHAnsi"/>
          <w:sz w:val="26"/>
          <w:szCs w:val="26"/>
          <w:lang w:val="nl-NL"/>
        </w:rPr>
        <w:t>(ngày/tháng/năm)</w:t>
      </w:r>
    </w:p>
    <w:p w14:paraId="0F684B6D" w14:textId="5190D1C2"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10.Tỷ lệ chuyển đổi: </w:t>
      </w:r>
    </w:p>
    <w:p w14:paraId="2F224A9F" w14:textId="73148ED5"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Tại Thông báo phát hành: </w:t>
      </w:r>
      <w:r w:rsidR="00136BC5" w:rsidRPr="00B4141A">
        <w:rPr>
          <w:rFonts w:eastAsiaTheme="minorHAnsi"/>
          <w:sz w:val="26"/>
          <w:szCs w:val="26"/>
          <w:lang w:val="nl-NL"/>
        </w:rPr>
        <w:tab/>
      </w:r>
    </w:p>
    <w:p w14:paraId="51958E2D" w14:textId="76B876A4"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Tại thời điểm đăng ký niêm yết: </w:t>
      </w:r>
      <w:r w:rsidR="00136BC5" w:rsidRPr="00B4141A">
        <w:rPr>
          <w:rFonts w:eastAsiaTheme="minorHAnsi"/>
          <w:sz w:val="26"/>
          <w:szCs w:val="26"/>
          <w:lang w:val="nl-NL"/>
        </w:rPr>
        <w:tab/>
      </w:r>
    </w:p>
    <w:p w14:paraId="717C3B12" w14:textId="4646ED8A"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lastRenderedPageBreak/>
        <w:t xml:space="preserve">11.Giá thực hiện: </w:t>
      </w:r>
    </w:p>
    <w:p w14:paraId="45F322DE" w14:textId="1DAC55C2" w:rsidR="005B0F3E" w:rsidRPr="00B4141A" w:rsidRDefault="005B0F3E" w:rsidP="002321B3">
      <w:pPr>
        <w:tabs>
          <w:tab w:val="left" w:leader="dot" w:pos="8364"/>
        </w:tabs>
        <w:spacing w:after="120" w:line="21" w:lineRule="atLeast"/>
        <w:rPr>
          <w:rFonts w:eastAsiaTheme="minorHAnsi"/>
          <w:sz w:val="26"/>
          <w:szCs w:val="26"/>
          <w:lang w:val="nl-NL"/>
        </w:rPr>
      </w:pPr>
      <w:bookmarkStart w:id="29" w:name="_Hlk178182749"/>
      <w:r w:rsidRPr="00B4141A">
        <w:rPr>
          <w:rFonts w:eastAsiaTheme="minorHAnsi"/>
          <w:sz w:val="26"/>
          <w:szCs w:val="26"/>
          <w:lang w:val="nl-NL"/>
        </w:rPr>
        <w:t xml:space="preserve">Tại Thông báo phát hành: </w:t>
      </w:r>
      <w:r w:rsidR="00136BC5" w:rsidRPr="00B4141A">
        <w:rPr>
          <w:rFonts w:eastAsiaTheme="minorHAnsi"/>
          <w:sz w:val="26"/>
          <w:szCs w:val="26"/>
          <w:lang w:val="nl-NL"/>
        </w:rPr>
        <w:tab/>
      </w:r>
      <w:r w:rsidRPr="00B4141A">
        <w:rPr>
          <w:rFonts w:eastAsiaTheme="minorHAnsi"/>
          <w:sz w:val="26"/>
          <w:szCs w:val="26"/>
          <w:lang w:val="nl-NL"/>
        </w:rPr>
        <w:t xml:space="preserve">đồng </w:t>
      </w:r>
    </w:p>
    <w:p w14:paraId="1B8D65E8" w14:textId="2396B7AB" w:rsidR="005B0F3E" w:rsidRPr="00B4141A" w:rsidRDefault="005B0F3E" w:rsidP="002321B3">
      <w:pPr>
        <w:tabs>
          <w:tab w:val="left" w:leader="dot" w:pos="8364"/>
        </w:tabs>
        <w:spacing w:after="120" w:line="21" w:lineRule="atLeast"/>
        <w:rPr>
          <w:rFonts w:eastAsiaTheme="minorHAnsi"/>
          <w:sz w:val="26"/>
          <w:szCs w:val="26"/>
          <w:lang w:val="nl-NL"/>
        </w:rPr>
      </w:pPr>
      <w:r w:rsidRPr="00B4141A">
        <w:rPr>
          <w:rFonts w:eastAsiaTheme="minorHAnsi"/>
          <w:sz w:val="26"/>
          <w:szCs w:val="26"/>
          <w:lang w:val="nl-NL"/>
        </w:rPr>
        <w:t>Tại thời điểm đăng ký niêm yết:</w:t>
      </w:r>
      <w:r w:rsidR="00136BC5" w:rsidRPr="00B4141A">
        <w:rPr>
          <w:rFonts w:eastAsiaTheme="minorHAnsi"/>
          <w:sz w:val="26"/>
          <w:szCs w:val="26"/>
          <w:lang w:val="nl-NL"/>
        </w:rPr>
        <w:tab/>
      </w:r>
      <w:r w:rsidRPr="00B4141A">
        <w:rPr>
          <w:rFonts w:eastAsiaTheme="minorHAnsi"/>
          <w:sz w:val="26"/>
          <w:szCs w:val="26"/>
          <w:lang w:val="nl-NL"/>
        </w:rPr>
        <w:t xml:space="preserve">đồng </w:t>
      </w:r>
    </w:p>
    <w:bookmarkEnd w:id="29"/>
    <w:p w14:paraId="1A8B4528" w14:textId="58BB4385" w:rsidR="005B0F3E" w:rsidRPr="00B4141A" w:rsidRDefault="005B0F3E" w:rsidP="002321B3">
      <w:pPr>
        <w:tabs>
          <w:tab w:val="left" w:leader="dot" w:pos="6804"/>
        </w:tabs>
        <w:spacing w:after="120" w:line="21" w:lineRule="atLeast"/>
        <w:rPr>
          <w:rFonts w:eastAsiaTheme="minorHAnsi"/>
          <w:sz w:val="26"/>
          <w:szCs w:val="26"/>
          <w:lang w:val="nl-NL"/>
        </w:rPr>
      </w:pPr>
      <w:r w:rsidRPr="00B4141A">
        <w:rPr>
          <w:rFonts w:eastAsiaTheme="minorHAnsi"/>
          <w:sz w:val="26"/>
          <w:szCs w:val="26"/>
          <w:lang w:val="nl-NL"/>
        </w:rPr>
        <w:t xml:space="preserve">12.Giá chào bán: </w:t>
      </w:r>
      <w:r w:rsidR="00136BC5" w:rsidRPr="00B4141A">
        <w:rPr>
          <w:rFonts w:eastAsiaTheme="minorHAnsi"/>
          <w:sz w:val="26"/>
          <w:szCs w:val="26"/>
          <w:lang w:val="nl-NL"/>
        </w:rPr>
        <w:tab/>
        <w:t xml:space="preserve"> </w:t>
      </w:r>
      <w:r w:rsidRPr="00B4141A">
        <w:rPr>
          <w:rFonts w:eastAsiaTheme="minorHAnsi"/>
          <w:sz w:val="26"/>
          <w:szCs w:val="26"/>
          <w:lang w:val="nl-NL"/>
        </w:rPr>
        <w:t>đồng/chứng quyền</w:t>
      </w:r>
    </w:p>
    <w:p w14:paraId="6BE8DB22" w14:textId="231A2DFE"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13.Tài sản bảo đảm thanh toán: </w:t>
      </w:r>
      <w:r w:rsidR="00136BC5" w:rsidRPr="00B4141A">
        <w:rPr>
          <w:rFonts w:eastAsiaTheme="minorHAnsi"/>
          <w:sz w:val="26"/>
          <w:szCs w:val="26"/>
          <w:lang w:val="nl-NL"/>
        </w:rPr>
        <w:tab/>
      </w:r>
    </w:p>
    <w:p w14:paraId="5F2B8BC1" w14:textId="3E633999"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14.Giá trị tài sản đảm bảo thanh toán: </w:t>
      </w:r>
      <w:r w:rsidR="00136BC5" w:rsidRPr="00B4141A">
        <w:rPr>
          <w:rFonts w:eastAsiaTheme="minorHAnsi"/>
          <w:sz w:val="26"/>
          <w:szCs w:val="26"/>
          <w:lang w:val="nl-NL"/>
        </w:rPr>
        <w:tab/>
      </w:r>
    </w:p>
    <w:p w14:paraId="249D543D" w14:textId="7FA571A1"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15.Ngày bắt đầu chào bán: </w:t>
      </w:r>
      <w:r w:rsidR="00136BC5" w:rsidRPr="00B4141A">
        <w:rPr>
          <w:rFonts w:eastAsiaTheme="minorHAnsi"/>
          <w:sz w:val="26"/>
          <w:szCs w:val="26"/>
          <w:lang w:val="nl-NL"/>
        </w:rPr>
        <w:tab/>
      </w:r>
    </w:p>
    <w:p w14:paraId="42B57BEE" w14:textId="09051F88"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16.Ngày hoàn thành </w:t>
      </w:r>
      <w:r w:rsidR="008C7860" w:rsidRPr="00B4141A">
        <w:rPr>
          <w:rFonts w:eastAsiaTheme="minorHAnsi"/>
          <w:sz w:val="26"/>
          <w:szCs w:val="26"/>
          <w:lang w:val="nl-NL"/>
        </w:rPr>
        <w:t xml:space="preserve">đợt </w:t>
      </w:r>
      <w:r w:rsidRPr="00B4141A">
        <w:rPr>
          <w:rFonts w:eastAsiaTheme="minorHAnsi"/>
          <w:sz w:val="26"/>
          <w:szCs w:val="26"/>
          <w:lang w:val="nl-NL"/>
        </w:rPr>
        <w:t xml:space="preserve">chào bán: </w:t>
      </w:r>
      <w:r w:rsidR="00136BC5" w:rsidRPr="00B4141A">
        <w:rPr>
          <w:rFonts w:eastAsiaTheme="minorHAnsi"/>
          <w:sz w:val="26"/>
          <w:szCs w:val="26"/>
          <w:lang w:val="nl-NL"/>
        </w:rPr>
        <w:tab/>
      </w:r>
    </w:p>
    <w:p w14:paraId="47603626" w14:textId="6C33B45D" w:rsidR="005B0F3E" w:rsidRPr="00B4141A" w:rsidRDefault="005B0F3E"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17.Kết quả chào bán chứng quyền:</w:t>
      </w:r>
    </w:p>
    <w:tbl>
      <w:tblPr>
        <w:tblStyle w:val="TableGrid2"/>
        <w:tblW w:w="0" w:type="auto"/>
        <w:tblLook w:val="04A0" w:firstRow="1" w:lastRow="0" w:firstColumn="1" w:lastColumn="0" w:noHBand="0" w:noVBand="1"/>
      </w:tblPr>
      <w:tblGrid>
        <w:gridCol w:w="1553"/>
        <w:gridCol w:w="1505"/>
        <w:gridCol w:w="856"/>
        <w:gridCol w:w="857"/>
        <w:gridCol w:w="856"/>
        <w:gridCol w:w="849"/>
        <w:gridCol w:w="848"/>
        <w:gridCol w:w="857"/>
        <w:gridCol w:w="857"/>
      </w:tblGrid>
      <w:tr w:rsidR="002D7A29" w:rsidRPr="00B4141A" w14:paraId="4621A2A7" w14:textId="77777777" w:rsidTr="008C7860">
        <w:trPr>
          <w:trHeight w:val="1942"/>
        </w:trPr>
        <w:tc>
          <w:tcPr>
            <w:tcW w:w="1555" w:type="dxa"/>
          </w:tcPr>
          <w:p w14:paraId="510A1DBB" w14:textId="77777777" w:rsidR="005B0F3E" w:rsidRPr="00B4141A" w:rsidRDefault="005B0F3E" w:rsidP="007F3340">
            <w:pPr>
              <w:autoSpaceDE w:val="0"/>
              <w:autoSpaceDN w:val="0"/>
              <w:adjustRightInd w:val="0"/>
              <w:rPr>
                <w:rFonts w:eastAsiaTheme="minorHAnsi"/>
                <w:sz w:val="24"/>
                <w:szCs w:val="24"/>
              </w:rPr>
            </w:pPr>
            <w:bookmarkStart w:id="30" w:name="_Hlk178231570"/>
            <w:r w:rsidRPr="00B4141A">
              <w:rPr>
                <w:rFonts w:eastAsiaTheme="minorHAnsi"/>
                <w:sz w:val="24"/>
                <w:szCs w:val="24"/>
              </w:rPr>
              <w:t xml:space="preserve">Đối tượng mua chứng quyền </w:t>
            </w:r>
          </w:p>
        </w:tc>
        <w:tc>
          <w:tcPr>
            <w:tcW w:w="1505" w:type="dxa"/>
          </w:tcPr>
          <w:p w14:paraId="0C23652E"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Giá chào bán (đồng/chứng quyền </w:t>
            </w:r>
          </w:p>
        </w:tc>
        <w:tc>
          <w:tcPr>
            <w:tcW w:w="856" w:type="dxa"/>
          </w:tcPr>
          <w:p w14:paraId="44ED4BCF"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lượng chứng quyền chào bán </w:t>
            </w:r>
          </w:p>
        </w:tc>
        <w:tc>
          <w:tcPr>
            <w:tcW w:w="857" w:type="dxa"/>
          </w:tcPr>
          <w:p w14:paraId="5E822395"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lượng chứng quyền đăng ký mua </w:t>
            </w:r>
          </w:p>
        </w:tc>
        <w:tc>
          <w:tcPr>
            <w:tcW w:w="856" w:type="dxa"/>
          </w:tcPr>
          <w:p w14:paraId="419BEDBC"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lượng chứng quyền được phân phối </w:t>
            </w:r>
          </w:p>
        </w:tc>
        <w:tc>
          <w:tcPr>
            <w:tcW w:w="849" w:type="dxa"/>
          </w:tcPr>
          <w:p w14:paraId="15FC20A3"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người đăng ký mua </w:t>
            </w:r>
          </w:p>
        </w:tc>
        <w:tc>
          <w:tcPr>
            <w:tcW w:w="848" w:type="dxa"/>
          </w:tcPr>
          <w:p w14:paraId="047CD0CE"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người được phân phối </w:t>
            </w:r>
          </w:p>
        </w:tc>
        <w:tc>
          <w:tcPr>
            <w:tcW w:w="857" w:type="dxa"/>
          </w:tcPr>
          <w:p w14:paraId="43631C2B"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Số chứng quyền chưa phân phối </w:t>
            </w:r>
          </w:p>
        </w:tc>
        <w:tc>
          <w:tcPr>
            <w:tcW w:w="857" w:type="dxa"/>
          </w:tcPr>
          <w:p w14:paraId="4C3C7357"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Tỷ lệ chứng quyền phân phối </w:t>
            </w:r>
          </w:p>
        </w:tc>
      </w:tr>
      <w:tr w:rsidR="002D7A29" w:rsidRPr="00B4141A" w14:paraId="29175B3C" w14:textId="77777777" w:rsidTr="008C7860">
        <w:trPr>
          <w:trHeight w:val="1771"/>
        </w:trPr>
        <w:tc>
          <w:tcPr>
            <w:tcW w:w="1555" w:type="dxa"/>
          </w:tcPr>
          <w:p w14:paraId="092807C9" w14:textId="77777777" w:rsidR="00752308"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1. Nhà đầu tư cá nhân, trong đó:</w:t>
            </w:r>
          </w:p>
          <w:p w14:paraId="4AE8A904" w14:textId="77777777" w:rsidR="00752308"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 - Nhà đầu tư trong nước</w:t>
            </w:r>
          </w:p>
          <w:p w14:paraId="1369B68A" w14:textId="5FBF59E6"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 - Nhà đầu tư nước ngoài </w:t>
            </w:r>
          </w:p>
        </w:tc>
        <w:tc>
          <w:tcPr>
            <w:tcW w:w="1505" w:type="dxa"/>
          </w:tcPr>
          <w:p w14:paraId="598C85C0" w14:textId="77777777" w:rsidR="005B0F3E" w:rsidRPr="00B4141A" w:rsidRDefault="005B0F3E" w:rsidP="007F3340">
            <w:pPr>
              <w:tabs>
                <w:tab w:val="left" w:pos="284"/>
              </w:tabs>
              <w:rPr>
                <w:rFonts w:eastAsiaTheme="minorHAnsi"/>
                <w:b/>
                <w:sz w:val="24"/>
                <w:szCs w:val="24"/>
              </w:rPr>
            </w:pPr>
          </w:p>
        </w:tc>
        <w:tc>
          <w:tcPr>
            <w:tcW w:w="856" w:type="dxa"/>
          </w:tcPr>
          <w:p w14:paraId="7EF40ABC" w14:textId="77777777" w:rsidR="005B0F3E" w:rsidRPr="00B4141A" w:rsidRDefault="005B0F3E" w:rsidP="007F3340">
            <w:pPr>
              <w:tabs>
                <w:tab w:val="left" w:pos="284"/>
              </w:tabs>
              <w:rPr>
                <w:rFonts w:eastAsiaTheme="minorHAnsi"/>
                <w:b/>
                <w:sz w:val="24"/>
                <w:szCs w:val="24"/>
              </w:rPr>
            </w:pPr>
          </w:p>
        </w:tc>
        <w:tc>
          <w:tcPr>
            <w:tcW w:w="857" w:type="dxa"/>
          </w:tcPr>
          <w:p w14:paraId="734CD564" w14:textId="77777777" w:rsidR="005B0F3E" w:rsidRPr="00B4141A" w:rsidRDefault="005B0F3E" w:rsidP="007F3340">
            <w:pPr>
              <w:tabs>
                <w:tab w:val="left" w:pos="284"/>
              </w:tabs>
              <w:rPr>
                <w:rFonts w:eastAsiaTheme="minorHAnsi"/>
                <w:b/>
                <w:sz w:val="24"/>
                <w:szCs w:val="24"/>
              </w:rPr>
            </w:pPr>
          </w:p>
        </w:tc>
        <w:tc>
          <w:tcPr>
            <w:tcW w:w="856" w:type="dxa"/>
          </w:tcPr>
          <w:p w14:paraId="65A34A59" w14:textId="77777777" w:rsidR="005B0F3E" w:rsidRPr="00B4141A" w:rsidRDefault="005B0F3E" w:rsidP="007F3340">
            <w:pPr>
              <w:tabs>
                <w:tab w:val="left" w:pos="284"/>
              </w:tabs>
              <w:rPr>
                <w:rFonts w:eastAsiaTheme="minorHAnsi"/>
                <w:b/>
                <w:sz w:val="24"/>
                <w:szCs w:val="24"/>
              </w:rPr>
            </w:pPr>
          </w:p>
        </w:tc>
        <w:tc>
          <w:tcPr>
            <w:tcW w:w="849" w:type="dxa"/>
          </w:tcPr>
          <w:p w14:paraId="44681D43" w14:textId="77777777" w:rsidR="005B0F3E" w:rsidRPr="00B4141A" w:rsidRDefault="005B0F3E" w:rsidP="007F3340">
            <w:pPr>
              <w:tabs>
                <w:tab w:val="left" w:pos="284"/>
              </w:tabs>
              <w:rPr>
                <w:rFonts w:eastAsiaTheme="minorHAnsi"/>
                <w:b/>
                <w:sz w:val="24"/>
                <w:szCs w:val="24"/>
              </w:rPr>
            </w:pPr>
          </w:p>
        </w:tc>
        <w:tc>
          <w:tcPr>
            <w:tcW w:w="848" w:type="dxa"/>
          </w:tcPr>
          <w:p w14:paraId="69376084" w14:textId="77777777" w:rsidR="005B0F3E" w:rsidRPr="00B4141A" w:rsidRDefault="005B0F3E" w:rsidP="007F3340">
            <w:pPr>
              <w:tabs>
                <w:tab w:val="left" w:pos="284"/>
              </w:tabs>
              <w:rPr>
                <w:rFonts w:eastAsiaTheme="minorHAnsi"/>
                <w:b/>
                <w:sz w:val="24"/>
                <w:szCs w:val="24"/>
              </w:rPr>
            </w:pPr>
          </w:p>
        </w:tc>
        <w:tc>
          <w:tcPr>
            <w:tcW w:w="857" w:type="dxa"/>
          </w:tcPr>
          <w:p w14:paraId="0C7E853E" w14:textId="77777777" w:rsidR="005B0F3E" w:rsidRPr="00B4141A" w:rsidRDefault="005B0F3E" w:rsidP="007F3340">
            <w:pPr>
              <w:tabs>
                <w:tab w:val="left" w:pos="284"/>
              </w:tabs>
              <w:rPr>
                <w:rFonts w:eastAsiaTheme="minorHAnsi"/>
                <w:b/>
                <w:sz w:val="24"/>
                <w:szCs w:val="24"/>
              </w:rPr>
            </w:pPr>
          </w:p>
        </w:tc>
        <w:tc>
          <w:tcPr>
            <w:tcW w:w="857" w:type="dxa"/>
          </w:tcPr>
          <w:p w14:paraId="6CCA5477" w14:textId="77777777" w:rsidR="005B0F3E" w:rsidRPr="00B4141A" w:rsidRDefault="005B0F3E" w:rsidP="007F3340">
            <w:pPr>
              <w:tabs>
                <w:tab w:val="left" w:pos="284"/>
              </w:tabs>
              <w:rPr>
                <w:rFonts w:eastAsiaTheme="minorHAnsi"/>
                <w:b/>
                <w:sz w:val="24"/>
                <w:szCs w:val="24"/>
              </w:rPr>
            </w:pPr>
          </w:p>
        </w:tc>
      </w:tr>
      <w:tr w:rsidR="002D7A29" w:rsidRPr="00B4141A" w14:paraId="3796DB1A" w14:textId="77777777" w:rsidTr="008C7860">
        <w:trPr>
          <w:trHeight w:val="1838"/>
        </w:trPr>
        <w:tc>
          <w:tcPr>
            <w:tcW w:w="1555" w:type="dxa"/>
          </w:tcPr>
          <w:p w14:paraId="0013C5F9"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2. Nhà đầu tư có tổ chức, trong đó: </w:t>
            </w:r>
          </w:p>
          <w:p w14:paraId="119E8547"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 Nhà đầu tư trong nước </w:t>
            </w:r>
          </w:p>
          <w:p w14:paraId="096BA188"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 Nhà đầu tư nước ngoài </w:t>
            </w:r>
          </w:p>
        </w:tc>
        <w:tc>
          <w:tcPr>
            <w:tcW w:w="1505" w:type="dxa"/>
          </w:tcPr>
          <w:p w14:paraId="01208A0A" w14:textId="77777777" w:rsidR="005B0F3E" w:rsidRPr="00B4141A" w:rsidRDefault="005B0F3E" w:rsidP="007F3340">
            <w:pPr>
              <w:tabs>
                <w:tab w:val="left" w:pos="284"/>
              </w:tabs>
              <w:rPr>
                <w:rFonts w:eastAsiaTheme="minorHAnsi"/>
                <w:b/>
                <w:sz w:val="24"/>
                <w:szCs w:val="24"/>
              </w:rPr>
            </w:pPr>
          </w:p>
        </w:tc>
        <w:tc>
          <w:tcPr>
            <w:tcW w:w="856" w:type="dxa"/>
          </w:tcPr>
          <w:p w14:paraId="585C4252" w14:textId="77777777" w:rsidR="005B0F3E" w:rsidRPr="00B4141A" w:rsidRDefault="005B0F3E" w:rsidP="007F3340">
            <w:pPr>
              <w:tabs>
                <w:tab w:val="left" w:pos="284"/>
              </w:tabs>
              <w:rPr>
                <w:rFonts w:eastAsiaTheme="minorHAnsi"/>
                <w:b/>
                <w:sz w:val="24"/>
                <w:szCs w:val="24"/>
              </w:rPr>
            </w:pPr>
          </w:p>
        </w:tc>
        <w:tc>
          <w:tcPr>
            <w:tcW w:w="857" w:type="dxa"/>
          </w:tcPr>
          <w:p w14:paraId="66691D45" w14:textId="77777777" w:rsidR="005B0F3E" w:rsidRPr="00B4141A" w:rsidRDefault="005B0F3E" w:rsidP="007F3340">
            <w:pPr>
              <w:tabs>
                <w:tab w:val="left" w:pos="284"/>
              </w:tabs>
              <w:rPr>
                <w:rFonts w:eastAsiaTheme="minorHAnsi"/>
                <w:b/>
                <w:sz w:val="24"/>
                <w:szCs w:val="24"/>
              </w:rPr>
            </w:pPr>
          </w:p>
        </w:tc>
        <w:tc>
          <w:tcPr>
            <w:tcW w:w="856" w:type="dxa"/>
          </w:tcPr>
          <w:p w14:paraId="6994DF4B" w14:textId="77777777" w:rsidR="005B0F3E" w:rsidRPr="00B4141A" w:rsidRDefault="005B0F3E" w:rsidP="007F3340">
            <w:pPr>
              <w:tabs>
                <w:tab w:val="left" w:pos="284"/>
              </w:tabs>
              <w:rPr>
                <w:rFonts w:eastAsiaTheme="minorHAnsi"/>
                <w:b/>
                <w:sz w:val="24"/>
                <w:szCs w:val="24"/>
              </w:rPr>
            </w:pPr>
          </w:p>
        </w:tc>
        <w:tc>
          <w:tcPr>
            <w:tcW w:w="849" w:type="dxa"/>
          </w:tcPr>
          <w:p w14:paraId="0F472A6C" w14:textId="77777777" w:rsidR="005B0F3E" w:rsidRPr="00B4141A" w:rsidRDefault="005B0F3E" w:rsidP="007F3340">
            <w:pPr>
              <w:tabs>
                <w:tab w:val="left" w:pos="284"/>
              </w:tabs>
              <w:rPr>
                <w:rFonts w:eastAsiaTheme="minorHAnsi"/>
                <w:b/>
                <w:sz w:val="24"/>
                <w:szCs w:val="24"/>
              </w:rPr>
            </w:pPr>
          </w:p>
        </w:tc>
        <w:tc>
          <w:tcPr>
            <w:tcW w:w="848" w:type="dxa"/>
          </w:tcPr>
          <w:p w14:paraId="38333379" w14:textId="77777777" w:rsidR="005B0F3E" w:rsidRPr="00B4141A" w:rsidRDefault="005B0F3E" w:rsidP="007F3340">
            <w:pPr>
              <w:tabs>
                <w:tab w:val="left" w:pos="284"/>
              </w:tabs>
              <w:rPr>
                <w:rFonts w:eastAsiaTheme="minorHAnsi"/>
                <w:b/>
                <w:sz w:val="24"/>
                <w:szCs w:val="24"/>
              </w:rPr>
            </w:pPr>
          </w:p>
        </w:tc>
        <w:tc>
          <w:tcPr>
            <w:tcW w:w="857" w:type="dxa"/>
          </w:tcPr>
          <w:p w14:paraId="1F4A7250" w14:textId="77777777" w:rsidR="005B0F3E" w:rsidRPr="00B4141A" w:rsidRDefault="005B0F3E" w:rsidP="007F3340">
            <w:pPr>
              <w:tabs>
                <w:tab w:val="left" w:pos="284"/>
              </w:tabs>
              <w:rPr>
                <w:rFonts w:eastAsiaTheme="minorHAnsi"/>
                <w:b/>
                <w:sz w:val="24"/>
                <w:szCs w:val="24"/>
              </w:rPr>
            </w:pPr>
          </w:p>
        </w:tc>
        <w:tc>
          <w:tcPr>
            <w:tcW w:w="857" w:type="dxa"/>
          </w:tcPr>
          <w:p w14:paraId="06103A3D" w14:textId="77777777" w:rsidR="005B0F3E" w:rsidRPr="00B4141A" w:rsidRDefault="005B0F3E" w:rsidP="007F3340">
            <w:pPr>
              <w:tabs>
                <w:tab w:val="left" w:pos="284"/>
              </w:tabs>
              <w:rPr>
                <w:rFonts w:eastAsiaTheme="minorHAnsi"/>
                <w:b/>
                <w:sz w:val="24"/>
                <w:szCs w:val="24"/>
              </w:rPr>
            </w:pPr>
          </w:p>
        </w:tc>
      </w:tr>
      <w:tr w:rsidR="002D7A29" w:rsidRPr="00B4141A" w14:paraId="66B192BF" w14:textId="77777777" w:rsidTr="008C7860">
        <w:tc>
          <w:tcPr>
            <w:tcW w:w="1555" w:type="dxa"/>
          </w:tcPr>
          <w:p w14:paraId="31603CFA" w14:textId="77777777" w:rsidR="005B0F3E" w:rsidRPr="00B4141A" w:rsidRDefault="005B0F3E" w:rsidP="007F3340">
            <w:pPr>
              <w:autoSpaceDE w:val="0"/>
              <w:autoSpaceDN w:val="0"/>
              <w:adjustRightInd w:val="0"/>
              <w:rPr>
                <w:rFonts w:eastAsiaTheme="minorHAnsi"/>
                <w:sz w:val="24"/>
                <w:szCs w:val="24"/>
              </w:rPr>
            </w:pPr>
            <w:r w:rsidRPr="00B4141A">
              <w:rPr>
                <w:rFonts w:eastAsiaTheme="minorHAnsi"/>
                <w:sz w:val="24"/>
                <w:szCs w:val="24"/>
              </w:rPr>
              <w:t xml:space="preserve">Tổng số </w:t>
            </w:r>
          </w:p>
        </w:tc>
        <w:tc>
          <w:tcPr>
            <w:tcW w:w="1505" w:type="dxa"/>
          </w:tcPr>
          <w:p w14:paraId="54101611" w14:textId="77777777" w:rsidR="005B0F3E" w:rsidRPr="00B4141A" w:rsidRDefault="005B0F3E" w:rsidP="007F3340">
            <w:pPr>
              <w:tabs>
                <w:tab w:val="left" w:pos="284"/>
              </w:tabs>
              <w:rPr>
                <w:rFonts w:eastAsiaTheme="minorHAnsi"/>
                <w:b/>
                <w:sz w:val="24"/>
                <w:szCs w:val="24"/>
              </w:rPr>
            </w:pPr>
          </w:p>
        </w:tc>
        <w:tc>
          <w:tcPr>
            <w:tcW w:w="856" w:type="dxa"/>
          </w:tcPr>
          <w:p w14:paraId="082B5C73" w14:textId="77777777" w:rsidR="005B0F3E" w:rsidRPr="00B4141A" w:rsidRDefault="005B0F3E" w:rsidP="007F3340">
            <w:pPr>
              <w:tabs>
                <w:tab w:val="left" w:pos="284"/>
              </w:tabs>
              <w:rPr>
                <w:rFonts w:eastAsiaTheme="minorHAnsi"/>
                <w:b/>
                <w:sz w:val="24"/>
                <w:szCs w:val="24"/>
              </w:rPr>
            </w:pPr>
          </w:p>
        </w:tc>
        <w:tc>
          <w:tcPr>
            <w:tcW w:w="857" w:type="dxa"/>
          </w:tcPr>
          <w:p w14:paraId="02866C31" w14:textId="77777777" w:rsidR="005B0F3E" w:rsidRPr="00B4141A" w:rsidRDefault="005B0F3E" w:rsidP="007F3340">
            <w:pPr>
              <w:tabs>
                <w:tab w:val="left" w:pos="284"/>
              </w:tabs>
              <w:rPr>
                <w:rFonts w:eastAsiaTheme="minorHAnsi"/>
                <w:b/>
                <w:sz w:val="24"/>
                <w:szCs w:val="24"/>
              </w:rPr>
            </w:pPr>
          </w:p>
        </w:tc>
        <w:tc>
          <w:tcPr>
            <w:tcW w:w="856" w:type="dxa"/>
          </w:tcPr>
          <w:p w14:paraId="79F1410E" w14:textId="77777777" w:rsidR="005B0F3E" w:rsidRPr="00B4141A" w:rsidRDefault="005B0F3E" w:rsidP="007F3340">
            <w:pPr>
              <w:tabs>
                <w:tab w:val="left" w:pos="284"/>
              </w:tabs>
              <w:rPr>
                <w:rFonts w:eastAsiaTheme="minorHAnsi"/>
                <w:b/>
                <w:sz w:val="24"/>
                <w:szCs w:val="24"/>
              </w:rPr>
            </w:pPr>
          </w:p>
        </w:tc>
        <w:tc>
          <w:tcPr>
            <w:tcW w:w="849" w:type="dxa"/>
          </w:tcPr>
          <w:p w14:paraId="3759AB34" w14:textId="77777777" w:rsidR="005B0F3E" w:rsidRPr="00B4141A" w:rsidRDefault="005B0F3E" w:rsidP="007F3340">
            <w:pPr>
              <w:tabs>
                <w:tab w:val="left" w:pos="284"/>
              </w:tabs>
              <w:rPr>
                <w:rFonts w:eastAsiaTheme="minorHAnsi"/>
                <w:b/>
                <w:sz w:val="24"/>
                <w:szCs w:val="24"/>
              </w:rPr>
            </w:pPr>
          </w:p>
        </w:tc>
        <w:tc>
          <w:tcPr>
            <w:tcW w:w="848" w:type="dxa"/>
          </w:tcPr>
          <w:p w14:paraId="0609B0B4" w14:textId="77777777" w:rsidR="005B0F3E" w:rsidRPr="00B4141A" w:rsidRDefault="005B0F3E" w:rsidP="007F3340">
            <w:pPr>
              <w:tabs>
                <w:tab w:val="left" w:pos="284"/>
              </w:tabs>
              <w:rPr>
                <w:rFonts w:eastAsiaTheme="minorHAnsi"/>
                <w:b/>
                <w:sz w:val="24"/>
                <w:szCs w:val="24"/>
              </w:rPr>
            </w:pPr>
          </w:p>
        </w:tc>
        <w:tc>
          <w:tcPr>
            <w:tcW w:w="857" w:type="dxa"/>
          </w:tcPr>
          <w:p w14:paraId="3CCC8F74" w14:textId="77777777" w:rsidR="005B0F3E" w:rsidRPr="00B4141A" w:rsidRDefault="005B0F3E" w:rsidP="007F3340">
            <w:pPr>
              <w:tabs>
                <w:tab w:val="left" w:pos="284"/>
              </w:tabs>
              <w:rPr>
                <w:rFonts w:eastAsiaTheme="minorHAnsi"/>
                <w:b/>
                <w:sz w:val="24"/>
                <w:szCs w:val="24"/>
              </w:rPr>
            </w:pPr>
          </w:p>
        </w:tc>
        <w:tc>
          <w:tcPr>
            <w:tcW w:w="857" w:type="dxa"/>
          </w:tcPr>
          <w:p w14:paraId="0EA83979" w14:textId="77777777" w:rsidR="005B0F3E" w:rsidRPr="00B4141A" w:rsidRDefault="005B0F3E" w:rsidP="007F3340">
            <w:pPr>
              <w:tabs>
                <w:tab w:val="left" w:pos="284"/>
              </w:tabs>
              <w:rPr>
                <w:rFonts w:eastAsiaTheme="minorHAnsi"/>
                <w:b/>
                <w:sz w:val="24"/>
                <w:szCs w:val="24"/>
              </w:rPr>
            </w:pPr>
          </w:p>
        </w:tc>
      </w:tr>
      <w:bookmarkEnd w:id="30"/>
    </w:tbl>
    <w:p w14:paraId="0C27FD27" w14:textId="77777777" w:rsidR="00752308" w:rsidRPr="00B4141A" w:rsidRDefault="00752308">
      <w:pPr>
        <w:tabs>
          <w:tab w:val="left" w:pos="142"/>
          <w:tab w:val="left" w:leader="dot" w:pos="9050"/>
        </w:tabs>
        <w:spacing w:after="120" w:line="21" w:lineRule="atLeast"/>
        <w:rPr>
          <w:rFonts w:eastAsiaTheme="minorHAnsi"/>
          <w:sz w:val="26"/>
          <w:szCs w:val="26"/>
          <w:lang w:val="nl-NL"/>
        </w:rPr>
      </w:pPr>
    </w:p>
    <w:p w14:paraId="4EC71AE4" w14:textId="1DC5874B" w:rsidR="005B0F3E" w:rsidRPr="00B4141A" w:rsidRDefault="005B0F3E" w:rsidP="002321B3">
      <w:pPr>
        <w:tabs>
          <w:tab w:val="left" w:pos="142"/>
          <w:tab w:val="left" w:leader="dot" w:pos="9050"/>
        </w:tabs>
        <w:spacing w:after="120" w:line="21" w:lineRule="atLeast"/>
        <w:rPr>
          <w:rFonts w:eastAsiaTheme="minorHAnsi"/>
          <w:sz w:val="26"/>
          <w:szCs w:val="26"/>
          <w:lang w:val="nl-NL"/>
        </w:rPr>
      </w:pPr>
      <w:r w:rsidRPr="00B4141A">
        <w:rPr>
          <w:rFonts w:eastAsiaTheme="minorHAnsi"/>
          <w:sz w:val="26"/>
          <w:szCs w:val="26"/>
          <w:lang w:val="nl-NL"/>
        </w:rPr>
        <w:t xml:space="preserve">18.Số lượng chứng quyền đăng ký niêm yết: chứng quyền </w:t>
      </w:r>
      <w:r w:rsidR="00FC7C3C" w:rsidRPr="00B4141A">
        <w:rPr>
          <w:rFonts w:eastAsiaTheme="minorHAnsi"/>
          <w:sz w:val="26"/>
          <w:szCs w:val="26"/>
          <w:lang w:val="nl-NL"/>
        </w:rPr>
        <w:tab/>
      </w:r>
    </w:p>
    <w:p w14:paraId="475F6E46" w14:textId="77777777" w:rsidR="005B0F3E" w:rsidRPr="00B4141A" w:rsidRDefault="005B0F3E" w:rsidP="005B0F3E">
      <w:pPr>
        <w:autoSpaceDE w:val="0"/>
        <w:autoSpaceDN w:val="0"/>
        <w:adjustRightInd w:val="0"/>
        <w:spacing w:after="40" w:line="264" w:lineRule="auto"/>
        <w:jc w:val="both"/>
        <w:rPr>
          <w:rFonts w:eastAsiaTheme="minorHAnsi"/>
          <w:b/>
          <w:bCs/>
          <w:sz w:val="26"/>
          <w:szCs w:val="26"/>
        </w:rPr>
      </w:pPr>
      <w:r w:rsidRPr="00B4141A">
        <w:rPr>
          <w:rFonts w:eastAsiaTheme="minorHAnsi"/>
          <w:b/>
          <w:bCs/>
          <w:sz w:val="26"/>
          <w:szCs w:val="26"/>
        </w:rPr>
        <w:t xml:space="preserve">III. CÁC BÊN LIÊN QUAN: </w:t>
      </w:r>
    </w:p>
    <w:p w14:paraId="76FC2501" w14:textId="2654ADA3" w:rsidR="003D7323" w:rsidRPr="00B4141A" w:rsidRDefault="00FC7C3C"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w:t>
      </w:r>
      <w:r w:rsidR="003D7323" w:rsidRPr="00B4141A">
        <w:rPr>
          <w:rFonts w:eastAsiaTheme="minorHAnsi"/>
          <w:sz w:val="26"/>
          <w:szCs w:val="26"/>
          <w:lang w:val="nl-NL"/>
        </w:rPr>
        <w:t xml:space="preserve">Ngân hàng nhận ký quỹ tài sản bảo đảm thanh toán/bảo lãnh thanh toán: </w:t>
      </w:r>
      <w:r w:rsidRPr="00B4141A">
        <w:rPr>
          <w:rFonts w:eastAsiaTheme="minorHAnsi"/>
          <w:sz w:val="26"/>
          <w:szCs w:val="26"/>
          <w:lang w:val="nl-NL"/>
        </w:rPr>
        <w:tab/>
      </w:r>
    </w:p>
    <w:p w14:paraId="42249565" w14:textId="77777777" w:rsidR="003D7323" w:rsidRPr="00B4141A" w:rsidRDefault="003D7323" w:rsidP="003D732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Địa chỉ trụ sở chính: </w:t>
      </w:r>
      <w:r w:rsidRPr="00B4141A">
        <w:rPr>
          <w:rFonts w:eastAsiaTheme="minorHAnsi"/>
          <w:sz w:val="26"/>
          <w:szCs w:val="26"/>
          <w:lang w:val="nl-NL"/>
        </w:rPr>
        <w:tab/>
      </w:r>
    </w:p>
    <w:p w14:paraId="10840B40" w14:textId="77777777" w:rsidR="003D7323" w:rsidRPr="00B4141A" w:rsidRDefault="003D7323" w:rsidP="003D7323">
      <w:pPr>
        <w:tabs>
          <w:tab w:val="left" w:leader="dot" w:pos="8931"/>
        </w:tabs>
        <w:spacing w:after="120" w:line="21" w:lineRule="atLeast"/>
        <w:rPr>
          <w:sz w:val="26"/>
          <w:szCs w:val="26"/>
        </w:rPr>
      </w:pPr>
      <w:r w:rsidRPr="00B4141A">
        <w:rPr>
          <w:sz w:val="26"/>
          <w:szCs w:val="26"/>
        </w:rPr>
        <w:t>Điện thoại: .............................................. Fax:</w:t>
      </w:r>
      <w:r w:rsidRPr="00B4141A">
        <w:rPr>
          <w:sz w:val="26"/>
          <w:szCs w:val="26"/>
        </w:rPr>
        <w:tab/>
      </w:r>
    </w:p>
    <w:p w14:paraId="34B05BA2" w14:textId="77777777" w:rsidR="003D7323" w:rsidRPr="00B4141A" w:rsidRDefault="003D7323" w:rsidP="003D732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Website: </w:t>
      </w:r>
      <w:r w:rsidRPr="00B4141A">
        <w:rPr>
          <w:rFonts w:eastAsiaTheme="minorHAnsi"/>
          <w:sz w:val="26"/>
          <w:szCs w:val="26"/>
          <w:lang w:val="nl-NL"/>
        </w:rPr>
        <w:tab/>
      </w:r>
    </w:p>
    <w:p w14:paraId="6CB83755" w14:textId="77777777" w:rsidR="003D7323" w:rsidRPr="00B4141A" w:rsidRDefault="003D7323" w:rsidP="003D732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2. Các bên có liên quan khác </w:t>
      </w:r>
      <w:r w:rsidRPr="00B4141A">
        <w:rPr>
          <w:rFonts w:eastAsiaTheme="minorHAnsi"/>
          <w:i/>
          <w:sz w:val="26"/>
          <w:szCs w:val="26"/>
          <w:lang w:val="nl-NL"/>
        </w:rPr>
        <w:t>(nếu có)</w:t>
      </w:r>
      <w:r w:rsidRPr="00B4141A">
        <w:rPr>
          <w:rFonts w:eastAsiaTheme="minorHAnsi"/>
          <w:sz w:val="26"/>
          <w:szCs w:val="26"/>
          <w:lang w:val="nl-NL"/>
        </w:rPr>
        <w:t>:</w:t>
      </w:r>
      <w:r w:rsidRPr="00B4141A">
        <w:rPr>
          <w:rFonts w:eastAsiaTheme="minorHAnsi"/>
          <w:sz w:val="26"/>
          <w:szCs w:val="26"/>
          <w:lang w:val="nl-NL"/>
        </w:rPr>
        <w:tab/>
      </w:r>
    </w:p>
    <w:p w14:paraId="1B533D5A" w14:textId="77777777" w:rsidR="00752308" w:rsidRPr="00B4141A" w:rsidRDefault="00752308" w:rsidP="005B0F3E">
      <w:pPr>
        <w:autoSpaceDE w:val="0"/>
        <w:autoSpaceDN w:val="0"/>
        <w:adjustRightInd w:val="0"/>
        <w:spacing w:after="40" w:line="264" w:lineRule="auto"/>
        <w:jc w:val="both"/>
        <w:rPr>
          <w:rFonts w:eastAsiaTheme="minorHAnsi"/>
          <w:b/>
          <w:bCs/>
          <w:sz w:val="26"/>
          <w:szCs w:val="26"/>
        </w:rPr>
      </w:pPr>
    </w:p>
    <w:p w14:paraId="725F1FCA" w14:textId="5AA8DDD6" w:rsidR="005B0F3E" w:rsidRPr="00B4141A" w:rsidRDefault="005B0F3E" w:rsidP="005B0F3E">
      <w:pPr>
        <w:autoSpaceDE w:val="0"/>
        <w:autoSpaceDN w:val="0"/>
        <w:adjustRightInd w:val="0"/>
        <w:spacing w:after="40" w:line="264" w:lineRule="auto"/>
        <w:jc w:val="both"/>
        <w:rPr>
          <w:rFonts w:eastAsiaTheme="minorHAnsi"/>
          <w:b/>
          <w:bCs/>
          <w:sz w:val="26"/>
          <w:szCs w:val="26"/>
        </w:rPr>
      </w:pPr>
      <w:r w:rsidRPr="00B4141A">
        <w:rPr>
          <w:rFonts w:eastAsiaTheme="minorHAnsi"/>
          <w:b/>
          <w:bCs/>
          <w:sz w:val="26"/>
          <w:szCs w:val="26"/>
        </w:rPr>
        <w:lastRenderedPageBreak/>
        <w:t>IV. CAM KẾT CỦA TỔ CHỨC PHÁT HÀNH:</w:t>
      </w:r>
    </w:p>
    <w:p w14:paraId="0C080720" w14:textId="29F9C2E0" w:rsidR="005B0F3E" w:rsidRPr="00B4141A" w:rsidRDefault="005B0F3E" w:rsidP="007F3340">
      <w:pPr>
        <w:autoSpaceDE w:val="0"/>
        <w:autoSpaceDN w:val="0"/>
        <w:adjustRightInd w:val="0"/>
        <w:spacing w:after="40" w:line="264" w:lineRule="auto"/>
        <w:jc w:val="both"/>
        <w:rPr>
          <w:rFonts w:eastAsiaTheme="minorHAnsi"/>
          <w:bCs/>
          <w:sz w:val="26"/>
          <w:szCs w:val="26"/>
        </w:rPr>
      </w:pPr>
      <w:r w:rsidRPr="00B4141A">
        <w:rPr>
          <w:rFonts w:eastAsiaTheme="minorHAnsi"/>
          <w:bCs/>
          <w:sz w:val="26"/>
          <w:szCs w:val="26"/>
        </w:rPr>
        <w:t>Chúng tôi đảm bảo các thông tin và số liệu trình bày trong hồ sơ đăng ký niêm yết của chúng tôi là đầy đủ, chính xác và trung thực. Chúng tôi cam kết thực hiện nghiêm chỉnh mọi nghĩa vụ của tổ chức phát hành cũng như các quy định pháp luật về chứng khoán và thị trường chứng khoán và chịu mọi hình thức xử lý nếu vi phạm cam kết nêu trên.</w:t>
      </w:r>
    </w:p>
    <w:p w14:paraId="6DB5E476" w14:textId="77777777" w:rsidR="00752308" w:rsidRPr="00B4141A" w:rsidRDefault="00752308" w:rsidP="007F3340">
      <w:pPr>
        <w:autoSpaceDE w:val="0"/>
        <w:autoSpaceDN w:val="0"/>
        <w:adjustRightInd w:val="0"/>
        <w:spacing w:after="40" w:line="264" w:lineRule="auto"/>
        <w:jc w:val="both"/>
        <w:rPr>
          <w:rFonts w:eastAsiaTheme="minorHAnsi"/>
          <w:sz w:val="26"/>
          <w:szCs w:val="26"/>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4077"/>
        <w:gridCol w:w="5245"/>
      </w:tblGrid>
      <w:tr w:rsidR="002D7A29" w:rsidRPr="00B4141A" w14:paraId="6314CD17" w14:textId="77777777" w:rsidTr="007F3340">
        <w:trPr>
          <w:trHeight w:val="547"/>
        </w:trPr>
        <w:tc>
          <w:tcPr>
            <w:tcW w:w="4077" w:type="dxa"/>
          </w:tcPr>
          <w:p w14:paraId="2B06047C" w14:textId="77777777" w:rsidR="005B0F3E" w:rsidRPr="00B4141A" w:rsidRDefault="005B0F3E" w:rsidP="00D57D8A">
            <w:pPr>
              <w:autoSpaceDE w:val="0"/>
              <w:autoSpaceDN w:val="0"/>
              <w:adjustRightInd w:val="0"/>
              <w:rPr>
                <w:rFonts w:eastAsiaTheme="minorHAnsi"/>
                <w:sz w:val="26"/>
                <w:szCs w:val="26"/>
              </w:rPr>
            </w:pPr>
            <w:r w:rsidRPr="00B4141A">
              <w:rPr>
                <w:rFonts w:eastAsiaTheme="minorHAnsi"/>
                <w:b/>
                <w:bCs/>
                <w:i/>
                <w:iCs/>
                <w:sz w:val="26"/>
                <w:szCs w:val="26"/>
              </w:rPr>
              <w:t xml:space="preserve">Hồ sơ gửi kèm: </w:t>
            </w:r>
          </w:p>
          <w:p w14:paraId="20E6C2D2" w14:textId="77777777" w:rsidR="005B0F3E" w:rsidRPr="00B4141A" w:rsidRDefault="005B0F3E" w:rsidP="00D57D8A">
            <w:pPr>
              <w:autoSpaceDE w:val="0"/>
              <w:autoSpaceDN w:val="0"/>
              <w:adjustRightInd w:val="0"/>
              <w:rPr>
                <w:rFonts w:eastAsiaTheme="minorHAnsi"/>
                <w:sz w:val="26"/>
                <w:szCs w:val="26"/>
              </w:rPr>
            </w:pPr>
            <w:r w:rsidRPr="00B4141A">
              <w:rPr>
                <w:rFonts w:eastAsiaTheme="minorHAnsi"/>
                <w:i/>
                <w:iCs/>
                <w:sz w:val="26"/>
                <w:szCs w:val="26"/>
              </w:rPr>
              <w:t xml:space="preserve">(Liệt kê đầy đủ) </w:t>
            </w:r>
          </w:p>
        </w:tc>
        <w:tc>
          <w:tcPr>
            <w:tcW w:w="5245" w:type="dxa"/>
          </w:tcPr>
          <w:p w14:paraId="4FCCA77D" w14:textId="77777777" w:rsidR="005B0F3E" w:rsidRPr="00B4141A" w:rsidRDefault="005B0F3E" w:rsidP="00D57D8A">
            <w:pPr>
              <w:autoSpaceDE w:val="0"/>
              <w:autoSpaceDN w:val="0"/>
              <w:adjustRightInd w:val="0"/>
              <w:jc w:val="center"/>
              <w:rPr>
                <w:rFonts w:eastAsiaTheme="minorHAnsi"/>
                <w:i/>
                <w:sz w:val="26"/>
                <w:szCs w:val="26"/>
              </w:rPr>
            </w:pPr>
            <w:r w:rsidRPr="00B4141A">
              <w:rPr>
                <w:rFonts w:eastAsiaTheme="minorHAnsi"/>
                <w:i/>
                <w:sz w:val="26"/>
                <w:szCs w:val="26"/>
              </w:rPr>
              <w:t>....., ngày...... tháng...... năm ......</w:t>
            </w:r>
          </w:p>
          <w:p w14:paraId="79423EE6" w14:textId="77777777" w:rsidR="005B0F3E" w:rsidRPr="00B4141A" w:rsidRDefault="005B0F3E" w:rsidP="00D57D8A">
            <w:pPr>
              <w:autoSpaceDE w:val="0"/>
              <w:autoSpaceDN w:val="0"/>
              <w:adjustRightInd w:val="0"/>
              <w:jc w:val="center"/>
              <w:rPr>
                <w:rFonts w:eastAsiaTheme="minorHAnsi"/>
                <w:b/>
                <w:sz w:val="26"/>
                <w:szCs w:val="26"/>
              </w:rPr>
            </w:pPr>
            <w:r w:rsidRPr="00B4141A">
              <w:rPr>
                <w:rFonts w:eastAsiaTheme="minorHAnsi"/>
                <w:b/>
                <w:sz w:val="26"/>
                <w:szCs w:val="26"/>
              </w:rPr>
              <w:t>NGƯỜI ĐẠI DIỆN THEO PHÁP LUẬT</w:t>
            </w:r>
          </w:p>
          <w:p w14:paraId="7D73EB3F" w14:textId="1C8DD510" w:rsidR="005B0F3E" w:rsidRPr="00B4141A" w:rsidRDefault="005B0F3E" w:rsidP="00D57D8A">
            <w:pPr>
              <w:autoSpaceDE w:val="0"/>
              <w:autoSpaceDN w:val="0"/>
              <w:adjustRightInd w:val="0"/>
              <w:jc w:val="center"/>
              <w:rPr>
                <w:rFonts w:eastAsiaTheme="minorHAnsi"/>
                <w:sz w:val="26"/>
                <w:szCs w:val="26"/>
              </w:rPr>
            </w:pPr>
            <w:r w:rsidRPr="00B4141A">
              <w:rPr>
                <w:rFonts w:eastAsiaTheme="minorHAnsi"/>
                <w:i/>
                <w:iCs/>
                <w:sz w:val="26"/>
                <w:szCs w:val="26"/>
              </w:rPr>
              <w:t>(Ký, ghi rõ họ tên</w:t>
            </w:r>
            <w:r w:rsidR="00416663" w:rsidRPr="00B4141A">
              <w:rPr>
                <w:rFonts w:eastAsiaTheme="minorHAnsi"/>
                <w:i/>
                <w:iCs/>
                <w:sz w:val="26"/>
                <w:szCs w:val="26"/>
              </w:rPr>
              <w:t>, đóng dấu</w:t>
            </w:r>
            <w:r w:rsidRPr="00B4141A">
              <w:rPr>
                <w:rFonts w:eastAsiaTheme="minorHAnsi"/>
                <w:i/>
                <w:iCs/>
                <w:sz w:val="26"/>
                <w:szCs w:val="26"/>
              </w:rPr>
              <w:t>)</w:t>
            </w:r>
          </w:p>
        </w:tc>
      </w:tr>
    </w:tbl>
    <w:p w14:paraId="4CFC1BB0" w14:textId="7EBF0015" w:rsidR="004F55A1" w:rsidRPr="00B4141A" w:rsidRDefault="004F55A1" w:rsidP="005B0F3E">
      <w:pPr>
        <w:spacing w:after="160" w:line="259" w:lineRule="auto"/>
        <w:rPr>
          <w:rFonts w:eastAsiaTheme="minorHAnsi"/>
          <w:sz w:val="2"/>
          <w:szCs w:val="26"/>
        </w:rPr>
      </w:pPr>
    </w:p>
    <w:p w14:paraId="329EBFA3" w14:textId="0F2A92AE" w:rsidR="00C675FE" w:rsidRPr="00B4141A" w:rsidRDefault="00C675FE" w:rsidP="00305059">
      <w:pPr>
        <w:tabs>
          <w:tab w:val="right" w:leader="dot" w:pos="7920"/>
        </w:tabs>
        <w:spacing w:before="120"/>
        <w:jc w:val="both"/>
      </w:pPr>
    </w:p>
    <w:p w14:paraId="6F49D51B" w14:textId="7E8159FA" w:rsidR="00C675FE" w:rsidRPr="00B4141A" w:rsidRDefault="00C675FE" w:rsidP="00305059">
      <w:pPr>
        <w:tabs>
          <w:tab w:val="right" w:leader="dot" w:pos="7920"/>
        </w:tabs>
        <w:spacing w:before="120"/>
        <w:jc w:val="both"/>
      </w:pPr>
    </w:p>
    <w:p w14:paraId="4365BEAF" w14:textId="31512AF3" w:rsidR="00C675FE" w:rsidRPr="00B4141A" w:rsidRDefault="00C675FE" w:rsidP="00305059">
      <w:pPr>
        <w:tabs>
          <w:tab w:val="right" w:leader="dot" w:pos="7920"/>
        </w:tabs>
        <w:spacing w:before="120"/>
        <w:jc w:val="both"/>
      </w:pPr>
    </w:p>
    <w:p w14:paraId="11E96AEC" w14:textId="42B78D84" w:rsidR="00C675FE" w:rsidRPr="00B4141A" w:rsidRDefault="00C675FE" w:rsidP="00305059">
      <w:pPr>
        <w:tabs>
          <w:tab w:val="right" w:leader="dot" w:pos="7920"/>
        </w:tabs>
        <w:spacing w:before="120"/>
        <w:jc w:val="both"/>
      </w:pPr>
    </w:p>
    <w:p w14:paraId="16BCDA1F" w14:textId="66089094" w:rsidR="00C675FE" w:rsidRPr="00B4141A" w:rsidRDefault="00C675FE" w:rsidP="00305059">
      <w:pPr>
        <w:tabs>
          <w:tab w:val="right" w:leader="dot" w:pos="7920"/>
        </w:tabs>
        <w:spacing w:before="120"/>
        <w:jc w:val="both"/>
      </w:pPr>
    </w:p>
    <w:p w14:paraId="719F7C3E" w14:textId="0E6E47BE" w:rsidR="00C675FE" w:rsidRPr="00B4141A" w:rsidRDefault="00C675FE" w:rsidP="00305059">
      <w:pPr>
        <w:tabs>
          <w:tab w:val="right" w:leader="dot" w:pos="7920"/>
        </w:tabs>
        <w:spacing w:before="120"/>
        <w:jc w:val="both"/>
      </w:pPr>
    </w:p>
    <w:p w14:paraId="37C3092F" w14:textId="50441CA6" w:rsidR="00C675FE" w:rsidRPr="00B4141A" w:rsidRDefault="00C675FE" w:rsidP="00305059">
      <w:pPr>
        <w:tabs>
          <w:tab w:val="right" w:leader="dot" w:pos="7920"/>
        </w:tabs>
        <w:spacing w:before="120"/>
        <w:jc w:val="both"/>
      </w:pPr>
    </w:p>
    <w:p w14:paraId="600BFE92" w14:textId="473200F4" w:rsidR="00C675FE" w:rsidRPr="00B4141A" w:rsidRDefault="00C675FE" w:rsidP="00305059">
      <w:pPr>
        <w:tabs>
          <w:tab w:val="right" w:leader="dot" w:pos="7920"/>
        </w:tabs>
        <w:spacing w:before="120"/>
        <w:jc w:val="both"/>
      </w:pPr>
    </w:p>
    <w:p w14:paraId="645B6947" w14:textId="21E2C46D" w:rsidR="00C675FE" w:rsidRPr="00B4141A" w:rsidRDefault="00C675FE" w:rsidP="00305059">
      <w:pPr>
        <w:tabs>
          <w:tab w:val="right" w:leader="dot" w:pos="7920"/>
        </w:tabs>
        <w:spacing w:before="120"/>
        <w:jc w:val="both"/>
      </w:pPr>
    </w:p>
    <w:p w14:paraId="13965833" w14:textId="09C264C3" w:rsidR="00C675FE" w:rsidRPr="00B4141A" w:rsidRDefault="00C675FE" w:rsidP="00305059">
      <w:pPr>
        <w:tabs>
          <w:tab w:val="right" w:leader="dot" w:pos="7920"/>
        </w:tabs>
        <w:spacing w:before="120"/>
        <w:jc w:val="both"/>
      </w:pPr>
    </w:p>
    <w:p w14:paraId="01A04437" w14:textId="7C65AE5F" w:rsidR="00C675FE" w:rsidRPr="00B4141A" w:rsidRDefault="00C675FE" w:rsidP="00305059">
      <w:pPr>
        <w:tabs>
          <w:tab w:val="right" w:leader="dot" w:pos="7920"/>
        </w:tabs>
        <w:spacing w:before="120"/>
        <w:jc w:val="both"/>
      </w:pPr>
    </w:p>
    <w:p w14:paraId="63DF5BC9" w14:textId="0AD11B58" w:rsidR="00C675FE" w:rsidRPr="00B4141A" w:rsidRDefault="00C675FE" w:rsidP="00305059">
      <w:pPr>
        <w:tabs>
          <w:tab w:val="right" w:leader="dot" w:pos="7920"/>
        </w:tabs>
        <w:spacing w:before="120"/>
        <w:jc w:val="both"/>
      </w:pPr>
    </w:p>
    <w:p w14:paraId="1312B2F9" w14:textId="4F68B02E" w:rsidR="00C675FE" w:rsidRPr="00B4141A" w:rsidRDefault="00C675FE" w:rsidP="00305059">
      <w:pPr>
        <w:tabs>
          <w:tab w:val="right" w:leader="dot" w:pos="7920"/>
        </w:tabs>
        <w:spacing w:before="120"/>
        <w:jc w:val="both"/>
      </w:pPr>
    </w:p>
    <w:p w14:paraId="7E3BB79D" w14:textId="53FFF93F" w:rsidR="00C675FE" w:rsidRPr="00B4141A" w:rsidRDefault="00C675FE" w:rsidP="00305059">
      <w:pPr>
        <w:tabs>
          <w:tab w:val="right" w:leader="dot" w:pos="7920"/>
        </w:tabs>
        <w:spacing w:before="120"/>
        <w:jc w:val="both"/>
      </w:pPr>
    </w:p>
    <w:p w14:paraId="1E09BF6E" w14:textId="770194C2" w:rsidR="00C675FE" w:rsidRPr="00B4141A" w:rsidRDefault="00C675FE" w:rsidP="00305059">
      <w:pPr>
        <w:tabs>
          <w:tab w:val="right" w:leader="dot" w:pos="7920"/>
        </w:tabs>
        <w:spacing w:before="120"/>
        <w:jc w:val="both"/>
      </w:pPr>
    </w:p>
    <w:p w14:paraId="12B4C05A" w14:textId="3B44097F" w:rsidR="00C675FE" w:rsidRPr="00B4141A" w:rsidRDefault="00C675FE" w:rsidP="00305059">
      <w:pPr>
        <w:tabs>
          <w:tab w:val="right" w:leader="dot" w:pos="7920"/>
        </w:tabs>
        <w:spacing w:before="120"/>
        <w:jc w:val="both"/>
      </w:pPr>
    </w:p>
    <w:p w14:paraId="3C2D2DF2" w14:textId="2C486A77" w:rsidR="00C675FE" w:rsidRPr="00B4141A" w:rsidRDefault="00C675FE" w:rsidP="00305059">
      <w:pPr>
        <w:tabs>
          <w:tab w:val="right" w:leader="dot" w:pos="7920"/>
        </w:tabs>
        <w:spacing w:before="120"/>
        <w:jc w:val="both"/>
      </w:pPr>
    </w:p>
    <w:p w14:paraId="712930FE" w14:textId="54497157" w:rsidR="00C675FE" w:rsidRPr="00B4141A" w:rsidRDefault="00C675FE" w:rsidP="00305059">
      <w:pPr>
        <w:tabs>
          <w:tab w:val="right" w:leader="dot" w:pos="7920"/>
        </w:tabs>
        <w:spacing w:before="120"/>
        <w:jc w:val="both"/>
      </w:pPr>
    </w:p>
    <w:p w14:paraId="208DF431" w14:textId="00DDD0A0" w:rsidR="00C675FE" w:rsidRPr="00B4141A" w:rsidRDefault="00C675FE" w:rsidP="00305059">
      <w:pPr>
        <w:tabs>
          <w:tab w:val="right" w:leader="dot" w:pos="7920"/>
        </w:tabs>
        <w:spacing w:before="120"/>
        <w:jc w:val="both"/>
      </w:pPr>
    </w:p>
    <w:p w14:paraId="58992EEA" w14:textId="07A9A7F8" w:rsidR="00C675FE" w:rsidRPr="00B4141A" w:rsidRDefault="00C675FE" w:rsidP="00305059">
      <w:pPr>
        <w:tabs>
          <w:tab w:val="right" w:leader="dot" w:pos="7920"/>
        </w:tabs>
        <w:spacing w:before="120"/>
        <w:jc w:val="both"/>
      </w:pPr>
    </w:p>
    <w:p w14:paraId="129D95AF" w14:textId="42842414" w:rsidR="00C675FE" w:rsidRPr="00B4141A" w:rsidRDefault="00C675FE" w:rsidP="00305059">
      <w:pPr>
        <w:tabs>
          <w:tab w:val="right" w:leader="dot" w:pos="7920"/>
        </w:tabs>
        <w:spacing w:before="120"/>
        <w:jc w:val="both"/>
      </w:pPr>
    </w:p>
    <w:p w14:paraId="6268F45F" w14:textId="6F73C9EF" w:rsidR="00C675FE" w:rsidRPr="00B4141A" w:rsidRDefault="00C675FE" w:rsidP="00305059">
      <w:pPr>
        <w:tabs>
          <w:tab w:val="right" w:leader="dot" w:pos="7920"/>
        </w:tabs>
        <w:spacing w:before="120"/>
        <w:jc w:val="both"/>
      </w:pPr>
    </w:p>
    <w:p w14:paraId="4816C578" w14:textId="2CA258F2" w:rsidR="00C675FE" w:rsidRPr="00B4141A" w:rsidRDefault="00C675FE" w:rsidP="00305059">
      <w:pPr>
        <w:tabs>
          <w:tab w:val="right" w:leader="dot" w:pos="7920"/>
        </w:tabs>
        <w:spacing w:before="120"/>
        <w:jc w:val="both"/>
      </w:pPr>
    </w:p>
    <w:p w14:paraId="0C126B7B" w14:textId="77777777" w:rsidR="00147DB2" w:rsidRPr="00B4141A" w:rsidRDefault="00147DB2">
      <w:pPr>
        <w:spacing w:after="160" w:line="259" w:lineRule="auto"/>
      </w:pPr>
      <w:r w:rsidRPr="00B4141A">
        <w:br w:type="page"/>
      </w:r>
    </w:p>
    <w:p w14:paraId="512DA2E5" w14:textId="18BC54EB" w:rsidR="00305059" w:rsidRPr="00B4141A" w:rsidRDefault="00305059" w:rsidP="00147DB2">
      <w:pPr>
        <w:tabs>
          <w:tab w:val="right" w:leader="dot" w:pos="7920"/>
        </w:tabs>
        <w:spacing w:before="120"/>
        <w:jc w:val="right"/>
        <w:rPr>
          <w:b/>
          <w:sz w:val="26"/>
          <w:szCs w:val="26"/>
        </w:rPr>
      </w:pPr>
      <w:r w:rsidRPr="00B4141A">
        <w:rPr>
          <w:b/>
          <w:sz w:val="26"/>
          <w:szCs w:val="26"/>
        </w:rPr>
        <w:lastRenderedPageBreak/>
        <w:t>Mẫu số 29</w:t>
      </w:r>
    </w:p>
    <w:p w14:paraId="5ECF0687" w14:textId="77777777" w:rsidR="00305059" w:rsidRPr="00B4141A" w:rsidRDefault="00305059" w:rsidP="00305059">
      <w:pPr>
        <w:tabs>
          <w:tab w:val="right" w:leader="dot" w:pos="7920"/>
        </w:tabs>
        <w:spacing w:before="120"/>
        <w:jc w:val="center"/>
        <w:rPr>
          <w:rFonts w:ascii="Times New Roman Bold" w:hAnsi="Times New Roman Bold"/>
          <w:b/>
          <w:spacing w:val="-10"/>
          <w:sz w:val="26"/>
          <w:szCs w:val="26"/>
        </w:rPr>
      </w:pPr>
      <w:r w:rsidRPr="00B4141A">
        <w:rPr>
          <w:rFonts w:ascii="Times New Roman Bold" w:hAnsi="Times New Roman Bold"/>
          <w:b/>
          <w:spacing w:val="-10"/>
          <w:sz w:val="26"/>
          <w:szCs w:val="26"/>
        </w:rPr>
        <w:t>BẢN C</w:t>
      </w:r>
      <w:r w:rsidRPr="00B4141A">
        <w:rPr>
          <w:rFonts w:ascii="Times New Roman Bold" w:hAnsi="Times New Roman Bold" w:hint="eastAsia"/>
          <w:b/>
          <w:spacing w:val="-10"/>
          <w:sz w:val="26"/>
          <w:szCs w:val="26"/>
        </w:rPr>
        <w:t>Á</w:t>
      </w:r>
      <w:r w:rsidRPr="00B4141A">
        <w:rPr>
          <w:rFonts w:ascii="Times New Roman Bold" w:hAnsi="Times New Roman Bold"/>
          <w:b/>
          <w:spacing w:val="-10"/>
          <w:sz w:val="26"/>
          <w:szCs w:val="26"/>
        </w:rPr>
        <w:t>O BẠCH NI</w:t>
      </w:r>
      <w:r w:rsidRPr="00B4141A">
        <w:rPr>
          <w:rFonts w:ascii="Times New Roman Bold" w:hAnsi="Times New Roman Bold" w:hint="eastAsia"/>
          <w:b/>
          <w:spacing w:val="-10"/>
          <w:sz w:val="26"/>
          <w:szCs w:val="26"/>
        </w:rPr>
        <w:t>Ê</w:t>
      </w:r>
      <w:r w:rsidRPr="00B4141A">
        <w:rPr>
          <w:rFonts w:ascii="Times New Roman Bold" w:hAnsi="Times New Roman Bold"/>
          <w:b/>
          <w:spacing w:val="-10"/>
          <w:sz w:val="26"/>
          <w:szCs w:val="26"/>
        </w:rPr>
        <w:t>M YẾT CỔ PHIẾU TR</w:t>
      </w:r>
      <w:r w:rsidRPr="00B4141A">
        <w:rPr>
          <w:rFonts w:ascii="Times New Roman Bold" w:hAnsi="Times New Roman Bold" w:hint="eastAsia"/>
          <w:b/>
          <w:spacing w:val="-10"/>
          <w:sz w:val="26"/>
          <w:szCs w:val="26"/>
        </w:rPr>
        <w:t>Ê</w:t>
      </w:r>
      <w:r w:rsidRPr="00B4141A">
        <w:rPr>
          <w:rFonts w:ascii="Times New Roman Bold" w:hAnsi="Times New Roman Bold"/>
          <w:b/>
          <w:spacing w:val="-10"/>
          <w:sz w:val="26"/>
          <w:szCs w:val="26"/>
        </w:rPr>
        <w:t>N SỞ GIAO DỊCH CHỨNG KHO</w:t>
      </w:r>
      <w:r w:rsidRPr="00B4141A">
        <w:rPr>
          <w:rFonts w:ascii="Times New Roman Bold" w:hAnsi="Times New Roman Bold" w:hint="eastAsia"/>
          <w:b/>
          <w:spacing w:val="-10"/>
          <w:sz w:val="26"/>
          <w:szCs w:val="26"/>
        </w:rPr>
        <w:t>Á</w:t>
      </w:r>
      <w:r w:rsidRPr="00B4141A">
        <w:rPr>
          <w:rFonts w:ascii="Times New Roman Bold" w:hAnsi="Times New Roman Bold"/>
          <w:b/>
          <w:spacing w:val="-10"/>
          <w:sz w:val="26"/>
          <w:szCs w:val="26"/>
        </w:rPr>
        <w:t>N</w:t>
      </w:r>
    </w:p>
    <w:p w14:paraId="473A52FE" w14:textId="77777777" w:rsidR="00305059" w:rsidRPr="00B4141A" w:rsidRDefault="00305059" w:rsidP="00305059">
      <w:pPr>
        <w:tabs>
          <w:tab w:val="right" w:leader="dot" w:pos="7920"/>
        </w:tabs>
        <w:jc w:val="center"/>
        <w:rPr>
          <w:sz w:val="26"/>
          <w:szCs w:val="26"/>
        </w:rPr>
      </w:pPr>
      <w:r w:rsidRPr="00B4141A">
        <w:rPr>
          <w:sz w:val="26"/>
          <w:szCs w:val="26"/>
        </w:rPr>
        <w:t>(</w:t>
      </w:r>
      <w:r w:rsidRPr="00B4141A">
        <w:rPr>
          <w:rFonts w:hint="eastAsia"/>
          <w:sz w:val="26"/>
          <w:szCs w:val="26"/>
        </w:rPr>
        <w:t>á</w:t>
      </w:r>
      <w:r w:rsidRPr="00B4141A">
        <w:rPr>
          <w:sz w:val="26"/>
          <w:szCs w:val="26"/>
        </w:rPr>
        <w:t xml:space="preserve">p dụng </w:t>
      </w:r>
      <w:r w:rsidRPr="00B4141A">
        <w:rPr>
          <w:rFonts w:hint="eastAsia"/>
          <w:sz w:val="26"/>
          <w:szCs w:val="26"/>
        </w:rPr>
        <w:t>đ</w:t>
      </w:r>
      <w:r w:rsidRPr="00B4141A">
        <w:rPr>
          <w:sz w:val="26"/>
          <w:szCs w:val="26"/>
        </w:rPr>
        <w:t>ối với c</w:t>
      </w:r>
      <w:r w:rsidRPr="00B4141A">
        <w:rPr>
          <w:rFonts w:hint="eastAsia"/>
          <w:sz w:val="26"/>
          <w:szCs w:val="26"/>
        </w:rPr>
        <w:t>á</w:t>
      </w:r>
      <w:r w:rsidRPr="00B4141A">
        <w:rPr>
          <w:sz w:val="26"/>
          <w:szCs w:val="26"/>
        </w:rPr>
        <w:t>c tr</w:t>
      </w:r>
      <w:r w:rsidRPr="00B4141A">
        <w:rPr>
          <w:rFonts w:hint="eastAsia"/>
          <w:sz w:val="26"/>
          <w:szCs w:val="26"/>
        </w:rPr>
        <w:t>ư</w:t>
      </w:r>
      <w:r w:rsidRPr="00B4141A">
        <w:rPr>
          <w:sz w:val="26"/>
          <w:szCs w:val="26"/>
        </w:rPr>
        <w:t xml:space="preserve">ờng hợp </w:t>
      </w:r>
      <w:r w:rsidRPr="00B4141A">
        <w:rPr>
          <w:rFonts w:hint="eastAsia"/>
          <w:sz w:val="26"/>
          <w:szCs w:val="26"/>
        </w:rPr>
        <w:t>đă</w:t>
      </w:r>
      <w:r w:rsidRPr="00B4141A">
        <w:rPr>
          <w:sz w:val="26"/>
          <w:szCs w:val="26"/>
        </w:rPr>
        <w:t>ng k</w:t>
      </w:r>
      <w:r w:rsidRPr="00B4141A">
        <w:rPr>
          <w:rFonts w:hint="eastAsia"/>
          <w:sz w:val="26"/>
          <w:szCs w:val="26"/>
        </w:rPr>
        <w:t>ý</w:t>
      </w:r>
      <w:r w:rsidRPr="00B4141A">
        <w:rPr>
          <w:sz w:val="26"/>
          <w:szCs w:val="26"/>
        </w:rPr>
        <w:t xml:space="preserve"> ni</w:t>
      </w:r>
      <w:r w:rsidRPr="00B4141A">
        <w:rPr>
          <w:rFonts w:hint="eastAsia"/>
          <w:sz w:val="26"/>
          <w:szCs w:val="26"/>
        </w:rPr>
        <w:t>ê</w:t>
      </w:r>
      <w:r w:rsidRPr="00B4141A">
        <w:rPr>
          <w:sz w:val="26"/>
          <w:szCs w:val="26"/>
        </w:rPr>
        <w:t>m yết cổ phiếu trừ tr</w:t>
      </w:r>
      <w:r w:rsidRPr="00B4141A">
        <w:rPr>
          <w:rFonts w:hint="eastAsia"/>
          <w:sz w:val="26"/>
          <w:szCs w:val="26"/>
        </w:rPr>
        <w:t>ư</w:t>
      </w:r>
      <w:r w:rsidRPr="00B4141A">
        <w:rPr>
          <w:sz w:val="26"/>
          <w:szCs w:val="26"/>
        </w:rPr>
        <w:t xml:space="preserve">ờng hợp </w:t>
      </w:r>
      <w:r w:rsidRPr="00B4141A">
        <w:rPr>
          <w:rFonts w:hint="eastAsia"/>
          <w:sz w:val="26"/>
          <w:szCs w:val="26"/>
        </w:rPr>
        <w:t>đă</w:t>
      </w:r>
      <w:r w:rsidRPr="00B4141A">
        <w:rPr>
          <w:sz w:val="26"/>
          <w:szCs w:val="26"/>
        </w:rPr>
        <w:t>ng k</w:t>
      </w:r>
      <w:r w:rsidRPr="00B4141A">
        <w:rPr>
          <w:rFonts w:hint="eastAsia"/>
          <w:sz w:val="26"/>
          <w:szCs w:val="26"/>
        </w:rPr>
        <w:t>ý</w:t>
      </w:r>
      <w:r w:rsidRPr="00B4141A">
        <w:rPr>
          <w:sz w:val="26"/>
          <w:szCs w:val="26"/>
        </w:rPr>
        <w:t xml:space="preserve"> ni</w:t>
      </w:r>
      <w:r w:rsidRPr="00B4141A">
        <w:rPr>
          <w:rFonts w:hint="eastAsia"/>
          <w:sz w:val="26"/>
          <w:szCs w:val="26"/>
        </w:rPr>
        <w:t>ê</w:t>
      </w:r>
      <w:r w:rsidRPr="00B4141A">
        <w:rPr>
          <w:sz w:val="26"/>
          <w:szCs w:val="26"/>
        </w:rPr>
        <w:t xml:space="preserve">m yết cổ phiếu </w:t>
      </w:r>
      <w:r w:rsidRPr="00B4141A">
        <w:rPr>
          <w:rFonts w:hint="eastAsia"/>
          <w:sz w:val="26"/>
          <w:szCs w:val="26"/>
        </w:rPr>
        <w:t>đ</w:t>
      </w:r>
      <w:r w:rsidRPr="00B4141A">
        <w:rPr>
          <w:sz w:val="26"/>
          <w:szCs w:val="26"/>
        </w:rPr>
        <w:t>ồng thời với ch</w:t>
      </w:r>
      <w:r w:rsidRPr="00B4141A">
        <w:rPr>
          <w:rFonts w:hint="eastAsia"/>
          <w:sz w:val="26"/>
          <w:szCs w:val="26"/>
        </w:rPr>
        <w:t>à</w:t>
      </w:r>
      <w:r w:rsidRPr="00B4141A">
        <w:rPr>
          <w:sz w:val="26"/>
          <w:szCs w:val="26"/>
        </w:rPr>
        <w:t>o b</w:t>
      </w:r>
      <w:r w:rsidRPr="00B4141A">
        <w:rPr>
          <w:rFonts w:hint="eastAsia"/>
          <w:sz w:val="26"/>
          <w:szCs w:val="26"/>
        </w:rPr>
        <w:t>á</w:t>
      </w:r>
      <w:r w:rsidRPr="00B4141A">
        <w:rPr>
          <w:sz w:val="26"/>
          <w:szCs w:val="26"/>
        </w:rPr>
        <w:t xml:space="preserve">n cổ phiếu lần </w:t>
      </w:r>
      <w:r w:rsidRPr="00B4141A">
        <w:rPr>
          <w:rFonts w:hint="eastAsia"/>
          <w:sz w:val="26"/>
          <w:szCs w:val="26"/>
        </w:rPr>
        <w:t>đ</w:t>
      </w:r>
      <w:r w:rsidRPr="00B4141A">
        <w:rPr>
          <w:sz w:val="26"/>
          <w:szCs w:val="26"/>
        </w:rPr>
        <w:t>ầu ra c</w:t>
      </w:r>
      <w:r w:rsidRPr="00B4141A">
        <w:rPr>
          <w:rFonts w:hint="eastAsia"/>
          <w:sz w:val="26"/>
          <w:szCs w:val="26"/>
        </w:rPr>
        <w:t>ô</w:t>
      </w:r>
      <w:r w:rsidRPr="00B4141A">
        <w:rPr>
          <w:sz w:val="26"/>
          <w:szCs w:val="26"/>
        </w:rPr>
        <w:t>ng ch</w:t>
      </w:r>
      <w:r w:rsidRPr="00B4141A">
        <w:rPr>
          <w:rFonts w:hint="eastAsia"/>
          <w:sz w:val="26"/>
          <w:szCs w:val="26"/>
        </w:rPr>
        <w:t>ú</w:t>
      </w:r>
      <w:r w:rsidRPr="00B4141A">
        <w:rPr>
          <w:sz w:val="26"/>
          <w:szCs w:val="26"/>
        </w:rPr>
        <w:t xml:space="preserve">ng </w:t>
      </w:r>
    </w:p>
    <w:p w14:paraId="238EADF8" w14:textId="77777777" w:rsidR="00305059" w:rsidRPr="00B4141A" w:rsidRDefault="00305059" w:rsidP="00305059">
      <w:pPr>
        <w:tabs>
          <w:tab w:val="right" w:leader="dot" w:pos="7920"/>
        </w:tabs>
        <w:jc w:val="center"/>
        <w:rPr>
          <w:sz w:val="26"/>
          <w:szCs w:val="26"/>
        </w:rPr>
      </w:pPr>
      <w:r w:rsidRPr="00B4141A">
        <w:rPr>
          <w:sz w:val="26"/>
          <w:szCs w:val="26"/>
        </w:rPr>
        <w:t>của c</w:t>
      </w:r>
      <w:r w:rsidRPr="00B4141A">
        <w:rPr>
          <w:rFonts w:hint="eastAsia"/>
          <w:sz w:val="26"/>
          <w:szCs w:val="26"/>
        </w:rPr>
        <w:t>ô</w:t>
      </w:r>
      <w:r w:rsidRPr="00B4141A">
        <w:rPr>
          <w:sz w:val="26"/>
          <w:szCs w:val="26"/>
        </w:rPr>
        <w:t>ng ty cổ phần)</w:t>
      </w:r>
    </w:p>
    <w:p w14:paraId="33B4D8D0" w14:textId="77777777" w:rsidR="00305059" w:rsidRPr="00B4141A" w:rsidRDefault="00305059" w:rsidP="00305059">
      <w:pPr>
        <w:tabs>
          <w:tab w:val="right" w:leader="dot" w:pos="7920"/>
        </w:tabs>
        <w:spacing w:before="120"/>
        <w:jc w:val="center"/>
        <w:rPr>
          <w:i/>
          <w:sz w:val="26"/>
          <w:szCs w:val="26"/>
        </w:rPr>
      </w:pPr>
    </w:p>
    <w:p w14:paraId="3BEE759C" w14:textId="77777777" w:rsidR="00305059" w:rsidRPr="00B4141A" w:rsidRDefault="00305059" w:rsidP="00305059">
      <w:pPr>
        <w:tabs>
          <w:tab w:val="right" w:leader="dot" w:pos="7920"/>
        </w:tabs>
        <w:spacing w:before="120"/>
        <w:jc w:val="center"/>
        <w:rPr>
          <w:i/>
          <w:sz w:val="26"/>
          <w:szCs w:val="26"/>
        </w:rPr>
      </w:pPr>
      <w:r w:rsidRPr="00B4141A">
        <w:rPr>
          <w:i/>
          <w:sz w:val="26"/>
          <w:szCs w:val="26"/>
        </w:rPr>
        <w:t>(trang bìa)</w:t>
      </w:r>
    </w:p>
    <w:tbl>
      <w:tblPr>
        <w:tblW w:w="5000" w:type="pct"/>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9042"/>
      </w:tblGrid>
      <w:tr w:rsidR="00305059" w:rsidRPr="00B4141A" w14:paraId="3CE8091E" w14:textId="77777777" w:rsidTr="00305059">
        <w:tc>
          <w:tcPr>
            <w:tcW w:w="5000" w:type="pct"/>
          </w:tcPr>
          <w:p w14:paraId="4622B78A" w14:textId="77777777" w:rsidR="00305059" w:rsidRPr="00B4141A" w:rsidRDefault="00305059" w:rsidP="00305059">
            <w:pPr>
              <w:tabs>
                <w:tab w:val="right" w:leader="dot" w:pos="7920"/>
              </w:tabs>
              <w:spacing w:before="120"/>
              <w:jc w:val="both"/>
              <w:rPr>
                <w:b/>
                <w:sz w:val="26"/>
                <w:szCs w:val="26"/>
              </w:rPr>
            </w:pPr>
            <w:r w:rsidRPr="00B4141A">
              <w:rPr>
                <w:b/>
                <w:sz w:val="26"/>
                <w:szCs w:val="26"/>
              </w:rPr>
              <w:t>SỞ GIAO DỊCH CHỨNG KHOÁN CẤP ĐĂNG KÝ NIÊM YẾT CHỨNG KHOÁN CHỈ CÓ NGHĨA LÀ VIỆC NIÊM YẾT CHỨNG KHOÁN ĐÃ THỰC HIỆN THEO CÁC QUY ĐỊNH CỦA PHÁP LUẬT LIÊN QUAN MÀ KHÔNG HÀM Ý ĐẢM BẢO GIÁ TRỊ CỦA CHỨNG KHOÁN. MỌI TUYÊN BỐ TRÁI VỚI ĐIỀU NÀY LÀ BẤT HỢP PHÁP.</w:t>
            </w:r>
          </w:p>
        </w:tc>
      </w:tr>
    </w:tbl>
    <w:p w14:paraId="2CB29187" w14:textId="77777777" w:rsidR="00305059" w:rsidRPr="00B4141A" w:rsidRDefault="00305059" w:rsidP="00305059">
      <w:pPr>
        <w:tabs>
          <w:tab w:val="right" w:leader="dot" w:pos="7920"/>
        </w:tabs>
        <w:spacing w:before="120"/>
        <w:jc w:val="both"/>
        <w:rPr>
          <w:b/>
          <w:sz w:val="26"/>
          <w:szCs w:val="26"/>
        </w:rPr>
      </w:pPr>
    </w:p>
    <w:p w14:paraId="5985A269" w14:textId="77777777" w:rsidR="00305059" w:rsidRPr="00B4141A" w:rsidRDefault="00305059" w:rsidP="00305059">
      <w:pPr>
        <w:tabs>
          <w:tab w:val="right" w:leader="dot" w:pos="7920"/>
        </w:tabs>
        <w:spacing w:before="120"/>
        <w:jc w:val="center"/>
        <w:rPr>
          <w:b/>
          <w:sz w:val="26"/>
          <w:szCs w:val="26"/>
        </w:rPr>
      </w:pPr>
      <w:r w:rsidRPr="00B4141A">
        <w:rPr>
          <w:b/>
          <w:sz w:val="26"/>
          <w:szCs w:val="26"/>
        </w:rPr>
        <w:t>BẢN CÁO BẠCH</w:t>
      </w:r>
    </w:p>
    <w:p w14:paraId="76B48316"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0615E73F" w14:textId="2DCBDC9B" w:rsidR="00305059" w:rsidRPr="00B4141A" w:rsidRDefault="00305059" w:rsidP="00305059">
      <w:pPr>
        <w:tabs>
          <w:tab w:val="right" w:leader="dot" w:pos="7920"/>
        </w:tabs>
        <w:spacing w:before="120"/>
        <w:jc w:val="center"/>
        <w:rPr>
          <w:i/>
          <w:sz w:val="26"/>
          <w:szCs w:val="26"/>
        </w:rPr>
      </w:pPr>
      <w:r w:rsidRPr="00B4141A">
        <w:rPr>
          <w:i/>
          <w:sz w:val="26"/>
          <w:szCs w:val="26"/>
        </w:rPr>
        <w:t xml:space="preserve">(Giấy chứng nhận </w:t>
      </w:r>
      <w:r w:rsidR="00A6558F" w:rsidRPr="00B4141A">
        <w:rPr>
          <w:i/>
          <w:sz w:val="26"/>
          <w:szCs w:val="26"/>
        </w:rPr>
        <w:t xml:space="preserve">đăng ký doanh nghiệp </w:t>
      </w:r>
      <w:r w:rsidRPr="00B4141A">
        <w:rPr>
          <w:i/>
          <w:sz w:val="26"/>
          <w:szCs w:val="26"/>
        </w:rPr>
        <w:t>số.... do.... cấp ngày... tháng...năm...</w:t>
      </w:r>
      <w:r w:rsidR="00A053B9" w:rsidRPr="00B4141A">
        <w:rPr>
          <w:i/>
          <w:sz w:val="26"/>
          <w:szCs w:val="26"/>
        </w:rPr>
        <w:t>, Giấy phép thành lập và hoạt động</w:t>
      </w:r>
      <w:r w:rsidRPr="00B4141A">
        <w:rPr>
          <w:i/>
          <w:sz w:val="26"/>
          <w:szCs w:val="26"/>
        </w:rPr>
        <w:t xml:space="preserve"> số:……… do ...... cấp ngày......</w:t>
      </w:r>
      <w:r w:rsidR="007A06D4" w:rsidRPr="00B4141A">
        <w:t xml:space="preserve"> </w:t>
      </w:r>
      <w:r w:rsidR="007A06D4" w:rsidRPr="00B4141A">
        <w:rPr>
          <w:i/>
          <w:sz w:val="26"/>
          <w:szCs w:val="26"/>
        </w:rPr>
        <w:t>hoặc Giấy tờ pháp lý có giá trị tương đương</w:t>
      </w:r>
      <w:r w:rsidRPr="00B4141A">
        <w:rPr>
          <w:i/>
          <w:sz w:val="26"/>
          <w:szCs w:val="26"/>
        </w:rPr>
        <w:t>)</w:t>
      </w:r>
    </w:p>
    <w:p w14:paraId="1154FFEE" w14:textId="77777777" w:rsidR="00305059" w:rsidRPr="00B4141A" w:rsidRDefault="00305059" w:rsidP="00305059">
      <w:pPr>
        <w:tabs>
          <w:tab w:val="right" w:leader="dot" w:pos="7920"/>
        </w:tabs>
        <w:spacing w:before="120"/>
        <w:jc w:val="center"/>
        <w:rPr>
          <w:i/>
          <w:sz w:val="26"/>
          <w:szCs w:val="26"/>
        </w:rPr>
      </w:pPr>
      <w:r w:rsidRPr="00B4141A">
        <w:rPr>
          <w:i/>
          <w:sz w:val="26"/>
          <w:szCs w:val="26"/>
        </w:rPr>
        <w:t>(nêu thông tin cấp lần đầu và thay đổi lần gần nhất)</w:t>
      </w:r>
    </w:p>
    <w:p w14:paraId="04EB0F1A" w14:textId="77777777" w:rsidR="00305059" w:rsidRPr="00B4141A" w:rsidRDefault="00305059" w:rsidP="00305059">
      <w:pPr>
        <w:tabs>
          <w:tab w:val="right" w:leader="dot" w:pos="7920"/>
        </w:tabs>
        <w:spacing w:before="120"/>
        <w:jc w:val="center"/>
        <w:rPr>
          <w:b/>
          <w:sz w:val="26"/>
          <w:szCs w:val="26"/>
        </w:rPr>
      </w:pPr>
      <w:r w:rsidRPr="00B4141A">
        <w:rPr>
          <w:b/>
          <w:sz w:val="26"/>
          <w:szCs w:val="26"/>
        </w:rPr>
        <w:t>NIÊM YẾT CỔ PHIẾU TRÊN SỞ GIAO DỊCH CHỨNG KHOÁN...</w:t>
      </w:r>
    </w:p>
    <w:p w14:paraId="48AF106B" w14:textId="77777777" w:rsidR="00305059" w:rsidRPr="00B4141A" w:rsidRDefault="00305059" w:rsidP="00305059">
      <w:pPr>
        <w:tabs>
          <w:tab w:val="right" w:leader="dot" w:pos="7920"/>
        </w:tabs>
        <w:spacing w:before="120"/>
        <w:jc w:val="center"/>
        <w:rPr>
          <w:i/>
          <w:sz w:val="26"/>
          <w:szCs w:val="26"/>
        </w:rPr>
      </w:pPr>
      <w:r w:rsidRPr="00B4141A">
        <w:rPr>
          <w:i/>
          <w:sz w:val="26"/>
          <w:szCs w:val="26"/>
        </w:rPr>
        <w:t>(Quyết định đăng ký niêm yết số:.../SGD...-QĐ do....cấp ngày... tháng...năm...)</w:t>
      </w:r>
    </w:p>
    <w:p w14:paraId="7F15A6A5" w14:textId="77777777" w:rsidR="00305059" w:rsidRPr="00B4141A" w:rsidRDefault="00305059" w:rsidP="00305059">
      <w:pPr>
        <w:tabs>
          <w:tab w:val="right" w:leader="dot" w:pos="7920"/>
        </w:tabs>
        <w:spacing w:before="120"/>
        <w:jc w:val="center"/>
        <w:rPr>
          <w:i/>
          <w:sz w:val="26"/>
          <w:szCs w:val="26"/>
        </w:rPr>
      </w:pPr>
    </w:p>
    <w:p w14:paraId="7CA6F69B" w14:textId="77777777" w:rsidR="00305059" w:rsidRPr="00B4141A" w:rsidRDefault="00305059" w:rsidP="00305059">
      <w:pPr>
        <w:tabs>
          <w:tab w:val="right" w:leader="dot" w:pos="7920"/>
        </w:tabs>
        <w:spacing w:before="120"/>
        <w:jc w:val="both"/>
        <w:rPr>
          <w:i/>
          <w:sz w:val="26"/>
          <w:szCs w:val="26"/>
        </w:rPr>
      </w:pPr>
    </w:p>
    <w:p w14:paraId="2C4FA374" w14:textId="77777777" w:rsidR="00305059" w:rsidRPr="00B4141A" w:rsidRDefault="00305059" w:rsidP="00305059">
      <w:pPr>
        <w:tabs>
          <w:tab w:val="right" w:leader="dot" w:pos="7920"/>
        </w:tabs>
        <w:spacing w:before="120"/>
        <w:jc w:val="both"/>
        <w:rPr>
          <w:i/>
          <w:sz w:val="26"/>
          <w:szCs w:val="26"/>
        </w:rPr>
      </w:pPr>
    </w:p>
    <w:p w14:paraId="063E5875" w14:textId="3C2DF03F" w:rsidR="00305059" w:rsidRPr="00B4141A" w:rsidRDefault="00305059" w:rsidP="00305059">
      <w:pPr>
        <w:tabs>
          <w:tab w:val="right" w:leader="dot" w:pos="7920"/>
        </w:tabs>
        <w:spacing w:before="120"/>
        <w:jc w:val="both"/>
        <w:rPr>
          <w:i/>
          <w:sz w:val="26"/>
          <w:szCs w:val="26"/>
        </w:rPr>
      </w:pPr>
    </w:p>
    <w:p w14:paraId="496664C6" w14:textId="77777777" w:rsidR="002A5653" w:rsidRPr="00B4141A" w:rsidRDefault="002A5653" w:rsidP="00305059">
      <w:pPr>
        <w:tabs>
          <w:tab w:val="right" w:leader="dot" w:pos="7920"/>
        </w:tabs>
        <w:spacing w:before="120"/>
        <w:jc w:val="both"/>
        <w:rPr>
          <w:i/>
          <w:sz w:val="26"/>
          <w:szCs w:val="26"/>
        </w:rPr>
      </w:pPr>
    </w:p>
    <w:p w14:paraId="20D446A4" w14:textId="77777777" w:rsidR="00305059" w:rsidRPr="00B4141A" w:rsidRDefault="00305059" w:rsidP="00305059">
      <w:pPr>
        <w:tabs>
          <w:tab w:val="right" w:leader="dot" w:pos="7920"/>
        </w:tabs>
        <w:spacing w:before="120"/>
        <w:jc w:val="both"/>
        <w:rPr>
          <w:i/>
          <w:sz w:val="26"/>
          <w:szCs w:val="26"/>
        </w:rPr>
      </w:pPr>
    </w:p>
    <w:p w14:paraId="0AA6B5A8" w14:textId="77777777" w:rsidR="00305059" w:rsidRPr="00B4141A" w:rsidRDefault="00305059" w:rsidP="00305059">
      <w:pPr>
        <w:tabs>
          <w:tab w:val="right" w:leader="dot" w:pos="7920"/>
        </w:tabs>
        <w:spacing w:before="120"/>
        <w:jc w:val="both"/>
        <w:rPr>
          <w:i/>
          <w:sz w:val="26"/>
          <w:szCs w:val="26"/>
        </w:rPr>
      </w:pPr>
    </w:p>
    <w:p w14:paraId="3893AAB9" w14:textId="77777777" w:rsidR="00305059" w:rsidRPr="00B4141A" w:rsidRDefault="00305059" w:rsidP="00305059">
      <w:pPr>
        <w:spacing w:before="120"/>
        <w:jc w:val="both"/>
        <w:rPr>
          <w:i/>
          <w:sz w:val="26"/>
          <w:szCs w:val="26"/>
        </w:rPr>
      </w:pPr>
      <w:r w:rsidRPr="00B4141A">
        <w:rPr>
          <w:i/>
          <w:sz w:val="26"/>
          <w:szCs w:val="26"/>
        </w:rPr>
        <w:t>Bản cáo bạch này và các phụ lục của Bản cáo bạch sẽ được cung cấp tại: ................ từ ngày: ...........</w:t>
      </w:r>
    </w:p>
    <w:p w14:paraId="140959FF" w14:textId="77777777" w:rsidR="00305059" w:rsidRPr="00B4141A" w:rsidRDefault="00305059" w:rsidP="00305059">
      <w:pPr>
        <w:tabs>
          <w:tab w:val="right" w:leader="dot" w:pos="7920"/>
        </w:tabs>
        <w:spacing w:before="120"/>
        <w:jc w:val="both"/>
        <w:rPr>
          <w:i/>
          <w:sz w:val="26"/>
          <w:szCs w:val="26"/>
        </w:rPr>
      </w:pPr>
      <w:r w:rsidRPr="00B4141A">
        <w:rPr>
          <w:i/>
          <w:sz w:val="26"/>
          <w:szCs w:val="26"/>
        </w:rPr>
        <w:t>Phụ trách công bố thông tin:</w:t>
      </w:r>
    </w:p>
    <w:p w14:paraId="45CE367F" w14:textId="77777777" w:rsidR="00305059" w:rsidRPr="00B4141A" w:rsidRDefault="00305059" w:rsidP="00305059">
      <w:pPr>
        <w:tabs>
          <w:tab w:val="right" w:leader="dot" w:pos="9356"/>
        </w:tabs>
        <w:spacing w:before="120"/>
        <w:jc w:val="both"/>
        <w:rPr>
          <w:i/>
          <w:sz w:val="26"/>
          <w:szCs w:val="26"/>
        </w:rPr>
      </w:pPr>
      <w:r w:rsidRPr="00B4141A">
        <w:rPr>
          <w:i/>
          <w:sz w:val="26"/>
          <w:szCs w:val="26"/>
        </w:rPr>
        <w:t xml:space="preserve">Họ tên: </w:t>
      </w:r>
      <w:r w:rsidRPr="00B4141A">
        <w:rPr>
          <w:i/>
          <w:sz w:val="26"/>
          <w:szCs w:val="26"/>
        </w:rPr>
        <w:tab/>
      </w:r>
    </w:p>
    <w:p w14:paraId="130D7C15" w14:textId="77777777" w:rsidR="00305059" w:rsidRPr="00B4141A" w:rsidRDefault="00305059" w:rsidP="00305059">
      <w:pPr>
        <w:tabs>
          <w:tab w:val="right" w:leader="dot" w:pos="9356"/>
        </w:tabs>
        <w:spacing w:before="120"/>
        <w:jc w:val="both"/>
        <w:rPr>
          <w:i/>
          <w:sz w:val="26"/>
          <w:szCs w:val="26"/>
        </w:rPr>
      </w:pPr>
      <w:r w:rsidRPr="00B4141A">
        <w:rPr>
          <w:i/>
          <w:sz w:val="26"/>
          <w:szCs w:val="26"/>
        </w:rPr>
        <w:t>Chức vụ:</w:t>
      </w:r>
      <w:r w:rsidRPr="00B4141A">
        <w:rPr>
          <w:i/>
          <w:sz w:val="26"/>
          <w:szCs w:val="26"/>
        </w:rPr>
        <w:tab/>
      </w:r>
    </w:p>
    <w:p w14:paraId="075DF239" w14:textId="77777777" w:rsidR="00305059" w:rsidRPr="00B4141A" w:rsidRDefault="00305059" w:rsidP="00305059">
      <w:pPr>
        <w:tabs>
          <w:tab w:val="right" w:leader="dot" w:pos="9356"/>
        </w:tabs>
        <w:spacing w:before="120"/>
        <w:jc w:val="both"/>
        <w:rPr>
          <w:i/>
          <w:sz w:val="26"/>
          <w:szCs w:val="26"/>
        </w:rPr>
      </w:pPr>
      <w:r w:rsidRPr="00B4141A">
        <w:rPr>
          <w:i/>
          <w:sz w:val="26"/>
          <w:szCs w:val="26"/>
        </w:rPr>
        <w:t xml:space="preserve">Số điện thoại: </w:t>
      </w:r>
      <w:r w:rsidRPr="00B4141A">
        <w:rPr>
          <w:i/>
          <w:sz w:val="26"/>
          <w:szCs w:val="26"/>
        </w:rPr>
        <w:tab/>
      </w:r>
    </w:p>
    <w:p w14:paraId="14ED205B" w14:textId="77777777" w:rsidR="00305059" w:rsidRPr="00B4141A" w:rsidRDefault="00305059" w:rsidP="00305059">
      <w:pPr>
        <w:tabs>
          <w:tab w:val="right" w:leader="dot" w:pos="7920"/>
        </w:tabs>
        <w:spacing w:before="120"/>
        <w:jc w:val="center"/>
        <w:rPr>
          <w:i/>
          <w:sz w:val="26"/>
          <w:szCs w:val="26"/>
        </w:rPr>
      </w:pPr>
    </w:p>
    <w:p w14:paraId="3E837211" w14:textId="77777777" w:rsidR="00305059" w:rsidRPr="00B4141A" w:rsidRDefault="00305059" w:rsidP="00305059">
      <w:pPr>
        <w:tabs>
          <w:tab w:val="right" w:leader="dot" w:pos="7920"/>
        </w:tabs>
        <w:spacing w:before="120"/>
        <w:jc w:val="center"/>
        <w:rPr>
          <w:i/>
          <w:sz w:val="26"/>
          <w:szCs w:val="26"/>
        </w:rPr>
      </w:pPr>
    </w:p>
    <w:p w14:paraId="3A2217D9" w14:textId="67FF0C30" w:rsidR="00305059" w:rsidRPr="00B4141A" w:rsidRDefault="00305059" w:rsidP="00305059">
      <w:pPr>
        <w:tabs>
          <w:tab w:val="right" w:leader="dot" w:pos="7920"/>
        </w:tabs>
        <w:spacing w:before="120"/>
        <w:jc w:val="center"/>
        <w:rPr>
          <w:i/>
          <w:sz w:val="26"/>
          <w:szCs w:val="26"/>
        </w:rPr>
      </w:pPr>
      <w:r w:rsidRPr="00B4141A">
        <w:rPr>
          <w:i/>
          <w:sz w:val="26"/>
          <w:szCs w:val="26"/>
        </w:rPr>
        <w:lastRenderedPageBreak/>
        <w:t>(trang bìa)</w:t>
      </w:r>
    </w:p>
    <w:p w14:paraId="48F9C0F0"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5540FDB5" w14:textId="1793EC79" w:rsidR="00A6558F" w:rsidRPr="00B4141A" w:rsidRDefault="00A6558F" w:rsidP="00A6558F">
      <w:pPr>
        <w:tabs>
          <w:tab w:val="right" w:leader="dot" w:pos="7920"/>
        </w:tabs>
        <w:spacing w:before="120"/>
        <w:jc w:val="center"/>
        <w:rPr>
          <w:i/>
          <w:sz w:val="26"/>
          <w:szCs w:val="26"/>
        </w:rPr>
      </w:pPr>
      <w:r w:rsidRPr="00B4141A">
        <w:rPr>
          <w:i/>
          <w:sz w:val="26"/>
          <w:szCs w:val="26"/>
        </w:rPr>
        <w:t>(Giấy chứng nhận đăng ký doanh nghiệp số.... do.... cấp ngày... tháng...năm...</w:t>
      </w:r>
      <w:r w:rsidR="00A053B9" w:rsidRPr="00B4141A">
        <w:rPr>
          <w:i/>
          <w:sz w:val="26"/>
          <w:szCs w:val="26"/>
        </w:rPr>
        <w:t>, Giấy phép thành lập và hoạt động</w:t>
      </w:r>
      <w:r w:rsidRPr="00B4141A">
        <w:rPr>
          <w:i/>
          <w:sz w:val="26"/>
          <w:szCs w:val="26"/>
        </w:rPr>
        <w:t xml:space="preserve"> số:……… do ...... cấp ngày......</w:t>
      </w:r>
      <w:r w:rsidR="007A06D4" w:rsidRPr="00B4141A">
        <w:t xml:space="preserve"> </w:t>
      </w:r>
      <w:r w:rsidR="007A06D4" w:rsidRPr="00B4141A">
        <w:rPr>
          <w:i/>
          <w:sz w:val="26"/>
          <w:szCs w:val="26"/>
        </w:rPr>
        <w:t>hoặc Giấy tờ pháp lý có giá trị tương đương</w:t>
      </w:r>
      <w:r w:rsidRPr="00B4141A">
        <w:rPr>
          <w:i/>
          <w:sz w:val="26"/>
          <w:szCs w:val="26"/>
        </w:rPr>
        <w:t>)</w:t>
      </w:r>
    </w:p>
    <w:p w14:paraId="2BFD7051" w14:textId="6B8D8FE4" w:rsidR="00305059" w:rsidRPr="00B4141A" w:rsidRDefault="00A6558F" w:rsidP="00305059">
      <w:pPr>
        <w:tabs>
          <w:tab w:val="right" w:leader="dot" w:pos="7920"/>
        </w:tabs>
        <w:jc w:val="center"/>
        <w:rPr>
          <w:i/>
          <w:sz w:val="26"/>
          <w:szCs w:val="26"/>
        </w:rPr>
      </w:pPr>
      <w:r w:rsidRPr="00B4141A">
        <w:rPr>
          <w:i/>
          <w:sz w:val="26"/>
          <w:szCs w:val="26"/>
        </w:rPr>
        <w:t xml:space="preserve"> </w:t>
      </w:r>
      <w:r w:rsidR="00305059" w:rsidRPr="00B4141A">
        <w:rPr>
          <w:i/>
          <w:sz w:val="26"/>
          <w:szCs w:val="26"/>
        </w:rPr>
        <w:t>(nêu thông tin cấp lần đầu và thay đổi lần gần nhất)</w:t>
      </w:r>
    </w:p>
    <w:p w14:paraId="34CA9FA1" w14:textId="77777777" w:rsidR="00305059" w:rsidRPr="00B4141A" w:rsidRDefault="00305059" w:rsidP="00305059">
      <w:pPr>
        <w:tabs>
          <w:tab w:val="right" w:leader="dot" w:pos="7920"/>
        </w:tabs>
        <w:spacing w:before="120"/>
        <w:jc w:val="center"/>
        <w:rPr>
          <w:b/>
          <w:sz w:val="26"/>
          <w:szCs w:val="26"/>
        </w:rPr>
      </w:pPr>
    </w:p>
    <w:p w14:paraId="5C5AB2E9" w14:textId="77777777" w:rsidR="00305059" w:rsidRPr="00B4141A" w:rsidRDefault="00305059" w:rsidP="00305059">
      <w:pPr>
        <w:tabs>
          <w:tab w:val="right" w:leader="dot" w:pos="7920"/>
        </w:tabs>
        <w:spacing w:before="120"/>
        <w:jc w:val="center"/>
        <w:rPr>
          <w:b/>
          <w:sz w:val="26"/>
          <w:szCs w:val="26"/>
        </w:rPr>
      </w:pPr>
      <w:r w:rsidRPr="00B4141A">
        <w:rPr>
          <w:b/>
          <w:sz w:val="26"/>
          <w:szCs w:val="26"/>
        </w:rPr>
        <w:t xml:space="preserve">NIÊM YẾT CỔ PHIẾU </w:t>
      </w:r>
      <w:r w:rsidRPr="00B4141A">
        <w:rPr>
          <w:b/>
          <w:sz w:val="26"/>
          <w:szCs w:val="26"/>
        </w:rPr>
        <w:br/>
        <w:t>TRÊN SỞ GIAO DỊCH CHỨNG KHOÁN...</w:t>
      </w:r>
    </w:p>
    <w:p w14:paraId="1E8E832B" w14:textId="77777777" w:rsidR="00305059" w:rsidRPr="00B4141A" w:rsidRDefault="00305059" w:rsidP="00305059">
      <w:pPr>
        <w:tabs>
          <w:tab w:val="right" w:leader="dot" w:pos="7920"/>
        </w:tabs>
        <w:spacing w:before="120"/>
        <w:rPr>
          <w:b/>
          <w:sz w:val="26"/>
          <w:szCs w:val="26"/>
        </w:rPr>
      </w:pPr>
    </w:p>
    <w:p w14:paraId="5C4AB906" w14:textId="77777777" w:rsidR="00305059" w:rsidRPr="00B4141A" w:rsidRDefault="00305059" w:rsidP="00305059">
      <w:pPr>
        <w:tabs>
          <w:tab w:val="right" w:leader="dot" w:pos="7920"/>
        </w:tabs>
        <w:spacing w:before="120"/>
        <w:rPr>
          <w:b/>
          <w:sz w:val="26"/>
          <w:szCs w:val="26"/>
        </w:rPr>
      </w:pPr>
      <w:r w:rsidRPr="00B4141A">
        <w:rPr>
          <w:b/>
          <w:sz w:val="26"/>
          <w:szCs w:val="26"/>
        </w:rPr>
        <w:t>Tên cổ phiếu:</w:t>
      </w:r>
    </w:p>
    <w:p w14:paraId="39A9020F" w14:textId="77777777" w:rsidR="00305059" w:rsidRPr="00B4141A" w:rsidRDefault="00305059" w:rsidP="00305059">
      <w:pPr>
        <w:tabs>
          <w:tab w:val="right" w:leader="dot" w:pos="7920"/>
        </w:tabs>
        <w:spacing w:before="120"/>
        <w:jc w:val="both"/>
        <w:rPr>
          <w:b/>
          <w:sz w:val="26"/>
          <w:szCs w:val="26"/>
        </w:rPr>
      </w:pPr>
      <w:r w:rsidRPr="00B4141A">
        <w:rPr>
          <w:b/>
          <w:sz w:val="26"/>
          <w:szCs w:val="26"/>
        </w:rPr>
        <w:t>Loại cổ phiếu:</w:t>
      </w:r>
    </w:p>
    <w:p w14:paraId="23C0BBFD" w14:textId="77777777" w:rsidR="00305059" w:rsidRPr="00B4141A" w:rsidRDefault="00305059" w:rsidP="00305059">
      <w:pPr>
        <w:tabs>
          <w:tab w:val="right" w:leader="dot" w:pos="7920"/>
        </w:tabs>
        <w:spacing w:before="120"/>
        <w:jc w:val="both"/>
        <w:rPr>
          <w:i/>
          <w:sz w:val="26"/>
          <w:szCs w:val="26"/>
        </w:rPr>
      </w:pPr>
      <w:r w:rsidRPr="00B4141A">
        <w:rPr>
          <w:b/>
          <w:sz w:val="26"/>
          <w:szCs w:val="26"/>
        </w:rPr>
        <w:t xml:space="preserve">Mã cổ phiếu </w:t>
      </w:r>
      <w:r w:rsidRPr="00B4141A">
        <w:rPr>
          <w:i/>
          <w:sz w:val="26"/>
          <w:szCs w:val="26"/>
        </w:rPr>
        <w:t>(nếu có):</w:t>
      </w:r>
    </w:p>
    <w:p w14:paraId="33F897C7"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số lượng cổ phiếu đăng ký niêm yết:</w:t>
      </w:r>
    </w:p>
    <w:p w14:paraId="62E36FFA"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giá trị cổ phiếu đăng ký niêm yết theo mệnh giá:</w:t>
      </w:r>
    </w:p>
    <w:p w14:paraId="4A4BBCFC" w14:textId="77777777" w:rsidR="00305059" w:rsidRPr="00B4141A" w:rsidRDefault="00305059" w:rsidP="00305059">
      <w:pPr>
        <w:tabs>
          <w:tab w:val="right" w:leader="dot" w:pos="7920"/>
        </w:tabs>
        <w:spacing w:before="120"/>
        <w:jc w:val="both"/>
        <w:rPr>
          <w:b/>
          <w:sz w:val="26"/>
          <w:szCs w:val="26"/>
        </w:rPr>
      </w:pPr>
      <w:r w:rsidRPr="00B4141A">
        <w:rPr>
          <w:b/>
          <w:sz w:val="26"/>
          <w:szCs w:val="26"/>
        </w:rPr>
        <w:t>TỔ CHỨC KIỂM TOÁN:</w:t>
      </w:r>
    </w:p>
    <w:p w14:paraId="569DF05A" w14:textId="77777777" w:rsidR="00305059" w:rsidRPr="00B4141A" w:rsidRDefault="00305059" w:rsidP="00305059">
      <w:pPr>
        <w:tabs>
          <w:tab w:val="right" w:leader="dot" w:pos="7920"/>
        </w:tabs>
        <w:spacing w:before="120"/>
        <w:jc w:val="both"/>
        <w:rPr>
          <w:sz w:val="26"/>
          <w:szCs w:val="26"/>
        </w:rPr>
      </w:pPr>
      <w:r w:rsidRPr="00B4141A">
        <w:rPr>
          <w:sz w:val="26"/>
          <w:szCs w:val="26"/>
        </w:rPr>
        <w:t>C</w:t>
      </w:r>
      <w:r w:rsidRPr="00B4141A">
        <w:rPr>
          <w:b/>
          <w:sz w:val="26"/>
          <w:szCs w:val="26"/>
        </w:rPr>
        <w:t xml:space="preserve">ÔNG TY:.......... </w:t>
      </w:r>
      <w:r w:rsidRPr="00B4141A">
        <w:rPr>
          <w:i/>
          <w:sz w:val="26"/>
          <w:szCs w:val="26"/>
        </w:rPr>
        <w:t>(ghi rõ địa chỉ trụ sở chính, số điện thoại, số fax giao dịch)</w:t>
      </w:r>
    </w:p>
    <w:p w14:paraId="041AA09D" w14:textId="77777777" w:rsidR="00305059" w:rsidRPr="00B4141A" w:rsidRDefault="00305059" w:rsidP="00305059">
      <w:pPr>
        <w:tabs>
          <w:tab w:val="right" w:leader="dot" w:pos="7920"/>
        </w:tabs>
        <w:spacing w:before="120"/>
        <w:jc w:val="both"/>
        <w:rPr>
          <w:b/>
          <w:sz w:val="26"/>
          <w:szCs w:val="26"/>
        </w:rPr>
      </w:pPr>
      <w:r w:rsidRPr="00B4141A">
        <w:rPr>
          <w:b/>
          <w:sz w:val="26"/>
          <w:szCs w:val="26"/>
        </w:rPr>
        <w:t>TỔ CHỨC TƯ VẤN:</w:t>
      </w:r>
    </w:p>
    <w:p w14:paraId="0C905A70" w14:textId="77777777" w:rsidR="00305059" w:rsidRPr="00B4141A" w:rsidRDefault="00305059" w:rsidP="00305059">
      <w:pPr>
        <w:tabs>
          <w:tab w:val="right" w:leader="dot" w:pos="7920"/>
        </w:tabs>
        <w:spacing w:before="120"/>
        <w:jc w:val="both"/>
        <w:rPr>
          <w:sz w:val="26"/>
          <w:szCs w:val="26"/>
        </w:rPr>
      </w:pPr>
      <w:r w:rsidRPr="00B4141A">
        <w:rPr>
          <w:b/>
          <w:sz w:val="26"/>
          <w:szCs w:val="26"/>
        </w:rPr>
        <w:t xml:space="preserve">CÔNG TY:……… </w:t>
      </w:r>
      <w:r w:rsidRPr="00B4141A">
        <w:rPr>
          <w:i/>
          <w:sz w:val="26"/>
          <w:szCs w:val="26"/>
        </w:rPr>
        <w:t>(ghi rõ địa chỉ trụ sở chính, số điện thoại, số fax giao dịch)</w:t>
      </w:r>
    </w:p>
    <w:p w14:paraId="18EA4565" w14:textId="77777777" w:rsidR="00305059" w:rsidRPr="00B4141A" w:rsidRDefault="00305059" w:rsidP="00305059">
      <w:pPr>
        <w:tabs>
          <w:tab w:val="right" w:leader="dot" w:pos="7920"/>
        </w:tabs>
        <w:spacing w:before="120"/>
        <w:jc w:val="both"/>
        <w:rPr>
          <w:b/>
          <w:sz w:val="26"/>
          <w:szCs w:val="26"/>
        </w:rPr>
      </w:pPr>
    </w:p>
    <w:p w14:paraId="6E74EAD6" w14:textId="77777777" w:rsidR="00305059" w:rsidRPr="00B4141A" w:rsidRDefault="00305059" w:rsidP="00305059">
      <w:pPr>
        <w:tabs>
          <w:tab w:val="right" w:leader="dot" w:pos="7920"/>
        </w:tabs>
        <w:spacing w:before="120"/>
        <w:jc w:val="both"/>
        <w:rPr>
          <w:b/>
          <w:sz w:val="26"/>
          <w:szCs w:val="26"/>
        </w:rPr>
      </w:pPr>
    </w:p>
    <w:p w14:paraId="166207F5" w14:textId="77777777" w:rsidR="00305059" w:rsidRPr="00B4141A" w:rsidRDefault="00305059" w:rsidP="00305059">
      <w:pPr>
        <w:tabs>
          <w:tab w:val="right" w:leader="dot" w:pos="7920"/>
        </w:tabs>
        <w:spacing w:before="120"/>
        <w:jc w:val="both"/>
        <w:rPr>
          <w:b/>
          <w:sz w:val="26"/>
          <w:szCs w:val="26"/>
        </w:rPr>
      </w:pPr>
    </w:p>
    <w:p w14:paraId="49D8115A" w14:textId="77777777" w:rsidR="00305059" w:rsidRPr="00B4141A" w:rsidRDefault="00305059" w:rsidP="00305059">
      <w:pPr>
        <w:tabs>
          <w:tab w:val="right" w:leader="dot" w:pos="7920"/>
        </w:tabs>
        <w:spacing w:before="120"/>
        <w:jc w:val="both"/>
        <w:rPr>
          <w:b/>
          <w:sz w:val="26"/>
          <w:szCs w:val="26"/>
        </w:rPr>
      </w:pPr>
    </w:p>
    <w:p w14:paraId="011E9140" w14:textId="77777777" w:rsidR="00305059" w:rsidRPr="00B4141A" w:rsidRDefault="00305059" w:rsidP="00305059">
      <w:pPr>
        <w:tabs>
          <w:tab w:val="right" w:leader="dot" w:pos="7920"/>
        </w:tabs>
        <w:spacing w:before="120"/>
        <w:jc w:val="both"/>
        <w:rPr>
          <w:b/>
          <w:sz w:val="26"/>
          <w:szCs w:val="26"/>
        </w:rPr>
      </w:pPr>
    </w:p>
    <w:p w14:paraId="0CB6F8C7" w14:textId="77777777" w:rsidR="00305059" w:rsidRPr="00B4141A" w:rsidRDefault="00305059" w:rsidP="00305059">
      <w:pPr>
        <w:tabs>
          <w:tab w:val="right" w:leader="dot" w:pos="7920"/>
        </w:tabs>
        <w:spacing w:before="120"/>
        <w:jc w:val="both"/>
        <w:rPr>
          <w:b/>
          <w:sz w:val="26"/>
          <w:szCs w:val="26"/>
        </w:rPr>
      </w:pPr>
    </w:p>
    <w:p w14:paraId="6272AA6E" w14:textId="77777777" w:rsidR="00305059" w:rsidRPr="00B4141A" w:rsidRDefault="00305059" w:rsidP="00305059">
      <w:pPr>
        <w:tabs>
          <w:tab w:val="right" w:leader="dot" w:pos="7920"/>
        </w:tabs>
        <w:spacing w:before="120"/>
        <w:jc w:val="both"/>
        <w:rPr>
          <w:b/>
          <w:sz w:val="26"/>
          <w:szCs w:val="26"/>
        </w:rPr>
      </w:pPr>
    </w:p>
    <w:p w14:paraId="640135E2" w14:textId="77777777" w:rsidR="00305059" w:rsidRPr="00B4141A" w:rsidRDefault="00305059" w:rsidP="00305059">
      <w:pPr>
        <w:tabs>
          <w:tab w:val="right" w:leader="dot" w:pos="7920"/>
        </w:tabs>
        <w:spacing w:before="120"/>
        <w:jc w:val="both"/>
        <w:rPr>
          <w:b/>
          <w:sz w:val="26"/>
          <w:szCs w:val="26"/>
        </w:rPr>
      </w:pPr>
    </w:p>
    <w:p w14:paraId="1D7D0143" w14:textId="53BBCDD7" w:rsidR="00305059" w:rsidRPr="00B4141A" w:rsidRDefault="00305059" w:rsidP="00305059">
      <w:pPr>
        <w:tabs>
          <w:tab w:val="right" w:leader="dot" w:pos="7920"/>
        </w:tabs>
        <w:spacing w:before="120"/>
        <w:jc w:val="both"/>
        <w:rPr>
          <w:b/>
          <w:sz w:val="26"/>
          <w:szCs w:val="26"/>
        </w:rPr>
      </w:pPr>
    </w:p>
    <w:p w14:paraId="66D49EE0" w14:textId="05DFD530" w:rsidR="00305059" w:rsidRPr="00B4141A" w:rsidRDefault="00305059" w:rsidP="00305059">
      <w:pPr>
        <w:tabs>
          <w:tab w:val="right" w:leader="dot" w:pos="7920"/>
        </w:tabs>
        <w:spacing w:before="120"/>
        <w:jc w:val="both"/>
        <w:rPr>
          <w:b/>
          <w:sz w:val="26"/>
          <w:szCs w:val="26"/>
        </w:rPr>
      </w:pPr>
    </w:p>
    <w:p w14:paraId="770255CC" w14:textId="7834C922" w:rsidR="00305059" w:rsidRPr="00B4141A" w:rsidRDefault="00305059" w:rsidP="00305059">
      <w:pPr>
        <w:tabs>
          <w:tab w:val="right" w:leader="dot" w:pos="7920"/>
        </w:tabs>
        <w:spacing w:before="120"/>
        <w:jc w:val="both"/>
        <w:rPr>
          <w:b/>
          <w:sz w:val="26"/>
          <w:szCs w:val="26"/>
        </w:rPr>
      </w:pPr>
    </w:p>
    <w:p w14:paraId="1C1508F3" w14:textId="6E0525D2" w:rsidR="002A5653" w:rsidRPr="00B4141A" w:rsidRDefault="002A5653" w:rsidP="00305059">
      <w:pPr>
        <w:tabs>
          <w:tab w:val="right" w:leader="dot" w:pos="7920"/>
        </w:tabs>
        <w:spacing w:before="120"/>
        <w:jc w:val="both"/>
        <w:rPr>
          <w:b/>
          <w:sz w:val="26"/>
          <w:szCs w:val="26"/>
        </w:rPr>
      </w:pPr>
    </w:p>
    <w:p w14:paraId="5688D76F" w14:textId="77777777" w:rsidR="002A5653" w:rsidRPr="00B4141A" w:rsidRDefault="002A5653" w:rsidP="00305059">
      <w:pPr>
        <w:tabs>
          <w:tab w:val="right" w:leader="dot" w:pos="7920"/>
        </w:tabs>
        <w:spacing w:before="120"/>
        <w:jc w:val="both"/>
        <w:rPr>
          <w:b/>
          <w:sz w:val="26"/>
          <w:szCs w:val="26"/>
        </w:rPr>
      </w:pPr>
    </w:p>
    <w:p w14:paraId="5FA618DE" w14:textId="77777777" w:rsidR="00305059" w:rsidRPr="00B4141A" w:rsidRDefault="00305059" w:rsidP="00305059">
      <w:pPr>
        <w:tabs>
          <w:tab w:val="right" w:leader="dot" w:pos="7920"/>
        </w:tabs>
        <w:spacing w:before="120"/>
        <w:jc w:val="both"/>
        <w:rPr>
          <w:b/>
          <w:sz w:val="26"/>
          <w:szCs w:val="26"/>
        </w:rPr>
      </w:pPr>
    </w:p>
    <w:p w14:paraId="0214D8F7" w14:textId="77777777" w:rsidR="00305059" w:rsidRPr="00B4141A" w:rsidRDefault="00305059" w:rsidP="00305059">
      <w:pPr>
        <w:tabs>
          <w:tab w:val="right" w:leader="dot" w:pos="7920"/>
        </w:tabs>
        <w:spacing w:before="120"/>
        <w:jc w:val="both"/>
        <w:rPr>
          <w:b/>
          <w:sz w:val="26"/>
          <w:szCs w:val="26"/>
        </w:rPr>
      </w:pPr>
    </w:p>
    <w:p w14:paraId="74D426D0" w14:textId="77777777" w:rsidR="00305059" w:rsidRPr="00B4141A" w:rsidRDefault="00305059" w:rsidP="00305059">
      <w:pPr>
        <w:tabs>
          <w:tab w:val="right" w:leader="dot" w:pos="7920"/>
        </w:tabs>
        <w:spacing w:before="120"/>
        <w:jc w:val="both"/>
        <w:rPr>
          <w:b/>
          <w:sz w:val="26"/>
          <w:szCs w:val="26"/>
        </w:rPr>
      </w:pPr>
    </w:p>
    <w:p w14:paraId="09E1E46B" w14:textId="77777777" w:rsidR="00305059" w:rsidRPr="00B4141A" w:rsidRDefault="00305059" w:rsidP="00305059">
      <w:pPr>
        <w:tabs>
          <w:tab w:val="right" w:leader="dot" w:pos="7920"/>
        </w:tabs>
        <w:spacing w:before="120"/>
        <w:jc w:val="center"/>
        <w:rPr>
          <w:i/>
          <w:sz w:val="26"/>
          <w:szCs w:val="26"/>
        </w:rPr>
      </w:pPr>
      <w:r w:rsidRPr="00B4141A">
        <w:rPr>
          <w:i/>
          <w:sz w:val="26"/>
          <w:szCs w:val="26"/>
        </w:rPr>
        <w:t>(trang bìa)</w:t>
      </w:r>
    </w:p>
    <w:p w14:paraId="3A0481D0" w14:textId="77777777" w:rsidR="00305059" w:rsidRPr="00B4141A" w:rsidRDefault="00305059" w:rsidP="00305059">
      <w:pPr>
        <w:tabs>
          <w:tab w:val="right" w:leader="dot" w:pos="7920"/>
        </w:tabs>
        <w:spacing w:before="120"/>
        <w:jc w:val="center"/>
        <w:rPr>
          <w:b/>
          <w:sz w:val="26"/>
          <w:szCs w:val="26"/>
        </w:rPr>
      </w:pPr>
      <w:r w:rsidRPr="00B4141A">
        <w:rPr>
          <w:b/>
          <w:sz w:val="26"/>
          <w:szCs w:val="26"/>
        </w:rPr>
        <w:t>MỤC LỤC</w:t>
      </w:r>
    </w:p>
    <w:p w14:paraId="59F4D118" w14:textId="77777777" w:rsidR="00305059" w:rsidRPr="00B4141A" w:rsidRDefault="00305059" w:rsidP="00305059">
      <w:pPr>
        <w:tabs>
          <w:tab w:val="right" w:leader="dot" w:pos="7920"/>
        </w:tabs>
        <w:spacing w:before="120"/>
        <w:jc w:val="center"/>
        <w:rPr>
          <w:b/>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1257"/>
      </w:tblGrid>
      <w:tr w:rsidR="002D7A29" w:rsidRPr="00B4141A" w14:paraId="5DDEC0C5" w14:textId="77777777" w:rsidTr="002321B3">
        <w:tc>
          <w:tcPr>
            <w:tcW w:w="8075" w:type="dxa"/>
          </w:tcPr>
          <w:p w14:paraId="200658F7" w14:textId="77777777" w:rsidR="00305059" w:rsidRPr="00B4141A" w:rsidRDefault="00305059" w:rsidP="00305059">
            <w:pPr>
              <w:tabs>
                <w:tab w:val="right" w:leader="dot" w:pos="7920"/>
              </w:tabs>
              <w:spacing w:before="120"/>
              <w:jc w:val="center"/>
              <w:rPr>
                <w:b/>
                <w:sz w:val="26"/>
                <w:szCs w:val="26"/>
              </w:rPr>
            </w:pPr>
          </w:p>
        </w:tc>
        <w:tc>
          <w:tcPr>
            <w:tcW w:w="1275" w:type="dxa"/>
          </w:tcPr>
          <w:p w14:paraId="2E8FCE01" w14:textId="77777777" w:rsidR="00305059" w:rsidRPr="00B4141A" w:rsidRDefault="00305059" w:rsidP="00305059">
            <w:pPr>
              <w:tabs>
                <w:tab w:val="right" w:leader="dot" w:pos="7920"/>
              </w:tabs>
              <w:spacing w:before="120"/>
              <w:jc w:val="center"/>
              <w:rPr>
                <w:b/>
                <w:sz w:val="26"/>
                <w:szCs w:val="26"/>
              </w:rPr>
            </w:pPr>
            <w:r w:rsidRPr="00B4141A">
              <w:rPr>
                <w:sz w:val="26"/>
                <w:szCs w:val="26"/>
              </w:rPr>
              <w:t>Trang</w:t>
            </w:r>
          </w:p>
        </w:tc>
      </w:tr>
      <w:tr w:rsidR="002D7A29" w:rsidRPr="00B4141A" w14:paraId="107A70A1" w14:textId="77777777" w:rsidTr="002321B3">
        <w:tc>
          <w:tcPr>
            <w:tcW w:w="8075" w:type="dxa"/>
          </w:tcPr>
          <w:p w14:paraId="45963F8D" w14:textId="77777777" w:rsidR="00305059" w:rsidRPr="00B4141A" w:rsidRDefault="00305059" w:rsidP="00305059">
            <w:pPr>
              <w:tabs>
                <w:tab w:val="right" w:leader="dot" w:pos="7920"/>
              </w:tabs>
              <w:spacing w:before="120"/>
              <w:jc w:val="both"/>
              <w:rPr>
                <w:b/>
                <w:sz w:val="26"/>
                <w:szCs w:val="26"/>
              </w:rPr>
            </w:pPr>
            <w:r w:rsidRPr="00B4141A">
              <w:rPr>
                <w:b/>
                <w:sz w:val="26"/>
                <w:szCs w:val="26"/>
              </w:rPr>
              <w:t>I. Những người chịu trách nhiệm chính đối với nội dung Bản cáo bạch</w:t>
            </w:r>
          </w:p>
        </w:tc>
        <w:tc>
          <w:tcPr>
            <w:tcW w:w="1275" w:type="dxa"/>
          </w:tcPr>
          <w:p w14:paraId="3010D2F9" w14:textId="77777777" w:rsidR="00305059" w:rsidRPr="00B4141A" w:rsidRDefault="00305059" w:rsidP="00305059">
            <w:pPr>
              <w:tabs>
                <w:tab w:val="right" w:leader="dot" w:pos="7920"/>
              </w:tabs>
              <w:spacing w:before="120"/>
              <w:jc w:val="center"/>
              <w:rPr>
                <w:b/>
                <w:sz w:val="26"/>
                <w:szCs w:val="26"/>
              </w:rPr>
            </w:pPr>
          </w:p>
        </w:tc>
      </w:tr>
      <w:tr w:rsidR="002D7A29" w:rsidRPr="00B4141A" w14:paraId="1C758727" w14:textId="77777777" w:rsidTr="002321B3">
        <w:tc>
          <w:tcPr>
            <w:tcW w:w="8075" w:type="dxa"/>
          </w:tcPr>
          <w:p w14:paraId="443F7F9E" w14:textId="77777777" w:rsidR="00305059" w:rsidRPr="00B4141A" w:rsidRDefault="00305059" w:rsidP="00305059">
            <w:pPr>
              <w:tabs>
                <w:tab w:val="right" w:leader="dot" w:pos="7920"/>
              </w:tabs>
              <w:spacing w:before="120"/>
              <w:jc w:val="both"/>
              <w:rPr>
                <w:b/>
                <w:sz w:val="26"/>
                <w:szCs w:val="26"/>
              </w:rPr>
            </w:pPr>
            <w:r w:rsidRPr="00B4141A">
              <w:rPr>
                <w:b/>
                <w:sz w:val="26"/>
                <w:szCs w:val="26"/>
              </w:rPr>
              <w:t>II. Các nhân tố rủi ro ảnh hưởng đến giá cổ phiếu đăng ký niêm yết</w:t>
            </w:r>
          </w:p>
        </w:tc>
        <w:tc>
          <w:tcPr>
            <w:tcW w:w="1275" w:type="dxa"/>
          </w:tcPr>
          <w:p w14:paraId="530FB3E7" w14:textId="77777777" w:rsidR="00305059" w:rsidRPr="00B4141A" w:rsidRDefault="00305059" w:rsidP="00305059">
            <w:pPr>
              <w:tabs>
                <w:tab w:val="right" w:leader="dot" w:pos="7920"/>
              </w:tabs>
              <w:spacing w:before="120"/>
              <w:jc w:val="center"/>
              <w:rPr>
                <w:b/>
                <w:sz w:val="26"/>
                <w:szCs w:val="26"/>
              </w:rPr>
            </w:pPr>
          </w:p>
        </w:tc>
      </w:tr>
      <w:tr w:rsidR="002D7A29" w:rsidRPr="00B4141A" w14:paraId="32C95C1A" w14:textId="77777777" w:rsidTr="002321B3">
        <w:tc>
          <w:tcPr>
            <w:tcW w:w="8075" w:type="dxa"/>
          </w:tcPr>
          <w:p w14:paraId="63CE9BA9" w14:textId="77777777" w:rsidR="00305059" w:rsidRPr="00B4141A" w:rsidRDefault="00305059" w:rsidP="00305059">
            <w:pPr>
              <w:tabs>
                <w:tab w:val="right" w:leader="dot" w:pos="7920"/>
              </w:tabs>
              <w:spacing w:before="120"/>
              <w:jc w:val="both"/>
              <w:rPr>
                <w:b/>
                <w:sz w:val="26"/>
                <w:szCs w:val="26"/>
              </w:rPr>
            </w:pPr>
            <w:r w:rsidRPr="00B4141A">
              <w:rPr>
                <w:b/>
                <w:sz w:val="26"/>
                <w:szCs w:val="26"/>
              </w:rPr>
              <w:t>III. Các khái niệm</w:t>
            </w:r>
          </w:p>
        </w:tc>
        <w:tc>
          <w:tcPr>
            <w:tcW w:w="1275" w:type="dxa"/>
          </w:tcPr>
          <w:p w14:paraId="0836A0F4" w14:textId="77777777" w:rsidR="00305059" w:rsidRPr="00B4141A" w:rsidRDefault="00305059" w:rsidP="00305059">
            <w:pPr>
              <w:tabs>
                <w:tab w:val="right" w:leader="dot" w:pos="7920"/>
              </w:tabs>
              <w:spacing w:before="120"/>
              <w:jc w:val="center"/>
              <w:rPr>
                <w:b/>
                <w:sz w:val="26"/>
                <w:szCs w:val="26"/>
              </w:rPr>
            </w:pPr>
          </w:p>
        </w:tc>
      </w:tr>
      <w:tr w:rsidR="002D7A29" w:rsidRPr="00B4141A" w14:paraId="36281AA4" w14:textId="77777777" w:rsidTr="002321B3">
        <w:tc>
          <w:tcPr>
            <w:tcW w:w="8075" w:type="dxa"/>
          </w:tcPr>
          <w:p w14:paraId="71DF1268" w14:textId="77777777" w:rsidR="00305059" w:rsidRPr="00B4141A" w:rsidRDefault="00305059" w:rsidP="00305059">
            <w:pPr>
              <w:tabs>
                <w:tab w:val="right" w:leader="dot" w:pos="7920"/>
              </w:tabs>
              <w:spacing w:before="120"/>
              <w:jc w:val="both"/>
              <w:rPr>
                <w:b/>
                <w:sz w:val="26"/>
                <w:szCs w:val="26"/>
              </w:rPr>
            </w:pPr>
            <w:r w:rsidRPr="00B4141A">
              <w:rPr>
                <w:b/>
                <w:sz w:val="26"/>
                <w:szCs w:val="26"/>
              </w:rPr>
              <w:t>IV. Tình hình và đặc điểm của tổ chức đăng ký niêm yết</w:t>
            </w:r>
          </w:p>
        </w:tc>
        <w:tc>
          <w:tcPr>
            <w:tcW w:w="1275" w:type="dxa"/>
          </w:tcPr>
          <w:p w14:paraId="15D20C21" w14:textId="77777777" w:rsidR="00305059" w:rsidRPr="00B4141A" w:rsidRDefault="00305059" w:rsidP="00305059">
            <w:pPr>
              <w:tabs>
                <w:tab w:val="right" w:leader="dot" w:pos="7920"/>
              </w:tabs>
              <w:spacing w:before="120"/>
              <w:jc w:val="center"/>
              <w:rPr>
                <w:b/>
                <w:sz w:val="26"/>
                <w:szCs w:val="26"/>
              </w:rPr>
            </w:pPr>
          </w:p>
        </w:tc>
      </w:tr>
      <w:tr w:rsidR="002D7A29" w:rsidRPr="00B4141A" w14:paraId="43587F0E" w14:textId="77777777" w:rsidTr="002321B3">
        <w:tc>
          <w:tcPr>
            <w:tcW w:w="8075" w:type="dxa"/>
          </w:tcPr>
          <w:p w14:paraId="3B92D873" w14:textId="77777777" w:rsidR="00305059" w:rsidRPr="00B4141A" w:rsidRDefault="00305059" w:rsidP="00305059">
            <w:pPr>
              <w:tabs>
                <w:tab w:val="right" w:leader="dot" w:pos="7920"/>
              </w:tabs>
              <w:spacing w:before="120"/>
              <w:jc w:val="both"/>
              <w:rPr>
                <w:b/>
                <w:sz w:val="26"/>
                <w:szCs w:val="26"/>
              </w:rPr>
            </w:pPr>
            <w:r w:rsidRPr="00B4141A">
              <w:rPr>
                <w:b/>
                <w:sz w:val="26"/>
                <w:szCs w:val="26"/>
              </w:rPr>
              <w:t>V. Kết quả hoạt động kinh doanh, tình hình tài chính và dự kiến kế hoạch</w:t>
            </w:r>
          </w:p>
        </w:tc>
        <w:tc>
          <w:tcPr>
            <w:tcW w:w="1275" w:type="dxa"/>
          </w:tcPr>
          <w:p w14:paraId="0B868993" w14:textId="77777777" w:rsidR="00305059" w:rsidRPr="00B4141A" w:rsidRDefault="00305059" w:rsidP="00305059">
            <w:pPr>
              <w:tabs>
                <w:tab w:val="right" w:leader="dot" w:pos="7920"/>
              </w:tabs>
              <w:spacing w:before="120"/>
              <w:jc w:val="center"/>
              <w:rPr>
                <w:b/>
                <w:sz w:val="26"/>
                <w:szCs w:val="26"/>
              </w:rPr>
            </w:pPr>
          </w:p>
        </w:tc>
      </w:tr>
      <w:tr w:rsidR="002D7A29" w:rsidRPr="00B4141A" w14:paraId="18FB10C4" w14:textId="77777777" w:rsidTr="002321B3">
        <w:tc>
          <w:tcPr>
            <w:tcW w:w="8075" w:type="dxa"/>
          </w:tcPr>
          <w:p w14:paraId="350F0DD5" w14:textId="77777777" w:rsidR="00305059" w:rsidRPr="00B4141A" w:rsidRDefault="00305059" w:rsidP="00305059">
            <w:pPr>
              <w:tabs>
                <w:tab w:val="right" w:leader="dot" w:pos="7920"/>
              </w:tabs>
              <w:spacing w:before="120"/>
              <w:jc w:val="both"/>
              <w:rPr>
                <w:b/>
                <w:sz w:val="26"/>
                <w:szCs w:val="26"/>
              </w:rPr>
            </w:pPr>
            <w:r w:rsidRPr="00B4141A">
              <w:rPr>
                <w:b/>
                <w:sz w:val="26"/>
                <w:szCs w:val="26"/>
              </w:rPr>
              <w:t>VI. Thông tin về cổ đông sáng lập, cổ đông lớn, thành viên Hội đồng quản trị, Kiểm soát viên, Tổng giám đốc (Giám đốc), Phó Tổng giám đốc (Phó Giám đốc), Kế toán trưởng</w:t>
            </w:r>
          </w:p>
        </w:tc>
        <w:tc>
          <w:tcPr>
            <w:tcW w:w="1275" w:type="dxa"/>
          </w:tcPr>
          <w:p w14:paraId="1D9284BD" w14:textId="77777777" w:rsidR="00305059" w:rsidRPr="00B4141A" w:rsidRDefault="00305059" w:rsidP="00305059">
            <w:pPr>
              <w:tabs>
                <w:tab w:val="right" w:leader="dot" w:pos="7920"/>
              </w:tabs>
              <w:spacing w:before="120"/>
              <w:jc w:val="center"/>
              <w:rPr>
                <w:b/>
                <w:sz w:val="26"/>
                <w:szCs w:val="26"/>
              </w:rPr>
            </w:pPr>
          </w:p>
        </w:tc>
      </w:tr>
      <w:tr w:rsidR="002D7A29" w:rsidRPr="00B4141A" w14:paraId="195F1399" w14:textId="77777777" w:rsidTr="002321B3">
        <w:tc>
          <w:tcPr>
            <w:tcW w:w="8075" w:type="dxa"/>
          </w:tcPr>
          <w:p w14:paraId="72BEFB54" w14:textId="77777777" w:rsidR="00305059" w:rsidRPr="00B4141A" w:rsidRDefault="00305059" w:rsidP="00305059">
            <w:pPr>
              <w:tabs>
                <w:tab w:val="right" w:leader="dot" w:pos="7920"/>
              </w:tabs>
              <w:spacing w:before="120"/>
              <w:jc w:val="both"/>
              <w:rPr>
                <w:b/>
                <w:sz w:val="26"/>
                <w:szCs w:val="26"/>
              </w:rPr>
            </w:pPr>
            <w:r w:rsidRPr="00B4141A">
              <w:rPr>
                <w:b/>
                <w:sz w:val="26"/>
                <w:szCs w:val="26"/>
              </w:rPr>
              <w:t>VII. Cổ phiếu đăng ký niêm yết</w:t>
            </w:r>
          </w:p>
        </w:tc>
        <w:tc>
          <w:tcPr>
            <w:tcW w:w="1275" w:type="dxa"/>
          </w:tcPr>
          <w:p w14:paraId="23BCB456" w14:textId="77777777" w:rsidR="00305059" w:rsidRPr="00B4141A" w:rsidRDefault="00305059" w:rsidP="00305059">
            <w:pPr>
              <w:tabs>
                <w:tab w:val="right" w:leader="dot" w:pos="7920"/>
              </w:tabs>
              <w:spacing w:before="120"/>
              <w:jc w:val="center"/>
              <w:rPr>
                <w:b/>
                <w:sz w:val="26"/>
                <w:szCs w:val="26"/>
              </w:rPr>
            </w:pPr>
          </w:p>
        </w:tc>
      </w:tr>
      <w:tr w:rsidR="002D7A29" w:rsidRPr="00B4141A" w14:paraId="1587E497" w14:textId="77777777" w:rsidTr="002321B3">
        <w:tc>
          <w:tcPr>
            <w:tcW w:w="8075" w:type="dxa"/>
          </w:tcPr>
          <w:p w14:paraId="6F7F8B94" w14:textId="77777777" w:rsidR="00305059" w:rsidRPr="00B4141A" w:rsidRDefault="00305059" w:rsidP="00305059">
            <w:pPr>
              <w:tabs>
                <w:tab w:val="right" w:leader="dot" w:pos="7938"/>
              </w:tabs>
              <w:spacing w:before="120"/>
              <w:jc w:val="both"/>
              <w:rPr>
                <w:b/>
                <w:sz w:val="26"/>
                <w:szCs w:val="26"/>
              </w:rPr>
            </w:pPr>
            <w:r w:rsidRPr="00B4141A">
              <w:rPr>
                <w:b/>
                <w:sz w:val="26"/>
                <w:szCs w:val="26"/>
              </w:rPr>
              <w:t>VIII. Các đối tác liên quan tới việc đăng ký niêm yết</w:t>
            </w:r>
          </w:p>
        </w:tc>
        <w:tc>
          <w:tcPr>
            <w:tcW w:w="1275" w:type="dxa"/>
          </w:tcPr>
          <w:p w14:paraId="0B1A930C" w14:textId="77777777" w:rsidR="00305059" w:rsidRPr="00B4141A" w:rsidRDefault="00305059" w:rsidP="00305059">
            <w:pPr>
              <w:tabs>
                <w:tab w:val="right" w:leader="dot" w:pos="7920"/>
              </w:tabs>
              <w:spacing w:before="120"/>
              <w:jc w:val="center"/>
              <w:rPr>
                <w:b/>
                <w:sz w:val="26"/>
                <w:szCs w:val="26"/>
              </w:rPr>
            </w:pPr>
          </w:p>
        </w:tc>
      </w:tr>
      <w:tr w:rsidR="00305059" w:rsidRPr="00B4141A" w14:paraId="559C87B2" w14:textId="77777777" w:rsidTr="002321B3">
        <w:tc>
          <w:tcPr>
            <w:tcW w:w="8075" w:type="dxa"/>
          </w:tcPr>
          <w:p w14:paraId="1959354C" w14:textId="77777777" w:rsidR="00305059" w:rsidRPr="00B4141A" w:rsidRDefault="00305059" w:rsidP="00305059">
            <w:pPr>
              <w:tabs>
                <w:tab w:val="right" w:leader="dot" w:pos="7938"/>
              </w:tabs>
              <w:spacing w:before="120"/>
              <w:jc w:val="both"/>
              <w:rPr>
                <w:b/>
                <w:sz w:val="26"/>
                <w:szCs w:val="26"/>
              </w:rPr>
            </w:pPr>
            <w:r w:rsidRPr="00B4141A">
              <w:rPr>
                <w:b/>
                <w:sz w:val="26"/>
                <w:szCs w:val="26"/>
              </w:rPr>
              <w:t>IX. Phụ lục</w:t>
            </w:r>
          </w:p>
        </w:tc>
        <w:tc>
          <w:tcPr>
            <w:tcW w:w="1275" w:type="dxa"/>
          </w:tcPr>
          <w:p w14:paraId="0E5E602E" w14:textId="77777777" w:rsidR="00305059" w:rsidRPr="00B4141A" w:rsidRDefault="00305059" w:rsidP="00305059">
            <w:pPr>
              <w:tabs>
                <w:tab w:val="right" w:leader="dot" w:pos="7920"/>
              </w:tabs>
              <w:spacing w:before="120"/>
              <w:jc w:val="center"/>
              <w:rPr>
                <w:b/>
                <w:sz w:val="26"/>
                <w:szCs w:val="26"/>
              </w:rPr>
            </w:pPr>
          </w:p>
        </w:tc>
      </w:tr>
    </w:tbl>
    <w:p w14:paraId="710EA056" w14:textId="77777777" w:rsidR="00305059" w:rsidRPr="00B4141A" w:rsidRDefault="00305059" w:rsidP="00305059">
      <w:pPr>
        <w:tabs>
          <w:tab w:val="right" w:leader="dot" w:pos="7920"/>
        </w:tabs>
        <w:spacing w:before="120"/>
        <w:jc w:val="center"/>
        <w:rPr>
          <w:b/>
          <w:sz w:val="26"/>
          <w:szCs w:val="26"/>
        </w:rPr>
      </w:pPr>
    </w:p>
    <w:p w14:paraId="5929F9ED" w14:textId="77777777" w:rsidR="00305059" w:rsidRPr="00B4141A" w:rsidRDefault="00305059" w:rsidP="00305059">
      <w:pPr>
        <w:tabs>
          <w:tab w:val="right" w:leader="dot" w:pos="7920"/>
        </w:tabs>
        <w:spacing w:before="120"/>
        <w:jc w:val="both"/>
      </w:pPr>
    </w:p>
    <w:p w14:paraId="3A65EE83" w14:textId="77777777" w:rsidR="00305059" w:rsidRPr="00B4141A" w:rsidRDefault="00305059" w:rsidP="00305059">
      <w:pPr>
        <w:tabs>
          <w:tab w:val="right" w:leader="dot" w:pos="7920"/>
        </w:tabs>
        <w:spacing w:before="120"/>
        <w:jc w:val="both"/>
      </w:pPr>
    </w:p>
    <w:p w14:paraId="737BE344" w14:textId="77777777" w:rsidR="00305059" w:rsidRPr="00B4141A" w:rsidRDefault="00305059" w:rsidP="00305059">
      <w:pPr>
        <w:tabs>
          <w:tab w:val="right" w:leader="dot" w:pos="7920"/>
        </w:tabs>
        <w:spacing w:before="120"/>
        <w:jc w:val="both"/>
      </w:pPr>
    </w:p>
    <w:p w14:paraId="72CA9313" w14:textId="77777777" w:rsidR="00305059" w:rsidRPr="00B4141A" w:rsidRDefault="00305059" w:rsidP="00305059">
      <w:pPr>
        <w:tabs>
          <w:tab w:val="right" w:leader="dot" w:pos="7920"/>
        </w:tabs>
        <w:spacing w:before="120"/>
        <w:jc w:val="both"/>
      </w:pPr>
    </w:p>
    <w:p w14:paraId="607924FB" w14:textId="77777777" w:rsidR="00305059" w:rsidRPr="00B4141A" w:rsidRDefault="00305059" w:rsidP="00305059">
      <w:pPr>
        <w:tabs>
          <w:tab w:val="right" w:leader="dot" w:pos="7920"/>
        </w:tabs>
        <w:spacing w:before="120"/>
        <w:jc w:val="both"/>
      </w:pPr>
    </w:p>
    <w:p w14:paraId="228C8C60" w14:textId="77777777" w:rsidR="00305059" w:rsidRPr="00B4141A" w:rsidRDefault="00305059" w:rsidP="00305059">
      <w:pPr>
        <w:tabs>
          <w:tab w:val="right" w:leader="dot" w:pos="7920"/>
        </w:tabs>
        <w:spacing w:before="120"/>
        <w:jc w:val="both"/>
      </w:pPr>
    </w:p>
    <w:p w14:paraId="04F1F487" w14:textId="77777777" w:rsidR="00305059" w:rsidRPr="00B4141A" w:rsidRDefault="00305059" w:rsidP="00305059">
      <w:pPr>
        <w:tabs>
          <w:tab w:val="right" w:leader="dot" w:pos="7920"/>
        </w:tabs>
        <w:spacing w:before="120"/>
        <w:jc w:val="both"/>
      </w:pPr>
    </w:p>
    <w:p w14:paraId="513E949E" w14:textId="77777777" w:rsidR="00305059" w:rsidRPr="00B4141A" w:rsidRDefault="00305059" w:rsidP="00305059">
      <w:pPr>
        <w:tabs>
          <w:tab w:val="right" w:leader="dot" w:pos="7920"/>
        </w:tabs>
        <w:spacing w:before="120"/>
        <w:jc w:val="both"/>
      </w:pPr>
    </w:p>
    <w:p w14:paraId="68D8465D" w14:textId="62BF4AD5" w:rsidR="00305059" w:rsidRPr="00B4141A" w:rsidRDefault="00305059" w:rsidP="00305059">
      <w:pPr>
        <w:tabs>
          <w:tab w:val="right" w:leader="dot" w:pos="7920"/>
        </w:tabs>
        <w:spacing w:before="120"/>
        <w:jc w:val="both"/>
      </w:pPr>
    </w:p>
    <w:p w14:paraId="5FA6C6C3" w14:textId="77777777" w:rsidR="00F11F63" w:rsidRPr="00B4141A" w:rsidRDefault="00F11F63" w:rsidP="00305059">
      <w:pPr>
        <w:tabs>
          <w:tab w:val="right" w:leader="dot" w:pos="7920"/>
        </w:tabs>
        <w:spacing w:before="120"/>
        <w:jc w:val="both"/>
      </w:pPr>
    </w:p>
    <w:p w14:paraId="4C105D3D" w14:textId="2FA25844" w:rsidR="00305059" w:rsidRPr="00B4141A" w:rsidRDefault="00305059" w:rsidP="00305059">
      <w:pPr>
        <w:tabs>
          <w:tab w:val="right" w:leader="dot" w:pos="7920"/>
        </w:tabs>
        <w:spacing w:before="120"/>
        <w:jc w:val="both"/>
      </w:pPr>
    </w:p>
    <w:p w14:paraId="0220E493" w14:textId="5ABD97C3" w:rsidR="00305059" w:rsidRPr="00B4141A" w:rsidRDefault="00305059" w:rsidP="00305059">
      <w:pPr>
        <w:tabs>
          <w:tab w:val="right" w:leader="dot" w:pos="7920"/>
        </w:tabs>
        <w:spacing w:before="120"/>
        <w:jc w:val="both"/>
      </w:pPr>
    </w:p>
    <w:p w14:paraId="3673F6E5" w14:textId="19D38DFA" w:rsidR="002A5653" w:rsidRPr="00B4141A" w:rsidRDefault="002A5653" w:rsidP="00305059">
      <w:pPr>
        <w:tabs>
          <w:tab w:val="right" w:leader="dot" w:pos="7920"/>
        </w:tabs>
        <w:spacing w:before="120"/>
        <w:jc w:val="both"/>
      </w:pPr>
    </w:p>
    <w:p w14:paraId="63FA810A" w14:textId="77777777" w:rsidR="002A5653" w:rsidRPr="00B4141A" w:rsidRDefault="002A5653" w:rsidP="00305059">
      <w:pPr>
        <w:tabs>
          <w:tab w:val="right" w:leader="dot" w:pos="7920"/>
        </w:tabs>
        <w:spacing w:before="120"/>
        <w:jc w:val="both"/>
      </w:pPr>
    </w:p>
    <w:p w14:paraId="2F4FB6C0" w14:textId="77777777" w:rsidR="00305059" w:rsidRPr="00B4141A" w:rsidRDefault="00305059" w:rsidP="00305059">
      <w:pPr>
        <w:tabs>
          <w:tab w:val="right" w:leader="dot" w:pos="7920"/>
        </w:tabs>
        <w:spacing w:before="120"/>
        <w:jc w:val="both"/>
      </w:pPr>
    </w:p>
    <w:p w14:paraId="2AD5C5E0" w14:textId="77777777" w:rsidR="00305059" w:rsidRPr="00B4141A" w:rsidRDefault="00305059" w:rsidP="00305059">
      <w:pPr>
        <w:tabs>
          <w:tab w:val="right" w:leader="dot" w:pos="7920"/>
        </w:tabs>
        <w:spacing w:before="120"/>
        <w:jc w:val="both"/>
      </w:pPr>
    </w:p>
    <w:p w14:paraId="6614FE9C" w14:textId="77777777" w:rsidR="00305059" w:rsidRPr="00B4141A" w:rsidRDefault="00305059" w:rsidP="00305059">
      <w:pPr>
        <w:tabs>
          <w:tab w:val="right" w:leader="dot" w:pos="7920"/>
        </w:tabs>
        <w:spacing w:before="120"/>
        <w:jc w:val="center"/>
        <w:rPr>
          <w:b/>
          <w:sz w:val="26"/>
          <w:szCs w:val="26"/>
        </w:rPr>
      </w:pPr>
      <w:r w:rsidRPr="00B4141A">
        <w:rPr>
          <w:b/>
          <w:sz w:val="26"/>
          <w:szCs w:val="26"/>
        </w:rPr>
        <w:t>NỘI DUNG BẢN CÁO BẠCH</w:t>
      </w:r>
    </w:p>
    <w:p w14:paraId="4E789783" w14:textId="77777777" w:rsidR="00305059" w:rsidRPr="00B4141A" w:rsidRDefault="00305059" w:rsidP="00305059">
      <w:pPr>
        <w:tabs>
          <w:tab w:val="right" w:leader="dot" w:pos="7920"/>
        </w:tabs>
        <w:spacing w:before="120"/>
        <w:jc w:val="both"/>
        <w:rPr>
          <w:b/>
          <w:sz w:val="26"/>
          <w:szCs w:val="26"/>
        </w:rPr>
      </w:pPr>
      <w:r w:rsidRPr="00B4141A">
        <w:rPr>
          <w:b/>
          <w:sz w:val="26"/>
          <w:szCs w:val="26"/>
        </w:rPr>
        <w:t>I. NHỮNG NGƯỜI CHỊU TRÁCH NHIỆM CHÍNH ĐỐI VỚI NỘI DUNG BẢN CÁO BẠCH</w:t>
      </w:r>
    </w:p>
    <w:p w14:paraId="03596B90" w14:textId="77777777" w:rsidR="00305059" w:rsidRPr="00B4141A" w:rsidRDefault="00305059" w:rsidP="00305059">
      <w:pPr>
        <w:tabs>
          <w:tab w:val="right" w:leader="dot" w:pos="7920"/>
        </w:tabs>
        <w:spacing w:before="120"/>
        <w:jc w:val="both"/>
        <w:rPr>
          <w:b/>
          <w:sz w:val="26"/>
          <w:szCs w:val="26"/>
        </w:rPr>
      </w:pPr>
      <w:r w:rsidRPr="00B4141A">
        <w:rPr>
          <w:b/>
          <w:sz w:val="26"/>
          <w:szCs w:val="26"/>
        </w:rPr>
        <w:t>1. Tổ chức đăng ký niêm yết</w:t>
      </w:r>
    </w:p>
    <w:p w14:paraId="1880272A"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Chức vụ: Chủ tịch Hội đồng quản trị.</w:t>
      </w:r>
    </w:p>
    <w:p w14:paraId="076B4469" w14:textId="1D45E47E"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 xml:space="preserve">Chức vụ: </w:t>
      </w:r>
      <w:r w:rsidR="00883F66" w:rsidRPr="00B4141A">
        <w:rPr>
          <w:sz w:val="26"/>
          <w:szCs w:val="26"/>
        </w:rPr>
        <w:t>Tổng giám đốc (Giám đốc)</w:t>
      </w:r>
      <w:r w:rsidRPr="00B4141A">
        <w:rPr>
          <w:sz w:val="26"/>
          <w:szCs w:val="26"/>
        </w:rPr>
        <w:t>.</w:t>
      </w:r>
    </w:p>
    <w:p w14:paraId="392C34EE" w14:textId="1D5B8041" w:rsidR="00305059" w:rsidRPr="00B4141A" w:rsidRDefault="00305059" w:rsidP="00305059">
      <w:pPr>
        <w:tabs>
          <w:tab w:val="right" w:leader="dot" w:pos="7920"/>
        </w:tabs>
        <w:spacing w:before="120"/>
        <w:jc w:val="both"/>
        <w:rPr>
          <w:sz w:val="26"/>
          <w:szCs w:val="26"/>
        </w:rPr>
      </w:pPr>
      <w:r w:rsidRPr="00B4141A">
        <w:rPr>
          <w:sz w:val="26"/>
          <w:szCs w:val="26"/>
        </w:rPr>
        <w:t xml:space="preserve">Ông/Bà: …………………………Chức vụ: Phó </w:t>
      </w:r>
      <w:r w:rsidR="00883F66" w:rsidRPr="00B4141A">
        <w:rPr>
          <w:sz w:val="26"/>
          <w:szCs w:val="26"/>
        </w:rPr>
        <w:t xml:space="preserve">Tổng </w:t>
      </w:r>
      <w:r w:rsidRPr="00B4141A">
        <w:rPr>
          <w:sz w:val="26"/>
          <w:szCs w:val="26"/>
        </w:rPr>
        <w:t xml:space="preserve">Giám đốc (Phó </w:t>
      </w:r>
      <w:r w:rsidR="00883F66" w:rsidRPr="00B4141A">
        <w:rPr>
          <w:sz w:val="26"/>
          <w:szCs w:val="26"/>
        </w:rPr>
        <w:t>G</w:t>
      </w:r>
      <w:r w:rsidRPr="00B4141A">
        <w:rPr>
          <w:sz w:val="26"/>
          <w:szCs w:val="26"/>
        </w:rPr>
        <w:t>iám đốc) có liên quan đến việc đăng ký niêm yết.</w:t>
      </w:r>
    </w:p>
    <w:p w14:paraId="6FF75E8F"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Kế toán trưởng (Giám đốc Tài chính).</w:t>
      </w:r>
    </w:p>
    <w:p w14:paraId="7FF37474"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Trưởng ban Kiểm soát hoặc Trưởng ban Kiểm toán nội bộ.</w:t>
      </w:r>
    </w:p>
    <w:p w14:paraId="39C7848C" w14:textId="77777777" w:rsidR="00305059" w:rsidRPr="00B4141A" w:rsidRDefault="00305059" w:rsidP="00305059">
      <w:pPr>
        <w:tabs>
          <w:tab w:val="right" w:leader="dot" w:pos="7920"/>
        </w:tabs>
        <w:spacing w:before="120"/>
        <w:jc w:val="both"/>
        <w:rPr>
          <w:sz w:val="26"/>
          <w:szCs w:val="26"/>
        </w:rPr>
      </w:pPr>
      <w:r w:rsidRPr="00B4141A">
        <w:rPr>
          <w:sz w:val="26"/>
          <w:szCs w:val="26"/>
        </w:rPr>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14:paraId="3634B2D2" w14:textId="77777777" w:rsidR="00305059" w:rsidRPr="00B4141A" w:rsidRDefault="00305059" w:rsidP="00305059">
      <w:pPr>
        <w:tabs>
          <w:tab w:val="right" w:leader="dot" w:pos="7920"/>
        </w:tabs>
        <w:spacing w:before="120"/>
        <w:jc w:val="both"/>
        <w:rPr>
          <w:b/>
          <w:bCs/>
          <w:sz w:val="26"/>
          <w:szCs w:val="26"/>
        </w:rPr>
      </w:pPr>
      <w:r w:rsidRPr="00B4141A">
        <w:rPr>
          <w:b/>
          <w:bCs/>
          <w:sz w:val="26"/>
          <w:szCs w:val="26"/>
        </w:rPr>
        <w:t>2. Tổ chức tư vấn</w:t>
      </w:r>
    </w:p>
    <w:p w14:paraId="1EBCF277" w14:textId="77777777" w:rsidR="00305059" w:rsidRPr="00B4141A" w:rsidRDefault="00305059" w:rsidP="00305059">
      <w:pPr>
        <w:tabs>
          <w:tab w:val="right" w:leader="dot" w:pos="7920"/>
        </w:tabs>
        <w:spacing w:before="120"/>
        <w:jc w:val="both"/>
        <w:rPr>
          <w:sz w:val="26"/>
          <w:szCs w:val="26"/>
        </w:rPr>
      </w:pPr>
      <w:r w:rsidRPr="00B4141A">
        <w:rPr>
          <w:sz w:val="26"/>
          <w:szCs w:val="26"/>
        </w:rPr>
        <w:t>Đại diện theo pháp luật (hoặc đại diện được ủy quyền): Ông/Bà: …... Chức vụ: ................</w:t>
      </w:r>
    </w:p>
    <w:p w14:paraId="51AE8058"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Theo Giấy ủy quyền số ... ngày ... tháng ... năm ... của Người đại diện theo pháp luật </w:t>
      </w:r>
      <w:r w:rsidRPr="00B4141A">
        <w:rPr>
          <w:i/>
          <w:sz w:val="26"/>
          <w:szCs w:val="26"/>
        </w:rPr>
        <w:t>(trường hợp đại diện được ủy quyền)</w:t>
      </w:r>
      <w:r w:rsidRPr="00B4141A">
        <w:rPr>
          <w:sz w:val="26"/>
          <w:szCs w:val="26"/>
        </w:rPr>
        <w:t>.</w:t>
      </w:r>
    </w:p>
    <w:p w14:paraId="2E7E83E4" w14:textId="788746BE" w:rsidR="00305059" w:rsidRPr="00B4141A" w:rsidRDefault="00305059" w:rsidP="00305059">
      <w:pPr>
        <w:tabs>
          <w:tab w:val="right" w:leader="dot" w:pos="7920"/>
        </w:tabs>
        <w:spacing w:before="120"/>
        <w:jc w:val="both"/>
        <w:rPr>
          <w:sz w:val="26"/>
          <w:szCs w:val="26"/>
        </w:rPr>
      </w:pPr>
      <w:r w:rsidRPr="00B4141A">
        <w:rPr>
          <w:sz w:val="26"/>
          <w:szCs w:val="26"/>
        </w:rPr>
        <w:t xml:space="preserve">Bản cáo bạch này là một phần của hồ sơ đăng ký niêm yết cổ phiếu do </w:t>
      </w:r>
      <w:r w:rsidR="00D9175E" w:rsidRPr="00B4141A">
        <w:rPr>
          <w:sz w:val="26"/>
          <w:szCs w:val="26"/>
        </w:rPr>
        <w:t>…….</w:t>
      </w:r>
      <w:r w:rsidRPr="00B4141A">
        <w:rPr>
          <w:i/>
          <w:sz w:val="26"/>
          <w:szCs w:val="26"/>
        </w:rPr>
        <w:t>[tên Tổ chức tư vấn]</w:t>
      </w:r>
      <w:r w:rsidRPr="00B4141A">
        <w:rPr>
          <w:sz w:val="26"/>
          <w:szCs w:val="26"/>
        </w:rPr>
        <w:t xml:space="preserve"> tham gia lập trên cơ sở Hợp đồng số ... ngày ... tháng ... năm ... (Hợp đồng tư vấn) với …….. </w:t>
      </w:r>
      <w:r w:rsidRPr="00B4141A">
        <w:rPr>
          <w:i/>
          <w:sz w:val="26"/>
          <w:szCs w:val="26"/>
        </w:rPr>
        <w:t>(tên Tổ chức đăng ký niêm yết)</w:t>
      </w:r>
      <w:r w:rsidRPr="00B4141A">
        <w:rPr>
          <w:sz w:val="26"/>
          <w:szCs w:val="26"/>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B4141A">
        <w:rPr>
          <w:i/>
          <w:sz w:val="26"/>
          <w:szCs w:val="26"/>
        </w:rPr>
        <w:t>(tên Tổ chức đăng ký niêm yết)</w:t>
      </w:r>
      <w:r w:rsidRPr="00B4141A">
        <w:rPr>
          <w:sz w:val="26"/>
          <w:szCs w:val="26"/>
        </w:rPr>
        <w:t xml:space="preserve"> cung cấp.</w:t>
      </w:r>
    </w:p>
    <w:p w14:paraId="46968616" w14:textId="77777777" w:rsidR="00305059" w:rsidRPr="00B4141A" w:rsidRDefault="00305059" w:rsidP="00305059">
      <w:pPr>
        <w:tabs>
          <w:tab w:val="right" w:leader="dot" w:pos="7920"/>
        </w:tabs>
        <w:spacing w:before="120"/>
        <w:jc w:val="both"/>
        <w:rPr>
          <w:b/>
          <w:sz w:val="26"/>
          <w:szCs w:val="26"/>
        </w:rPr>
      </w:pPr>
      <w:r w:rsidRPr="00B4141A">
        <w:rPr>
          <w:b/>
          <w:sz w:val="26"/>
          <w:szCs w:val="26"/>
        </w:rPr>
        <w:t>II. CÁC NHÂN TỐ RỦI RO</w:t>
      </w:r>
    </w:p>
    <w:p w14:paraId="17A2E60B" w14:textId="61632444" w:rsidR="00305059" w:rsidRPr="00B4141A" w:rsidRDefault="00305059" w:rsidP="00305059">
      <w:pPr>
        <w:tabs>
          <w:tab w:val="right" w:leader="dot" w:pos="7920"/>
        </w:tabs>
        <w:spacing w:before="120"/>
        <w:jc w:val="both"/>
        <w:rPr>
          <w:i/>
          <w:sz w:val="26"/>
          <w:szCs w:val="26"/>
        </w:rPr>
      </w:pPr>
      <w:r w:rsidRPr="00B4141A">
        <w:rPr>
          <w:i/>
          <w:sz w:val="26"/>
          <w:szCs w:val="26"/>
        </w:rPr>
        <w:t>(Việc phân tích các nhân tố rủi ro cần nêu ảnh hưởng đến lĩnh vực hoạt động kinh doanh, tình hình tài chính, kết quả hoạt động kinh doanh của Tổ chức đăng ký niêm yết, giá cổ phiếu</w:t>
      </w:r>
      <w:r w:rsidR="00895B2B" w:rsidRPr="00B4141A">
        <w:rPr>
          <w:i/>
          <w:sz w:val="26"/>
          <w:szCs w:val="26"/>
        </w:rPr>
        <w:t xml:space="preserve"> </w:t>
      </w:r>
      <w:r w:rsidR="00EB3B87" w:rsidRPr="00B4141A">
        <w:rPr>
          <w:i/>
          <w:sz w:val="26"/>
          <w:szCs w:val="26"/>
        </w:rPr>
        <w:t>đăng ký</w:t>
      </w:r>
      <w:r w:rsidRPr="00B4141A">
        <w:rPr>
          <w:i/>
          <w:sz w:val="26"/>
          <w:szCs w:val="26"/>
        </w:rPr>
        <w:t xml:space="preserve"> niêm yết. Các nhân tố rủi ro cần được phân loại và đặt tiêu đề phù hợp theo nhóm, sắp xếp theo thứ tự các nhân tố rủi ro có khả năng ảnh hưởng tiêu cực theo mức độ từ cao đến thấp.) </w:t>
      </w:r>
    </w:p>
    <w:p w14:paraId="5F5FE49F" w14:textId="77777777" w:rsidR="00305059" w:rsidRPr="00B4141A" w:rsidRDefault="00305059" w:rsidP="00305059">
      <w:pPr>
        <w:tabs>
          <w:tab w:val="right" w:leader="dot" w:pos="7920"/>
        </w:tabs>
        <w:spacing w:before="120"/>
        <w:jc w:val="both"/>
        <w:rPr>
          <w:sz w:val="26"/>
          <w:szCs w:val="26"/>
        </w:rPr>
      </w:pPr>
      <w:r w:rsidRPr="00B4141A">
        <w:rPr>
          <w:b/>
          <w:sz w:val="26"/>
          <w:szCs w:val="26"/>
        </w:rPr>
        <w:t>1. Đối với Tổ chức đăng ký niêm yết</w:t>
      </w:r>
      <w:r w:rsidRPr="00B4141A" w:rsidDel="003455AF">
        <w:rPr>
          <w:b/>
          <w:sz w:val="26"/>
          <w:szCs w:val="26"/>
        </w:rPr>
        <w:t xml:space="preserve"> </w:t>
      </w:r>
      <w:r w:rsidRPr="00B4141A">
        <w:rPr>
          <w:b/>
          <w:sz w:val="26"/>
          <w:szCs w:val="26"/>
        </w:rPr>
        <w:t>không phải là tổ chức tín dụng</w:t>
      </w:r>
    </w:p>
    <w:p w14:paraId="7CD2A38A" w14:textId="77777777" w:rsidR="00305059" w:rsidRPr="00B4141A" w:rsidRDefault="00305059" w:rsidP="00305059">
      <w:pPr>
        <w:tabs>
          <w:tab w:val="right" w:leader="dot" w:pos="7920"/>
        </w:tabs>
        <w:spacing w:before="120"/>
        <w:jc w:val="both"/>
        <w:rPr>
          <w:sz w:val="26"/>
          <w:szCs w:val="26"/>
        </w:rPr>
      </w:pPr>
      <w:r w:rsidRPr="00B4141A">
        <w:rPr>
          <w:sz w:val="26"/>
          <w:szCs w:val="26"/>
        </w:rPr>
        <w:t>1.1. Rủi ro về kinh tế:</w:t>
      </w:r>
    </w:p>
    <w:p w14:paraId="37D8E809" w14:textId="77777777" w:rsidR="00305059" w:rsidRPr="00B4141A" w:rsidRDefault="00305059" w:rsidP="00305059">
      <w:pPr>
        <w:tabs>
          <w:tab w:val="right" w:leader="dot" w:pos="7920"/>
        </w:tabs>
        <w:spacing w:before="120"/>
        <w:jc w:val="both"/>
        <w:rPr>
          <w:sz w:val="26"/>
          <w:szCs w:val="26"/>
        </w:rPr>
      </w:pPr>
      <w:r w:rsidRPr="00B4141A">
        <w:rPr>
          <w:sz w:val="26"/>
          <w:szCs w:val="26"/>
        </w:rPr>
        <w:t>1.2. Rủi ro về luật pháp:</w:t>
      </w:r>
    </w:p>
    <w:p w14:paraId="174A6156"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1.3. Rủi ro đặc thù: </w:t>
      </w:r>
      <w:r w:rsidRPr="00B4141A">
        <w:rPr>
          <w:i/>
          <w:sz w:val="26"/>
          <w:szCs w:val="26"/>
        </w:rPr>
        <w:t>(ngành, lĩnh vực hoạt động...)</w:t>
      </w:r>
      <w:r w:rsidRPr="00B4141A" w:rsidDel="003D516C">
        <w:rPr>
          <w:i/>
          <w:sz w:val="26"/>
          <w:szCs w:val="26"/>
        </w:rPr>
        <w:t xml:space="preserve"> </w:t>
      </w:r>
    </w:p>
    <w:p w14:paraId="1B84DF56" w14:textId="77777777" w:rsidR="00305059" w:rsidRPr="00B4141A" w:rsidRDefault="00305059" w:rsidP="00305059">
      <w:pPr>
        <w:tabs>
          <w:tab w:val="right" w:leader="dot" w:pos="7920"/>
        </w:tabs>
        <w:spacing w:before="120"/>
        <w:jc w:val="both"/>
        <w:rPr>
          <w:sz w:val="26"/>
          <w:szCs w:val="26"/>
        </w:rPr>
      </w:pPr>
      <w:r w:rsidRPr="00B4141A">
        <w:rPr>
          <w:sz w:val="26"/>
          <w:szCs w:val="26"/>
        </w:rPr>
        <w:lastRenderedPageBreak/>
        <w:t>1.4. Rủi ro quản trị công ty</w:t>
      </w:r>
    </w:p>
    <w:p w14:paraId="53789778"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1.5. Rủi ro khác </w:t>
      </w:r>
      <w:r w:rsidRPr="00B4141A">
        <w:rPr>
          <w:i/>
          <w:sz w:val="26"/>
          <w:szCs w:val="26"/>
        </w:rPr>
        <w:t>(thiên tai, dịch bệnh, chiến tranh...):</w:t>
      </w:r>
      <w:r w:rsidRPr="00B4141A">
        <w:rPr>
          <w:sz w:val="26"/>
          <w:szCs w:val="26"/>
        </w:rPr>
        <w:t xml:space="preserve"> </w:t>
      </w:r>
    </w:p>
    <w:p w14:paraId="5457BD65" w14:textId="77777777" w:rsidR="00305059" w:rsidRPr="00B4141A" w:rsidRDefault="00305059" w:rsidP="00305059">
      <w:pPr>
        <w:tabs>
          <w:tab w:val="right" w:leader="dot" w:pos="7920"/>
        </w:tabs>
        <w:spacing w:before="120"/>
        <w:jc w:val="both"/>
        <w:rPr>
          <w:b/>
          <w:sz w:val="26"/>
          <w:szCs w:val="26"/>
        </w:rPr>
      </w:pPr>
      <w:r w:rsidRPr="00B4141A">
        <w:rPr>
          <w:b/>
          <w:sz w:val="26"/>
          <w:szCs w:val="26"/>
        </w:rPr>
        <w:t>2. Đối với với Tổ chức đăng ký niêm yết là tổ chức tín dụng</w:t>
      </w:r>
    </w:p>
    <w:p w14:paraId="4509AD9F" w14:textId="77777777" w:rsidR="00305059" w:rsidRPr="00B4141A" w:rsidRDefault="00305059" w:rsidP="00305059">
      <w:pPr>
        <w:tabs>
          <w:tab w:val="right" w:leader="dot" w:pos="7920"/>
        </w:tabs>
        <w:spacing w:before="120"/>
        <w:jc w:val="both"/>
        <w:rPr>
          <w:sz w:val="26"/>
          <w:szCs w:val="26"/>
        </w:rPr>
      </w:pPr>
      <w:r w:rsidRPr="00B4141A">
        <w:rPr>
          <w:sz w:val="26"/>
          <w:szCs w:val="26"/>
        </w:rPr>
        <w:t>2.1. Rủi ro về kinh tế:</w:t>
      </w:r>
    </w:p>
    <w:p w14:paraId="1F56961D" w14:textId="77777777" w:rsidR="00305059" w:rsidRPr="00B4141A" w:rsidRDefault="00305059" w:rsidP="00305059">
      <w:pPr>
        <w:tabs>
          <w:tab w:val="right" w:leader="dot" w:pos="7920"/>
        </w:tabs>
        <w:spacing w:before="120"/>
        <w:jc w:val="both"/>
        <w:rPr>
          <w:sz w:val="26"/>
          <w:szCs w:val="26"/>
        </w:rPr>
      </w:pPr>
      <w:r w:rsidRPr="00B4141A">
        <w:rPr>
          <w:sz w:val="26"/>
          <w:szCs w:val="26"/>
        </w:rPr>
        <w:t>2.2. Rủi ro về luật pháp:</w:t>
      </w:r>
    </w:p>
    <w:p w14:paraId="57C998D8"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2.3. Rủi ro đặc thù </w:t>
      </w:r>
    </w:p>
    <w:p w14:paraId="6BF98D27" w14:textId="77777777" w:rsidR="00305059" w:rsidRPr="00B4141A" w:rsidRDefault="00305059" w:rsidP="00305059">
      <w:pPr>
        <w:spacing w:before="120"/>
        <w:jc w:val="both"/>
        <w:rPr>
          <w:i/>
          <w:sz w:val="26"/>
          <w:szCs w:val="26"/>
        </w:rPr>
      </w:pPr>
      <w:r w:rsidRPr="00B4141A">
        <w:rPr>
          <w:sz w:val="26"/>
          <w:szCs w:val="26"/>
        </w:rPr>
        <w:t xml:space="preserve">a) Rủi ro tín dụng </w:t>
      </w:r>
      <w:r w:rsidRPr="00B4141A">
        <w:rPr>
          <w:i/>
          <w:sz w:val="26"/>
          <w:szCs w:val="26"/>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đăng ký niêm yết)</w:t>
      </w:r>
    </w:p>
    <w:p w14:paraId="5FA90694" w14:textId="77777777" w:rsidR="00305059" w:rsidRPr="00B4141A" w:rsidRDefault="00305059" w:rsidP="00305059">
      <w:pPr>
        <w:spacing w:before="120"/>
        <w:jc w:val="both"/>
        <w:rPr>
          <w:i/>
          <w:sz w:val="26"/>
          <w:szCs w:val="26"/>
        </w:rPr>
      </w:pPr>
      <w:r w:rsidRPr="00B4141A">
        <w:rPr>
          <w:sz w:val="26"/>
          <w:szCs w:val="26"/>
        </w:rPr>
        <w:t xml:space="preserve">b) Rủi ro thị trường </w:t>
      </w:r>
      <w:r w:rsidRPr="00B4141A">
        <w:rPr>
          <w:i/>
          <w:sz w:val="26"/>
          <w:szCs w:val="26"/>
        </w:rPr>
        <w:t>(phân tích rủi ro có thể xảy ra do biến động bất lợi của lãi suất, tỷ giá, giá vàng, giá chứng khoán, giá hàng hóa trên thị trường)</w:t>
      </w:r>
    </w:p>
    <w:p w14:paraId="726E4DE1" w14:textId="77777777" w:rsidR="00305059" w:rsidRPr="00B4141A" w:rsidRDefault="00305059" w:rsidP="00305059">
      <w:pPr>
        <w:spacing w:before="120"/>
        <w:jc w:val="both"/>
        <w:rPr>
          <w:i/>
          <w:sz w:val="26"/>
          <w:szCs w:val="26"/>
        </w:rPr>
      </w:pPr>
      <w:r w:rsidRPr="00B4141A">
        <w:rPr>
          <w:sz w:val="26"/>
          <w:szCs w:val="26"/>
        </w:rPr>
        <w:t xml:space="preserve">c) Rủi ro lãi suất trên sổ ngân hàng </w:t>
      </w:r>
      <w:r w:rsidRPr="00B4141A">
        <w:rPr>
          <w:i/>
          <w:sz w:val="26"/>
          <w:szCs w:val="26"/>
        </w:rPr>
        <w:t>(phân tích rủi ro do biến động bất lợi của lãi suất đối với thu nhập, giá trị tài sản, giá trị nợ phải trả, giá trị cam kết ngoại bảng của Tổ chức đăng ký niêm yết)</w:t>
      </w:r>
    </w:p>
    <w:p w14:paraId="0CAEA315" w14:textId="77777777" w:rsidR="00305059" w:rsidRPr="00B4141A" w:rsidRDefault="00305059" w:rsidP="00305059">
      <w:pPr>
        <w:spacing w:before="120"/>
        <w:jc w:val="both"/>
        <w:rPr>
          <w:i/>
          <w:sz w:val="26"/>
          <w:szCs w:val="26"/>
        </w:rPr>
      </w:pPr>
      <w:r w:rsidRPr="00B4141A">
        <w:rPr>
          <w:sz w:val="26"/>
          <w:szCs w:val="26"/>
        </w:rPr>
        <w:t xml:space="preserve">d) Rủi ro hoạt động </w:t>
      </w:r>
      <w:r w:rsidRPr="00B4141A">
        <w:rPr>
          <w:i/>
          <w:sz w:val="26"/>
          <w:szCs w:val="26"/>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đăng ký niêm yết)</w:t>
      </w:r>
    </w:p>
    <w:p w14:paraId="22B3174D" w14:textId="77777777" w:rsidR="00305059" w:rsidRPr="00B4141A" w:rsidRDefault="00305059" w:rsidP="00305059">
      <w:pPr>
        <w:spacing w:before="120"/>
        <w:jc w:val="both"/>
        <w:rPr>
          <w:i/>
          <w:sz w:val="26"/>
          <w:szCs w:val="26"/>
        </w:rPr>
      </w:pPr>
      <w:r w:rsidRPr="00B4141A">
        <w:rPr>
          <w:sz w:val="26"/>
          <w:szCs w:val="26"/>
        </w:rPr>
        <w:t xml:space="preserve">đ) Rủi ro thanh khoản </w:t>
      </w:r>
      <w:r w:rsidRPr="00B4141A">
        <w:rPr>
          <w:i/>
          <w:sz w:val="26"/>
          <w:szCs w:val="26"/>
        </w:rPr>
        <w:t>(phân tích rủi ro có thể xảy ra do Tổ chức đăng ký niêm yết không có khả năng thực hiện các nghĩa vụ trả nợ khi đến hạn hoặc Tổ chức đăng ký niêm yết có khả năng thực hiện nghĩa vụ trả nợ khi đến hạn nhưng phải trả chi phí cao hơn mức chi phí bình quân của thị trường)</w:t>
      </w:r>
    </w:p>
    <w:p w14:paraId="4B91A111" w14:textId="77777777" w:rsidR="00305059" w:rsidRPr="00B4141A" w:rsidRDefault="00305059" w:rsidP="00305059">
      <w:pPr>
        <w:spacing w:before="120"/>
        <w:jc w:val="both"/>
        <w:rPr>
          <w:i/>
          <w:sz w:val="26"/>
          <w:szCs w:val="26"/>
        </w:rPr>
      </w:pPr>
      <w:r w:rsidRPr="00B4141A">
        <w:rPr>
          <w:sz w:val="26"/>
          <w:szCs w:val="26"/>
        </w:rPr>
        <w:t xml:space="preserve">e) Rủi ro tập trung </w:t>
      </w:r>
      <w:r w:rsidRPr="00B4141A">
        <w:rPr>
          <w:i/>
          <w:sz w:val="26"/>
          <w:szCs w:val="26"/>
        </w:rPr>
        <w:t>(phân tích rủi ro có thể xảy ra do Tổ chức đăng ký niêm yết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đăng ký niêm yết)</w:t>
      </w:r>
    </w:p>
    <w:p w14:paraId="2CDCD694" w14:textId="77777777" w:rsidR="00305059" w:rsidRPr="00B4141A" w:rsidRDefault="00305059" w:rsidP="00305059">
      <w:pPr>
        <w:spacing w:before="120"/>
        <w:jc w:val="both"/>
        <w:rPr>
          <w:i/>
          <w:sz w:val="26"/>
          <w:szCs w:val="26"/>
        </w:rPr>
      </w:pPr>
      <w:r w:rsidRPr="00B4141A">
        <w:rPr>
          <w:sz w:val="26"/>
          <w:szCs w:val="26"/>
        </w:rPr>
        <w:t xml:space="preserve">g) Rủi ro từ các hoạt động ngoại bảng </w:t>
      </w:r>
      <w:r w:rsidRPr="00B4141A">
        <w:rPr>
          <w:i/>
          <w:sz w:val="26"/>
          <w:szCs w:val="26"/>
        </w:rPr>
        <w:t>(phân tích các giao dịch kỳ hạn, các khoản cam kết cho vay, các khoản bảo lãnh L/C có khả năng ảnh hưởng đến tình hình tài chính của Tổ chức đăng ký niêm yết)</w:t>
      </w:r>
    </w:p>
    <w:p w14:paraId="2F20B798" w14:textId="77777777" w:rsidR="00305059" w:rsidRPr="00B4141A" w:rsidRDefault="00305059" w:rsidP="00305059">
      <w:pPr>
        <w:spacing w:before="120"/>
        <w:jc w:val="both"/>
        <w:rPr>
          <w:sz w:val="26"/>
          <w:szCs w:val="26"/>
        </w:rPr>
      </w:pPr>
      <w:r w:rsidRPr="00B4141A">
        <w:rPr>
          <w:sz w:val="26"/>
          <w:szCs w:val="26"/>
        </w:rPr>
        <w:t>h) Rủi ro đặc thù khác</w:t>
      </w:r>
    </w:p>
    <w:p w14:paraId="1530152B"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2.4. Rủi ro quản trị công ty: </w:t>
      </w:r>
    </w:p>
    <w:p w14:paraId="70A8C904"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2.5. Rủi ro khác </w:t>
      </w:r>
      <w:r w:rsidRPr="00B4141A">
        <w:rPr>
          <w:i/>
          <w:sz w:val="26"/>
          <w:szCs w:val="26"/>
        </w:rPr>
        <w:t>(thiên tai, dịch bệnh, chiến tranh...)</w:t>
      </w:r>
      <w:r w:rsidRPr="00B4141A">
        <w:rPr>
          <w:sz w:val="26"/>
          <w:szCs w:val="26"/>
        </w:rPr>
        <w:t>:</w:t>
      </w:r>
    </w:p>
    <w:p w14:paraId="163499B7" w14:textId="77777777" w:rsidR="00305059" w:rsidRPr="00B4141A" w:rsidRDefault="00305059" w:rsidP="00305059">
      <w:pPr>
        <w:tabs>
          <w:tab w:val="right" w:leader="dot" w:pos="7920"/>
        </w:tabs>
        <w:spacing w:before="120"/>
        <w:jc w:val="both"/>
        <w:rPr>
          <w:b/>
          <w:sz w:val="26"/>
          <w:szCs w:val="26"/>
        </w:rPr>
      </w:pPr>
      <w:r w:rsidRPr="00B4141A">
        <w:rPr>
          <w:b/>
          <w:sz w:val="26"/>
          <w:szCs w:val="26"/>
        </w:rPr>
        <w:t>III. CÁC KHÁI NIỆM</w:t>
      </w:r>
    </w:p>
    <w:p w14:paraId="7AF9AD4F"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(Những từ, nhóm từ viết tắt, thuật ngữ chuyên ngành, kỹ thuật; những từ, nhóm từ khó hiểu, có thể gây hiểu lầm trong Bản cáo bạch cần phải được giải thích) </w:t>
      </w:r>
    </w:p>
    <w:p w14:paraId="577AB9DE" w14:textId="77777777" w:rsidR="00305059" w:rsidRPr="00B4141A" w:rsidRDefault="00305059" w:rsidP="00305059">
      <w:pPr>
        <w:tabs>
          <w:tab w:val="right" w:leader="dot" w:pos="7920"/>
        </w:tabs>
        <w:spacing w:before="120"/>
        <w:jc w:val="both"/>
        <w:rPr>
          <w:b/>
          <w:sz w:val="26"/>
          <w:szCs w:val="26"/>
        </w:rPr>
      </w:pPr>
      <w:r w:rsidRPr="00B4141A">
        <w:rPr>
          <w:b/>
          <w:sz w:val="26"/>
          <w:szCs w:val="26"/>
        </w:rPr>
        <w:t>IV. TÌNH HÌNH VÀ ĐẶC ĐIỂM CỦA TỔ CHỨC ĐĂNG KÝ NIÊM YẾT</w:t>
      </w:r>
    </w:p>
    <w:p w14:paraId="1A395164" w14:textId="63055D57" w:rsidR="00305059" w:rsidRPr="00B4141A" w:rsidRDefault="00305059" w:rsidP="00305059">
      <w:pPr>
        <w:spacing w:before="120"/>
        <w:jc w:val="both"/>
        <w:rPr>
          <w:i/>
          <w:sz w:val="26"/>
          <w:szCs w:val="26"/>
        </w:rPr>
      </w:pPr>
      <w:r w:rsidRPr="00B4141A">
        <w:rPr>
          <w:b/>
          <w:sz w:val="26"/>
          <w:szCs w:val="26"/>
        </w:rPr>
        <w:t>1. Thông tin chung về Tổ chức đăng ký niêm yết</w:t>
      </w:r>
      <w:r w:rsidRPr="00B4141A">
        <w:rPr>
          <w:sz w:val="26"/>
          <w:szCs w:val="26"/>
        </w:rPr>
        <w:t xml:space="preserve"> </w:t>
      </w:r>
      <w:r w:rsidRPr="00B4141A">
        <w:rPr>
          <w:i/>
          <w:sz w:val="26"/>
          <w:szCs w:val="26"/>
        </w:rPr>
        <w:t>(tên đầy đủ, tên viết tắt, tên viết bằng tiếng nước ngoài, số Giấy chứng nhận đăng ký doanh nghiệp</w:t>
      </w:r>
      <w:r w:rsidR="007A06D4" w:rsidRPr="00B4141A">
        <w:rPr>
          <w:i/>
          <w:sz w:val="26"/>
          <w:szCs w:val="26"/>
        </w:rPr>
        <w:t xml:space="preserve">/Giấy phép thành lập </w:t>
      </w:r>
      <w:r w:rsidR="007A06D4" w:rsidRPr="00B4141A">
        <w:rPr>
          <w:i/>
          <w:sz w:val="26"/>
          <w:szCs w:val="26"/>
        </w:rPr>
        <w:lastRenderedPageBreak/>
        <w:t>và hoạt động/Giấy tờ pháp lý có giá trị tương đương</w:t>
      </w:r>
      <w:r w:rsidRPr="00B4141A">
        <w:rPr>
          <w:i/>
          <w:sz w:val="26"/>
          <w:szCs w:val="26"/>
        </w:rPr>
        <w:t>, địa chỉ trụ sở chính, số điện thoại, số fax, vốn điều lệ, ngành nghề kinh doanh chính, người đại diện theo pháp luật)</w:t>
      </w:r>
    </w:p>
    <w:p w14:paraId="23F437B5" w14:textId="77777777" w:rsidR="00305059" w:rsidRPr="00B4141A" w:rsidRDefault="00305059" w:rsidP="00305059">
      <w:pPr>
        <w:spacing w:before="120"/>
        <w:jc w:val="both"/>
        <w:rPr>
          <w:i/>
          <w:sz w:val="26"/>
          <w:szCs w:val="26"/>
        </w:rPr>
      </w:pPr>
      <w:r w:rsidRPr="00B4141A">
        <w:rPr>
          <w:b/>
          <w:sz w:val="26"/>
          <w:szCs w:val="26"/>
        </w:rPr>
        <w:t>2. Tóm tắt quá trình hình thành và phát triển của Tổ chức đăng ký niêm yết</w:t>
      </w:r>
      <w:r w:rsidRPr="00B4141A">
        <w:rPr>
          <w:sz w:val="26"/>
          <w:szCs w:val="26"/>
        </w:rPr>
        <w:t xml:space="preserve"> </w:t>
      </w:r>
      <w:r w:rsidRPr="00B4141A">
        <w:rPr>
          <w:i/>
          <w:sz w:val="26"/>
          <w:szCs w:val="26"/>
        </w:rPr>
        <w:t>(nêu những sự kiện quan trọng trong lịch sử hình thành, phát triển và trong lĩnh vực hoạt động kinh doanh của Tổ chức đăng ký niêm yết)</w:t>
      </w:r>
    </w:p>
    <w:p w14:paraId="6B09CE14" w14:textId="77777777" w:rsidR="00305059" w:rsidRPr="00B4141A" w:rsidRDefault="00305059" w:rsidP="00305059">
      <w:pPr>
        <w:spacing w:before="120"/>
        <w:jc w:val="both"/>
        <w:rPr>
          <w:i/>
          <w:sz w:val="26"/>
          <w:szCs w:val="26"/>
        </w:rPr>
      </w:pPr>
      <w:r w:rsidRPr="00B4141A">
        <w:rPr>
          <w:b/>
          <w:sz w:val="26"/>
          <w:szCs w:val="26"/>
        </w:rPr>
        <w:t>3. Cơ cấu tổ chức của Tổ chức đăng ký niêm yết (và cơ cấu của nhóm công ty, nếu có)</w:t>
      </w:r>
      <w:r w:rsidRPr="00B4141A">
        <w:rPr>
          <w:sz w:val="26"/>
          <w:szCs w:val="26"/>
        </w:rPr>
        <w:t xml:space="preserve"> </w:t>
      </w:r>
      <w:r w:rsidRPr="00B4141A">
        <w:rPr>
          <w:i/>
          <w:sz w:val="26"/>
          <w:szCs w:val="26"/>
        </w:rPr>
        <w:t>(thể hiện bằng sơ đồ kèm theo diễn giải)</w:t>
      </w:r>
    </w:p>
    <w:p w14:paraId="7233BF5D" w14:textId="77777777" w:rsidR="00305059" w:rsidRPr="00B4141A" w:rsidRDefault="00305059" w:rsidP="00305059">
      <w:pPr>
        <w:spacing w:before="120"/>
        <w:jc w:val="both"/>
        <w:rPr>
          <w:i/>
          <w:sz w:val="26"/>
          <w:szCs w:val="26"/>
        </w:rPr>
      </w:pPr>
      <w:r w:rsidRPr="00B4141A">
        <w:rPr>
          <w:b/>
          <w:sz w:val="26"/>
          <w:szCs w:val="26"/>
        </w:rPr>
        <w:t>4. Cơ cấu quản trị và bộ máy quản lý của Tổ chức đăng ký niêm yết</w:t>
      </w:r>
      <w:r w:rsidRPr="00B4141A">
        <w:rPr>
          <w:i/>
          <w:sz w:val="26"/>
          <w:szCs w:val="26"/>
        </w:rPr>
        <w:t xml:space="preserve"> (thể hiện bằng sơ đồ kèm theo diễn giải)</w:t>
      </w:r>
    </w:p>
    <w:p w14:paraId="4641346B" w14:textId="15D4449F" w:rsidR="00305059" w:rsidRPr="00B4141A" w:rsidRDefault="00305059" w:rsidP="00305059">
      <w:pPr>
        <w:spacing w:before="120"/>
        <w:jc w:val="both"/>
        <w:rPr>
          <w:i/>
          <w:sz w:val="26"/>
          <w:szCs w:val="26"/>
        </w:rPr>
      </w:pPr>
      <w:r w:rsidRPr="00B4141A">
        <w:rPr>
          <w:b/>
          <w:sz w:val="26"/>
          <w:szCs w:val="26"/>
        </w:rPr>
        <w:t>5. Thông tin về công ty mẹ, công ty con của Tổ chức đăng ký niêm yết, những công ty nắm quyền kiểm soát hoặc cổ phần chi phối đối với Tổ chức đăng ký niêm yết, những công ty mà Tổ chức đăng ký niêm yết nắm quyền kiểm soát hoặc cổ phần, phần vốn góp chi phối</w:t>
      </w:r>
      <w:r w:rsidRPr="00B4141A">
        <w:rPr>
          <w:sz w:val="26"/>
          <w:szCs w:val="26"/>
        </w:rPr>
        <w:t xml:space="preserve"> </w:t>
      </w:r>
      <w:r w:rsidRPr="00B4141A">
        <w:rPr>
          <w:i/>
          <w:sz w:val="26"/>
          <w:szCs w:val="26"/>
        </w:rPr>
        <w:t>(danh sách các công ty trong 02 năm liên tục liền trước năm đăng ký niêm yết và đến thời điểm hiện tại, kèm theo thông tin cụ thể tính đến thời điểm nắm giữ gần nhất bao gồm: tên, địa chỉ, ngày thành lập, số Giấy chứng nhận đăng ký doanh nghiệp</w:t>
      </w:r>
      <w:r w:rsidR="007A06D4" w:rsidRPr="00B4141A">
        <w:rPr>
          <w:i/>
          <w:sz w:val="26"/>
          <w:szCs w:val="26"/>
        </w:rPr>
        <w:t>/Giấy phép thành lập và hoạt động/Giấy tờ pháp lý có giá trị tương đương</w:t>
      </w:r>
      <w:r w:rsidRPr="00B4141A">
        <w:rPr>
          <w:i/>
          <w:sz w:val="26"/>
          <w:szCs w:val="26"/>
        </w:rPr>
        <w:t>, hoạt động kinh doanh chính, tỷ lệ sở hữu và tỷ lệ biểu quyết của các công ty này tại Tổ chức đăng ký niêm yết, tỷ lệ sở hữu và tỷ lệ biểu quyết của Tổ chức đăng ký niêm yết tại các công ty này)</w:t>
      </w:r>
    </w:p>
    <w:p w14:paraId="4E84BA6C" w14:textId="77777777" w:rsidR="00305059" w:rsidRPr="00B4141A" w:rsidRDefault="00305059" w:rsidP="00305059">
      <w:pPr>
        <w:spacing w:before="120"/>
        <w:jc w:val="both"/>
        <w:rPr>
          <w:i/>
          <w:sz w:val="26"/>
          <w:szCs w:val="26"/>
        </w:rPr>
      </w:pPr>
      <w:r w:rsidRPr="00B4141A">
        <w:rPr>
          <w:b/>
          <w:sz w:val="26"/>
          <w:szCs w:val="26"/>
        </w:rPr>
        <w:t xml:space="preserve">6. Thông tin về quá trình tăng, giảm vốn điều lệ của Tổ chức đăng ký niêm yết </w:t>
      </w:r>
      <w:r w:rsidRPr="00B4141A">
        <w:rPr>
          <w:i/>
          <w:sz w:val="26"/>
          <w:szCs w:val="26"/>
        </w:rPr>
        <w:t>(thông tin về các đợt tăng, giảm vốn kể từ thời điểm hoạt động theo hình thức công ty cổ phần bao gồm thời điểm tăng/giảm vốn, giá trị vốn tăng/giảm, hình thức tăng/giảm vốn, đơn vị cấp, ý kiến của đơn vị kiểm toán (nếu có))</w:t>
      </w:r>
    </w:p>
    <w:p w14:paraId="54F09AFF" w14:textId="77777777" w:rsidR="00305059" w:rsidRPr="00B4141A" w:rsidRDefault="00305059" w:rsidP="00305059">
      <w:pPr>
        <w:spacing w:before="120"/>
        <w:jc w:val="both"/>
        <w:rPr>
          <w:i/>
          <w:sz w:val="26"/>
          <w:szCs w:val="26"/>
        </w:rPr>
      </w:pPr>
      <w:r w:rsidRPr="00B4141A">
        <w:rPr>
          <w:b/>
          <w:sz w:val="26"/>
          <w:szCs w:val="26"/>
        </w:rPr>
        <w:t xml:space="preserve">7. Thông tin về các khoản góp vốn, thoái vốn lớn của Tổ chức đăng ký niêm yết tại các doanh nghiệp khác </w:t>
      </w:r>
      <w:r w:rsidRPr="00B4141A">
        <w:rPr>
          <w:i/>
          <w:sz w:val="26"/>
          <w:szCs w:val="26"/>
        </w:rPr>
        <w:t>(nêu giá trị và phương thức thực hiện của các khoản góp vốn, thoái vốn trong 02 năm liên tục liền trước năm đăng ký niêm yết và đến thời điểm hiện tại có giá trị từ 10% tổng tài sản trở lên được ghi trong báo cáo tài chính gần nhất của Tổ chức đăng ký niêm yết tại thời điểm thực hiện)</w:t>
      </w:r>
    </w:p>
    <w:p w14:paraId="2D7719B4" w14:textId="77777777" w:rsidR="00305059" w:rsidRPr="00B4141A" w:rsidRDefault="00305059" w:rsidP="00305059">
      <w:pPr>
        <w:spacing w:before="120"/>
        <w:jc w:val="both"/>
        <w:rPr>
          <w:b/>
          <w:sz w:val="26"/>
          <w:szCs w:val="26"/>
        </w:rPr>
      </w:pPr>
      <w:r w:rsidRPr="00B4141A">
        <w:rPr>
          <w:b/>
          <w:sz w:val="26"/>
          <w:szCs w:val="26"/>
        </w:rPr>
        <w:t>8. Thông tin về chứng khoán đang lưu hành</w:t>
      </w:r>
    </w:p>
    <w:p w14:paraId="4D21EBE7" w14:textId="77777777" w:rsidR="00305059" w:rsidRPr="00B4141A" w:rsidRDefault="00305059" w:rsidP="00305059">
      <w:pPr>
        <w:spacing w:before="120"/>
        <w:jc w:val="both"/>
        <w:rPr>
          <w:i/>
          <w:sz w:val="26"/>
          <w:szCs w:val="26"/>
        </w:rPr>
      </w:pPr>
      <w:r w:rsidRPr="00B4141A">
        <w:rPr>
          <w:sz w:val="26"/>
          <w:szCs w:val="26"/>
        </w:rPr>
        <w:t xml:space="preserve">8.1. Cổ phiếu phổ thông </w:t>
      </w:r>
      <w:r w:rsidRPr="00B4141A">
        <w:rPr>
          <w:i/>
          <w:sz w:val="26"/>
          <w:szCs w:val="26"/>
        </w:rPr>
        <w:t>(nêu số lượng, tỷ lệ sở hữu của tổ chức, cá nhân trong nước, nước ngoài, tổ chức kinh tế có nhà đầu tư nước ngoài nắm giữ trên 50% vốn điều lệ)</w:t>
      </w:r>
    </w:p>
    <w:p w14:paraId="2963CAC5" w14:textId="77777777" w:rsidR="00305059" w:rsidRPr="00B4141A" w:rsidRDefault="00305059" w:rsidP="00305059">
      <w:pPr>
        <w:spacing w:before="120"/>
        <w:jc w:val="both"/>
        <w:rPr>
          <w:i/>
          <w:sz w:val="26"/>
          <w:szCs w:val="26"/>
        </w:rPr>
      </w:pPr>
      <w:r w:rsidRPr="00B4141A">
        <w:rPr>
          <w:sz w:val="26"/>
          <w:szCs w:val="26"/>
        </w:rPr>
        <w:t xml:space="preserve">8.2. Cổ phiếu ưu đãi </w:t>
      </w:r>
      <w:r w:rsidRPr="00B4141A">
        <w:rPr>
          <w:i/>
          <w:sz w:val="26"/>
          <w:szCs w:val="26"/>
        </w:rPr>
        <w:t>(nêu số lượng, loại cổ phiếu, tỷ lệ sở hữu, tỷ lệ biểu quyết của tổ chức, cá nhân trong nước, nước ngoài, tổ chức kinh tế có nhà đầu tư nước ngoài nắm giữ trên 50% vốn điều lệ, các đặc điểm khác)</w:t>
      </w:r>
    </w:p>
    <w:p w14:paraId="7466B6D6" w14:textId="77777777" w:rsidR="00305059" w:rsidRPr="00B4141A" w:rsidRDefault="00305059" w:rsidP="00305059">
      <w:pPr>
        <w:spacing w:before="120"/>
        <w:jc w:val="both"/>
        <w:rPr>
          <w:i/>
          <w:sz w:val="26"/>
          <w:szCs w:val="26"/>
        </w:rPr>
      </w:pPr>
      <w:r w:rsidRPr="00B4141A">
        <w:rPr>
          <w:sz w:val="26"/>
          <w:szCs w:val="26"/>
        </w:rPr>
        <w:t xml:space="preserve">8.3. Các loại chứng khoán khác </w:t>
      </w:r>
      <w:r w:rsidRPr="00B4141A">
        <w:rPr>
          <w:i/>
          <w:sz w:val="26"/>
          <w:szCs w:val="26"/>
        </w:rPr>
        <w:t>(nêu số lượng, đặc điểm của từng loại)</w:t>
      </w:r>
    </w:p>
    <w:p w14:paraId="238136B1" w14:textId="77777777" w:rsidR="00305059" w:rsidRPr="00B4141A" w:rsidRDefault="00305059" w:rsidP="00305059">
      <w:pPr>
        <w:spacing w:before="120"/>
        <w:jc w:val="both"/>
        <w:rPr>
          <w:b/>
          <w:sz w:val="26"/>
          <w:szCs w:val="26"/>
        </w:rPr>
      </w:pPr>
      <w:r w:rsidRPr="00B4141A">
        <w:rPr>
          <w:b/>
          <w:sz w:val="26"/>
          <w:szCs w:val="26"/>
        </w:rPr>
        <w:t>9. Thông tin về tỷ lệ sở hữu nước ngoài</w:t>
      </w:r>
    </w:p>
    <w:p w14:paraId="2F1BDD06" w14:textId="38A98A32" w:rsidR="00305059" w:rsidRPr="00B4141A" w:rsidRDefault="00305059" w:rsidP="00305059">
      <w:pPr>
        <w:spacing w:before="120"/>
        <w:jc w:val="both"/>
        <w:rPr>
          <w:sz w:val="26"/>
          <w:szCs w:val="26"/>
        </w:rPr>
      </w:pPr>
      <w:r w:rsidRPr="00B4141A">
        <w:rPr>
          <w:sz w:val="26"/>
          <w:szCs w:val="26"/>
        </w:rPr>
        <w:t>- Tỷ lệ sở hữu nước ngoài tối đa tại Tổ chức đăng ký niêm yết theo quy định pháp luật;</w:t>
      </w:r>
    </w:p>
    <w:p w14:paraId="14804A0A" w14:textId="77777777" w:rsidR="00374343" w:rsidRPr="00B4141A" w:rsidRDefault="00374343" w:rsidP="00374343">
      <w:pPr>
        <w:spacing w:before="120"/>
        <w:jc w:val="both"/>
        <w:rPr>
          <w:sz w:val="26"/>
          <w:szCs w:val="26"/>
        </w:rPr>
      </w:pPr>
      <w:r w:rsidRPr="00B4141A">
        <w:rPr>
          <w:sz w:val="26"/>
          <w:szCs w:val="26"/>
        </w:rPr>
        <w:t xml:space="preserve">- Tỷ lệ sở hữu nước ngoài tối đa tại Tổ chức đăng ký niêm yết theo quyết định của Đại hội đồng cổ đông và quy định tại Điều lệ Công ty </w:t>
      </w:r>
      <w:r w:rsidRPr="00B4141A">
        <w:rPr>
          <w:i/>
          <w:sz w:val="26"/>
          <w:szCs w:val="26"/>
        </w:rPr>
        <w:t>(nếu có)</w:t>
      </w:r>
      <w:r w:rsidRPr="00B4141A">
        <w:rPr>
          <w:sz w:val="26"/>
          <w:szCs w:val="26"/>
        </w:rPr>
        <w:t>.</w:t>
      </w:r>
    </w:p>
    <w:p w14:paraId="5AFAF5E9" w14:textId="77777777" w:rsidR="00305059" w:rsidRPr="00B4141A" w:rsidRDefault="00305059" w:rsidP="00305059">
      <w:pPr>
        <w:spacing w:before="120"/>
        <w:jc w:val="both"/>
        <w:rPr>
          <w:sz w:val="26"/>
          <w:szCs w:val="26"/>
        </w:rPr>
      </w:pPr>
      <w:r w:rsidRPr="00B4141A">
        <w:rPr>
          <w:sz w:val="26"/>
          <w:szCs w:val="26"/>
        </w:rPr>
        <w:t>- Tỷ lệ sở hữu nước ngoài tại Tổ chức đăng ký niêm yết hiện tại.</w:t>
      </w:r>
    </w:p>
    <w:p w14:paraId="68B8D777" w14:textId="77777777" w:rsidR="00305059" w:rsidRPr="00B4141A" w:rsidRDefault="00305059" w:rsidP="00305059">
      <w:pPr>
        <w:spacing w:before="120"/>
        <w:jc w:val="both"/>
        <w:rPr>
          <w:b/>
          <w:sz w:val="26"/>
          <w:szCs w:val="26"/>
        </w:rPr>
      </w:pPr>
      <w:r w:rsidRPr="00B4141A">
        <w:rPr>
          <w:b/>
          <w:sz w:val="26"/>
          <w:szCs w:val="26"/>
        </w:rPr>
        <w:lastRenderedPageBreak/>
        <w:t>10. Hoạt động kinh doanh</w:t>
      </w:r>
    </w:p>
    <w:p w14:paraId="162ED8AF" w14:textId="77777777" w:rsidR="00305059" w:rsidRPr="00B4141A" w:rsidRDefault="00305059" w:rsidP="00305059">
      <w:pPr>
        <w:spacing w:before="120"/>
        <w:jc w:val="both"/>
        <w:rPr>
          <w:i/>
          <w:sz w:val="26"/>
          <w:szCs w:val="26"/>
        </w:rPr>
      </w:pPr>
      <w:r w:rsidRPr="00B4141A">
        <w:rPr>
          <w:i/>
          <w:sz w:val="26"/>
          <w:szCs w:val="26"/>
        </w:rPr>
        <w:t>(Tổ chức đăng ký niêm yết nêu các nội dung để làm rõ về hoạt động kinh doanh căn cứ theo đặc điểm ngành hoạt động)</w:t>
      </w:r>
    </w:p>
    <w:p w14:paraId="1E3B6CFF" w14:textId="77777777" w:rsidR="00305059" w:rsidRPr="00B4141A" w:rsidRDefault="00305059" w:rsidP="00305059">
      <w:pPr>
        <w:spacing w:before="120"/>
        <w:jc w:val="both"/>
        <w:rPr>
          <w:b/>
          <w:i/>
          <w:sz w:val="26"/>
          <w:szCs w:val="26"/>
        </w:rPr>
      </w:pPr>
      <w:r w:rsidRPr="00B4141A">
        <w:rPr>
          <w:b/>
          <w:i/>
          <w:sz w:val="26"/>
          <w:szCs w:val="26"/>
        </w:rPr>
        <w:t>10.1. Đối với Tổ chức đăng ký niêm yết không phải là tổ chức tín dụng</w:t>
      </w:r>
    </w:p>
    <w:p w14:paraId="68D127AF" w14:textId="77777777" w:rsidR="00305059" w:rsidRPr="00B4141A" w:rsidRDefault="00305059" w:rsidP="00305059">
      <w:pPr>
        <w:spacing w:before="120"/>
        <w:jc w:val="both"/>
        <w:rPr>
          <w:sz w:val="26"/>
          <w:szCs w:val="26"/>
        </w:rPr>
      </w:pPr>
      <w:r w:rsidRPr="00B4141A">
        <w:rPr>
          <w:sz w:val="26"/>
          <w:szCs w:val="26"/>
        </w:rPr>
        <w:t>10.1.1. Đặc điểm hoạt động kinh doanh</w:t>
      </w:r>
    </w:p>
    <w:p w14:paraId="3AEC557E" w14:textId="77777777" w:rsidR="00305059" w:rsidRPr="00B4141A" w:rsidRDefault="00305059" w:rsidP="00305059">
      <w:pPr>
        <w:spacing w:before="120"/>
        <w:jc w:val="both"/>
        <w:rPr>
          <w:sz w:val="26"/>
          <w:szCs w:val="26"/>
        </w:rPr>
      </w:pPr>
      <w:r w:rsidRPr="00B4141A">
        <w:rPr>
          <w:sz w:val="26"/>
          <w:szCs w:val="26"/>
        </w:rPr>
        <w:t>- Mô tả các sản phẩm, dịch vụ chính, quy trình sản xuất kinh doanh, công nghệ áp dụng...;</w:t>
      </w:r>
    </w:p>
    <w:p w14:paraId="1798925A" w14:textId="77777777" w:rsidR="00305059" w:rsidRPr="00B4141A" w:rsidRDefault="00305059" w:rsidP="00305059">
      <w:pPr>
        <w:spacing w:before="120"/>
        <w:jc w:val="both"/>
        <w:rPr>
          <w:sz w:val="26"/>
          <w:szCs w:val="26"/>
        </w:rPr>
      </w:pPr>
      <w:r w:rsidRPr="00B4141A">
        <w:rPr>
          <w:sz w:val="26"/>
          <w:szCs w:val="26"/>
        </w:rPr>
        <w:t>- Tính thời vụ của hoạt động sản xuất kinh doanh;</w:t>
      </w:r>
    </w:p>
    <w:p w14:paraId="5333366C" w14:textId="77777777" w:rsidR="00305059" w:rsidRPr="00B4141A" w:rsidRDefault="00305059" w:rsidP="00305059">
      <w:pPr>
        <w:spacing w:before="120"/>
        <w:jc w:val="both"/>
        <w:rPr>
          <w:i/>
          <w:sz w:val="26"/>
          <w:szCs w:val="26"/>
        </w:rPr>
      </w:pPr>
      <w:r w:rsidRPr="00B4141A">
        <w:rPr>
          <w:sz w:val="26"/>
          <w:szCs w:val="26"/>
        </w:rPr>
        <w:t xml:space="preserve">- Sản lượng sản phẩm, giá trị dịch vụ </w:t>
      </w:r>
      <w:r w:rsidRPr="00B4141A">
        <w:rPr>
          <w:i/>
          <w:sz w:val="26"/>
          <w:szCs w:val="26"/>
        </w:rPr>
        <w:t>(tỷ lệ từng loại sản phẩm, dịch vụ trong doanh thu, lợi nhuận trong 02 năm liên tục liền trước năm đăng ký niêm yết và đến thời điểm hiện tại).</w:t>
      </w:r>
    </w:p>
    <w:p w14:paraId="6EBBC21F" w14:textId="77777777" w:rsidR="00305059" w:rsidRPr="00B4141A" w:rsidRDefault="00305059" w:rsidP="00305059">
      <w:pPr>
        <w:spacing w:before="120"/>
        <w:jc w:val="both"/>
        <w:rPr>
          <w:i/>
          <w:sz w:val="26"/>
          <w:szCs w:val="26"/>
        </w:rPr>
      </w:pPr>
      <w:r w:rsidRPr="00B4141A">
        <w:rPr>
          <w:sz w:val="26"/>
          <w:szCs w:val="26"/>
        </w:rPr>
        <w:t xml:space="preserve">10.1.2. Tài sản </w:t>
      </w:r>
      <w:r w:rsidRPr="00B4141A">
        <w:rPr>
          <w:i/>
          <w:sz w:val="26"/>
          <w:szCs w:val="26"/>
        </w:rPr>
        <w:t>(nêu tên, nguyên giá, giá trị còn lại của từng tài sản lớn thuộc sở hữu của Tổ chức đăng ký niêm yết)</w:t>
      </w:r>
    </w:p>
    <w:p w14:paraId="341306E3" w14:textId="77777777" w:rsidR="00305059" w:rsidRPr="00B4141A" w:rsidRDefault="00305059" w:rsidP="00305059">
      <w:pPr>
        <w:spacing w:before="120"/>
        <w:jc w:val="both"/>
        <w:rPr>
          <w:i/>
          <w:sz w:val="26"/>
          <w:szCs w:val="26"/>
        </w:rPr>
      </w:pPr>
      <w:r w:rsidRPr="00B4141A">
        <w:rPr>
          <w:sz w:val="26"/>
          <w:szCs w:val="26"/>
        </w:rPr>
        <w:t xml:space="preserve">10.1.3. Thị trường hoạt động </w:t>
      </w:r>
      <w:r w:rsidRPr="00B4141A">
        <w:rPr>
          <w:i/>
          <w:sz w:val="26"/>
          <w:szCs w:val="26"/>
        </w:rPr>
        <w:t>(doanh thu, lợi nhuận theo từng thị trường)</w:t>
      </w:r>
    </w:p>
    <w:p w14:paraId="58FC1465" w14:textId="77777777" w:rsidR="00305059" w:rsidRPr="00B4141A" w:rsidRDefault="00305059" w:rsidP="00305059">
      <w:pPr>
        <w:spacing w:before="120"/>
        <w:jc w:val="both"/>
        <w:rPr>
          <w:sz w:val="26"/>
          <w:szCs w:val="26"/>
        </w:rPr>
      </w:pPr>
      <w:r w:rsidRPr="00B4141A">
        <w:rPr>
          <w:sz w:val="26"/>
          <w:szCs w:val="26"/>
        </w:rPr>
        <w:t>10.1.4. Báo cáo tình hình đầu tư, hiệu quả đầu tư, hiệu quả sản xuất kinh doanh, cung cấp dịch vụ trong các lĩnh vực hoạt động chính</w:t>
      </w:r>
    </w:p>
    <w:p w14:paraId="59A7500A" w14:textId="77777777" w:rsidR="00305059" w:rsidRPr="00B4141A" w:rsidRDefault="00305059" w:rsidP="00305059">
      <w:pPr>
        <w:spacing w:before="120"/>
        <w:jc w:val="both"/>
        <w:rPr>
          <w:i/>
          <w:sz w:val="26"/>
          <w:szCs w:val="26"/>
        </w:rPr>
      </w:pPr>
      <w:r w:rsidRPr="00B4141A">
        <w:rPr>
          <w:sz w:val="26"/>
          <w:szCs w:val="26"/>
        </w:rPr>
        <w:t xml:space="preserve">10.1.5. Các hợp đồng lớn </w:t>
      </w:r>
      <w:r w:rsidRPr="00B4141A">
        <w:rPr>
          <w:i/>
          <w:sz w:val="26"/>
          <w:szCs w:val="26"/>
        </w:rPr>
        <w:t>(nêu thông tin các hợp đồng lớn đã được thực hiện, đã được ký kết và chưa thực hiện trong 02 năm liên tục liền trước năm đăng ký niêm yết và đến thời điểm hiện tại bao gồm các nội dung về tên; giá trị; thời điểm ký kết; thời gian thực hiện; sản phẩm, dịch vụ đầu vào, đầu ra; các đối tác tham gia và mối quan hệ với thành viên Hội đồng quản trị, Kiểm soát viên, Tổng giám đốc (Giám đốc), Phó Tổng giám đốc (Phó Giám đốc), cổ đông lớn của Tổ chức đăng ký niêm yết; các điều khoản quan trọng khác trong hợp đồng)</w:t>
      </w:r>
    </w:p>
    <w:p w14:paraId="02B67850" w14:textId="77777777" w:rsidR="00305059" w:rsidRPr="00B4141A" w:rsidRDefault="00305059" w:rsidP="00305059">
      <w:pPr>
        <w:spacing w:before="120"/>
        <w:jc w:val="both"/>
        <w:rPr>
          <w:i/>
          <w:sz w:val="26"/>
          <w:szCs w:val="26"/>
        </w:rPr>
      </w:pPr>
      <w:r w:rsidRPr="00B4141A">
        <w:rPr>
          <w:sz w:val="26"/>
          <w:szCs w:val="26"/>
        </w:rPr>
        <w:t xml:space="preserve">10.1.6. Các khách hàng, nhà cung cấp lớn </w:t>
      </w:r>
      <w:r w:rsidRPr="00B4141A">
        <w:rPr>
          <w:i/>
          <w:sz w:val="26"/>
          <w:szCs w:val="26"/>
        </w:rPr>
        <w:t>(nêu thông tin về các khách hàng, nhà cung cấp lớn của Tổ chức đăng ký niêm yết trong 02 năm liên tục liền trước năm đăng ký niêm yết và đến thời điểm hiện tại bao gồm các nội dung về tên; giá trị giao dịch trên doanh thu/doanh số mua hàng; thời gian giao dịch; sản phẩm, dịch vụ; mối quan hệ với thành viên Hội đồng quản trị, Kiểm soát viên, Tổng giám đốc (Giám đốc), Phó Tổng giám đốc (Phó Giám đốc), cổ đông lớn của Tổ chức đăng ký niêm yết)</w:t>
      </w:r>
    </w:p>
    <w:p w14:paraId="2D323F06" w14:textId="77777777" w:rsidR="00305059" w:rsidRPr="00B4141A" w:rsidRDefault="00305059" w:rsidP="00305059">
      <w:pPr>
        <w:spacing w:before="120"/>
        <w:jc w:val="both"/>
        <w:rPr>
          <w:sz w:val="26"/>
          <w:szCs w:val="26"/>
        </w:rPr>
      </w:pPr>
      <w:r w:rsidRPr="00B4141A">
        <w:rPr>
          <w:sz w:val="26"/>
          <w:szCs w:val="26"/>
        </w:rPr>
        <w:t xml:space="preserve">10.1.7. Vị thế của Tổ chức đăng ký niêm yết trong ngành </w:t>
      </w:r>
      <w:r w:rsidRPr="00B4141A">
        <w:rPr>
          <w:i/>
          <w:sz w:val="26"/>
          <w:szCs w:val="26"/>
        </w:rPr>
        <w:t>(nêu thông tin một cách cẩn trọng và hợp lý, nêu nguồn cung cấp thông tin và số liệu công bố)</w:t>
      </w:r>
    </w:p>
    <w:p w14:paraId="7BA8983A" w14:textId="77777777" w:rsidR="00305059" w:rsidRPr="00B4141A" w:rsidRDefault="00305059" w:rsidP="00305059">
      <w:pPr>
        <w:spacing w:before="120"/>
        <w:jc w:val="both"/>
        <w:rPr>
          <w:sz w:val="26"/>
          <w:szCs w:val="26"/>
        </w:rPr>
      </w:pPr>
      <w:r w:rsidRPr="00B4141A">
        <w:rPr>
          <w:sz w:val="26"/>
          <w:szCs w:val="26"/>
        </w:rPr>
        <w:t xml:space="preserve">- Vị thế của Tổ chức đăng ký niêm yết so với các doanh nghiệp khác trong cùng ngành </w:t>
      </w:r>
      <w:r w:rsidRPr="00B4141A">
        <w:rPr>
          <w:i/>
          <w:sz w:val="26"/>
          <w:szCs w:val="26"/>
        </w:rPr>
        <w:t>(phân tích theo ngành hoạt động của Tổ chức đăng ký niêm yết, các bên tham gia và mức độ cạnh tranh, vị thế và thị phần của Tổ chức đăng ký niêm yết trong ngành; trường hợp không có thông tin cần nêu rõ)</w:t>
      </w:r>
      <w:r w:rsidRPr="00B4141A">
        <w:rPr>
          <w:sz w:val="26"/>
          <w:szCs w:val="26"/>
        </w:rPr>
        <w:t>;</w:t>
      </w:r>
    </w:p>
    <w:p w14:paraId="0DE4F21E" w14:textId="77777777" w:rsidR="00305059" w:rsidRPr="00B4141A" w:rsidRDefault="00305059" w:rsidP="00305059">
      <w:pPr>
        <w:spacing w:before="120"/>
        <w:jc w:val="both"/>
        <w:rPr>
          <w:sz w:val="26"/>
          <w:szCs w:val="26"/>
        </w:rPr>
      </w:pPr>
      <w:r w:rsidRPr="00B4141A">
        <w:rPr>
          <w:sz w:val="26"/>
          <w:szCs w:val="26"/>
        </w:rPr>
        <w:t>- Triển vọng phát triển của ngành;</w:t>
      </w:r>
    </w:p>
    <w:p w14:paraId="232924EB" w14:textId="77777777" w:rsidR="00305059" w:rsidRPr="00B4141A" w:rsidRDefault="00305059" w:rsidP="00305059">
      <w:pPr>
        <w:spacing w:before="120"/>
        <w:jc w:val="both"/>
        <w:rPr>
          <w:sz w:val="26"/>
          <w:szCs w:val="26"/>
        </w:rPr>
      </w:pPr>
      <w:r w:rsidRPr="00B4141A">
        <w:rPr>
          <w:sz w:val="26"/>
          <w:szCs w:val="26"/>
        </w:rPr>
        <w:t>- Đánh giá về sự phù hợp định hướng phát triển của Tổ chức đăng ký niêm yết so với định hướng của ngành, chính sách của Nhà nước, xu thế chung trên thế giới.</w:t>
      </w:r>
    </w:p>
    <w:p w14:paraId="7C7A11CD" w14:textId="77777777" w:rsidR="00305059" w:rsidRPr="00B4141A" w:rsidRDefault="00305059" w:rsidP="00305059">
      <w:pPr>
        <w:spacing w:before="120"/>
        <w:jc w:val="both"/>
        <w:rPr>
          <w:sz w:val="26"/>
          <w:szCs w:val="26"/>
        </w:rPr>
      </w:pPr>
      <w:r w:rsidRPr="00B4141A">
        <w:rPr>
          <w:sz w:val="26"/>
          <w:szCs w:val="26"/>
        </w:rPr>
        <w:t>10.1.8. Hoạt động Marketing</w:t>
      </w:r>
    </w:p>
    <w:p w14:paraId="7209DBC8" w14:textId="77777777" w:rsidR="00305059" w:rsidRPr="00B4141A" w:rsidRDefault="00305059" w:rsidP="00305059">
      <w:pPr>
        <w:spacing w:before="120"/>
        <w:jc w:val="both"/>
        <w:rPr>
          <w:sz w:val="26"/>
          <w:szCs w:val="26"/>
        </w:rPr>
      </w:pPr>
      <w:r w:rsidRPr="00B4141A">
        <w:rPr>
          <w:sz w:val="26"/>
          <w:szCs w:val="26"/>
        </w:rPr>
        <w:lastRenderedPageBreak/>
        <w:t>10.1.9. Quyền sở hữu trí tuệ, nhãn hiệu, tên thương mại, sáng chế</w:t>
      </w:r>
    </w:p>
    <w:p w14:paraId="7F4180A9" w14:textId="77777777" w:rsidR="00305059" w:rsidRPr="00B4141A" w:rsidRDefault="00305059" w:rsidP="00305059">
      <w:pPr>
        <w:spacing w:before="120"/>
        <w:jc w:val="both"/>
        <w:rPr>
          <w:i/>
          <w:sz w:val="26"/>
          <w:szCs w:val="26"/>
        </w:rPr>
      </w:pPr>
      <w:r w:rsidRPr="00B4141A">
        <w:rPr>
          <w:sz w:val="26"/>
          <w:szCs w:val="26"/>
        </w:rPr>
        <w:t xml:space="preserve">10.1.10. Chính sách nghiên cứu và phát triển </w:t>
      </w:r>
      <w:r w:rsidRPr="00B4141A">
        <w:rPr>
          <w:i/>
          <w:sz w:val="26"/>
          <w:szCs w:val="26"/>
        </w:rPr>
        <w:t>(nêu thông tin về các chính sách trong 02 năm liên tục liền trước năm đăng ký niêm yết và đến thời điểm hiện tại, đánh giá ảnh hưởng tới tình hình hoạt động kinh doanh của Tổ chức đăng ký niêm yết)</w:t>
      </w:r>
    </w:p>
    <w:p w14:paraId="0EF1E116" w14:textId="77777777" w:rsidR="00305059" w:rsidRPr="00B4141A" w:rsidRDefault="00305059" w:rsidP="00305059">
      <w:pPr>
        <w:spacing w:before="120"/>
        <w:jc w:val="both"/>
        <w:rPr>
          <w:i/>
          <w:sz w:val="26"/>
          <w:szCs w:val="26"/>
        </w:rPr>
      </w:pPr>
      <w:r w:rsidRPr="00B4141A">
        <w:rPr>
          <w:sz w:val="26"/>
          <w:szCs w:val="26"/>
        </w:rPr>
        <w:t xml:space="preserve">10.1.11. Chiến lược kinh doanh </w:t>
      </w:r>
      <w:r w:rsidRPr="00B4141A">
        <w:rPr>
          <w:i/>
          <w:sz w:val="26"/>
          <w:szCs w:val="26"/>
        </w:rPr>
        <w:t>(tổng quan về các chiến lược, thời gian dự kiến thực hiện, nguồn vốn và nguồn lực dự kiến...)</w:t>
      </w:r>
    </w:p>
    <w:p w14:paraId="7054CF0C" w14:textId="77777777" w:rsidR="00305059" w:rsidRPr="00B4141A" w:rsidRDefault="00305059" w:rsidP="00305059">
      <w:pPr>
        <w:spacing w:before="120"/>
        <w:jc w:val="both"/>
        <w:rPr>
          <w:sz w:val="26"/>
          <w:szCs w:val="26"/>
        </w:rPr>
      </w:pPr>
      <w:r w:rsidRPr="00B4141A">
        <w:rPr>
          <w:sz w:val="26"/>
          <w:szCs w:val="26"/>
        </w:rPr>
        <w:t>10.1.12. Trường hợp Tổ chức đăng ký niêm yết hoạt động trong lĩnh vực ngành nghề kinh doanh có điều kiện, nêu thông tin về việc đáp ứng các điều kiện kinh doanh theo quy định pháp luật liên quan</w:t>
      </w:r>
    </w:p>
    <w:p w14:paraId="0097F932" w14:textId="77777777" w:rsidR="00305059" w:rsidRPr="00B4141A" w:rsidRDefault="00305059" w:rsidP="00305059">
      <w:pPr>
        <w:tabs>
          <w:tab w:val="right" w:leader="dot" w:pos="7920"/>
        </w:tabs>
        <w:spacing w:before="120"/>
        <w:jc w:val="both"/>
        <w:rPr>
          <w:b/>
          <w:sz w:val="26"/>
          <w:szCs w:val="26"/>
        </w:rPr>
      </w:pPr>
      <w:r w:rsidRPr="00B4141A">
        <w:rPr>
          <w:b/>
          <w:sz w:val="26"/>
          <w:szCs w:val="26"/>
        </w:rPr>
        <w:t>10.2. Đối với Tổ chức đăng ký niêm yết là tổ chức tín dụng</w:t>
      </w:r>
      <w:r w:rsidRPr="00B4141A" w:rsidDel="006957D9">
        <w:rPr>
          <w:b/>
          <w:sz w:val="26"/>
          <w:szCs w:val="26"/>
        </w:rPr>
        <w:t xml:space="preserve"> </w:t>
      </w:r>
    </w:p>
    <w:p w14:paraId="613FB420" w14:textId="77777777" w:rsidR="00305059" w:rsidRPr="00B4141A" w:rsidRDefault="00305059" w:rsidP="00305059">
      <w:pPr>
        <w:spacing w:before="120"/>
        <w:jc w:val="both"/>
        <w:rPr>
          <w:sz w:val="26"/>
          <w:szCs w:val="26"/>
        </w:rPr>
      </w:pPr>
      <w:r w:rsidRPr="00B4141A">
        <w:rPr>
          <w:sz w:val="26"/>
          <w:szCs w:val="26"/>
        </w:rPr>
        <w:t>10.2.1. Đặc điểm hoạt động kinh doanh</w:t>
      </w:r>
    </w:p>
    <w:p w14:paraId="63EE1BF8" w14:textId="77777777" w:rsidR="00305059" w:rsidRPr="00B4141A" w:rsidRDefault="00305059" w:rsidP="00305059">
      <w:pPr>
        <w:spacing w:before="120"/>
        <w:jc w:val="both"/>
        <w:rPr>
          <w:sz w:val="26"/>
          <w:szCs w:val="26"/>
        </w:rPr>
      </w:pPr>
      <w:r w:rsidRPr="00B4141A">
        <w:rPr>
          <w:sz w:val="26"/>
          <w:szCs w:val="26"/>
        </w:rPr>
        <w:t xml:space="preserve">- Loại sản phẩm, dịch vụ </w:t>
      </w:r>
      <w:r w:rsidRPr="00B4141A">
        <w:rPr>
          <w:i/>
          <w:sz w:val="26"/>
          <w:szCs w:val="26"/>
        </w:rPr>
        <w:t>(tỷ lệ từng loại sản phẩm, dịch vụ trong doanh thu, lợi nhuận trong 02 năm liên tục liền trước năm đăng ký niêm yết và đến thời điểm hiện tại)</w:t>
      </w:r>
      <w:r w:rsidRPr="00B4141A">
        <w:rPr>
          <w:sz w:val="26"/>
          <w:szCs w:val="26"/>
        </w:rPr>
        <w:t>;</w:t>
      </w:r>
    </w:p>
    <w:p w14:paraId="40B3F76C" w14:textId="77777777" w:rsidR="00305059" w:rsidRPr="00B4141A" w:rsidRDefault="00305059" w:rsidP="00305059">
      <w:pPr>
        <w:spacing w:before="120"/>
        <w:jc w:val="both"/>
        <w:rPr>
          <w:sz w:val="26"/>
          <w:szCs w:val="26"/>
        </w:rPr>
      </w:pPr>
      <w:r w:rsidRPr="00B4141A">
        <w:rPr>
          <w:sz w:val="26"/>
          <w:szCs w:val="26"/>
        </w:rPr>
        <w:t xml:space="preserve">- Huy động vốn </w:t>
      </w:r>
      <w:r w:rsidRPr="00B4141A">
        <w:rPr>
          <w:i/>
          <w:sz w:val="26"/>
          <w:szCs w:val="26"/>
        </w:rPr>
        <w:t>(cơ cấu, tỷ trọng nguồn vốn huy động trong nước, ngoài nước trong 02 năm liên tục liền trước năm đăng ký niêm yết và đến thời điểm hiện tại)</w:t>
      </w:r>
      <w:r w:rsidRPr="00B4141A">
        <w:rPr>
          <w:sz w:val="26"/>
          <w:szCs w:val="26"/>
        </w:rPr>
        <w:t>;</w:t>
      </w:r>
    </w:p>
    <w:p w14:paraId="5327CD83" w14:textId="77777777" w:rsidR="00305059" w:rsidRPr="00B4141A" w:rsidRDefault="00305059" w:rsidP="00305059">
      <w:pPr>
        <w:spacing w:before="120"/>
        <w:jc w:val="both"/>
        <w:rPr>
          <w:sz w:val="26"/>
          <w:szCs w:val="26"/>
        </w:rPr>
      </w:pPr>
      <w:r w:rsidRPr="00B4141A">
        <w:rPr>
          <w:sz w:val="26"/>
          <w:szCs w:val="26"/>
        </w:rPr>
        <w:t xml:space="preserve">- Hoạt động tín dụng </w:t>
      </w:r>
      <w:r w:rsidRPr="00B4141A">
        <w:rPr>
          <w:i/>
          <w:sz w:val="26"/>
          <w:szCs w:val="26"/>
        </w:rPr>
        <w:t>(tổng dư nợ cho vay, tỷ lệ an toàn vốn, tỷ lệ nợ khó đòi, rủi ro lãi suất, phân loại... trong 02 năm liên tục liền trước năm đăng ký niêm yết và đến thời điểm hiện tại)</w:t>
      </w:r>
      <w:r w:rsidRPr="00B4141A">
        <w:rPr>
          <w:sz w:val="26"/>
          <w:szCs w:val="26"/>
        </w:rPr>
        <w:t>;</w:t>
      </w:r>
    </w:p>
    <w:p w14:paraId="39040E48" w14:textId="77777777" w:rsidR="00305059" w:rsidRPr="00B4141A" w:rsidRDefault="00305059" w:rsidP="00305059">
      <w:pPr>
        <w:spacing w:before="120"/>
        <w:jc w:val="both"/>
        <w:rPr>
          <w:sz w:val="26"/>
          <w:szCs w:val="26"/>
        </w:rPr>
      </w:pPr>
      <w:r w:rsidRPr="00B4141A">
        <w:rPr>
          <w:sz w:val="26"/>
          <w:szCs w:val="26"/>
        </w:rPr>
        <w:t xml:space="preserve">- Hoạt động kinh doanh ngoại tệ và thanh toán </w:t>
      </w:r>
      <w:r w:rsidRPr="00B4141A">
        <w:rPr>
          <w:i/>
          <w:sz w:val="26"/>
          <w:szCs w:val="26"/>
        </w:rPr>
        <w:t>(tình hình hoạt động kinh doanh ngoại tệ và thanh toán, các dịch vụ thanh toán trong nước và thanh toán quốc tế trong 02 năm liên tục liền trước năm đăng ký niêm yết và đến thời điểm hiện tại)</w:t>
      </w:r>
      <w:r w:rsidRPr="00B4141A">
        <w:rPr>
          <w:sz w:val="26"/>
          <w:szCs w:val="26"/>
        </w:rPr>
        <w:t>;</w:t>
      </w:r>
    </w:p>
    <w:p w14:paraId="6BA4A503" w14:textId="77777777" w:rsidR="00305059" w:rsidRPr="00B4141A" w:rsidRDefault="00305059" w:rsidP="00305059">
      <w:pPr>
        <w:spacing w:before="120"/>
        <w:jc w:val="both"/>
        <w:rPr>
          <w:sz w:val="26"/>
          <w:szCs w:val="26"/>
        </w:rPr>
      </w:pPr>
      <w:r w:rsidRPr="00B4141A">
        <w:rPr>
          <w:sz w:val="26"/>
          <w:szCs w:val="26"/>
        </w:rPr>
        <w:t xml:space="preserve">- Hoạt động ngân hàng đại lý </w:t>
      </w:r>
      <w:r w:rsidRPr="00B4141A">
        <w:rPr>
          <w:i/>
          <w:sz w:val="26"/>
          <w:szCs w:val="26"/>
        </w:rPr>
        <w:t>(nếu có)</w:t>
      </w:r>
      <w:r w:rsidRPr="00B4141A">
        <w:rPr>
          <w:sz w:val="26"/>
          <w:szCs w:val="26"/>
        </w:rPr>
        <w:t>;</w:t>
      </w:r>
    </w:p>
    <w:p w14:paraId="265B6186" w14:textId="77777777" w:rsidR="00305059" w:rsidRPr="00B4141A" w:rsidRDefault="00305059" w:rsidP="00305059">
      <w:pPr>
        <w:spacing w:before="120"/>
        <w:jc w:val="both"/>
        <w:rPr>
          <w:sz w:val="26"/>
          <w:szCs w:val="26"/>
        </w:rPr>
      </w:pPr>
      <w:r w:rsidRPr="00B4141A">
        <w:rPr>
          <w:sz w:val="26"/>
          <w:szCs w:val="26"/>
        </w:rPr>
        <w:t xml:space="preserve">- Hoạt động kinh doanh khác </w:t>
      </w:r>
      <w:r w:rsidRPr="00B4141A">
        <w:rPr>
          <w:i/>
          <w:sz w:val="26"/>
          <w:szCs w:val="26"/>
        </w:rPr>
        <w:t>(nếu có)</w:t>
      </w:r>
      <w:r w:rsidRPr="00B4141A">
        <w:rPr>
          <w:sz w:val="26"/>
          <w:szCs w:val="26"/>
        </w:rPr>
        <w:t>.</w:t>
      </w:r>
    </w:p>
    <w:p w14:paraId="1AB907DB" w14:textId="77777777" w:rsidR="00305059" w:rsidRPr="00B4141A" w:rsidRDefault="00305059" w:rsidP="00305059">
      <w:pPr>
        <w:spacing w:before="120"/>
        <w:jc w:val="both"/>
        <w:rPr>
          <w:i/>
          <w:sz w:val="26"/>
          <w:szCs w:val="26"/>
        </w:rPr>
      </w:pPr>
      <w:r w:rsidRPr="00B4141A">
        <w:rPr>
          <w:sz w:val="26"/>
          <w:szCs w:val="26"/>
        </w:rPr>
        <w:t xml:space="preserve">10.2.2. Tài sản </w:t>
      </w:r>
      <w:r w:rsidRPr="00B4141A">
        <w:rPr>
          <w:i/>
          <w:sz w:val="26"/>
          <w:szCs w:val="26"/>
        </w:rPr>
        <w:t>(nêu tên, nguyên giá, giá trị còn lại của từng tài sản lớn thuộc sở hữu của Tổ chức đăng ký niêm yết)</w:t>
      </w:r>
    </w:p>
    <w:p w14:paraId="476F1C8C" w14:textId="77777777" w:rsidR="00305059" w:rsidRPr="00B4141A" w:rsidRDefault="00305059" w:rsidP="00305059">
      <w:pPr>
        <w:spacing w:before="120"/>
        <w:jc w:val="both"/>
        <w:rPr>
          <w:sz w:val="26"/>
          <w:szCs w:val="26"/>
        </w:rPr>
      </w:pPr>
      <w:r w:rsidRPr="00B4141A">
        <w:rPr>
          <w:sz w:val="26"/>
          <w:szCs w:val="26"/>
        </w:rPr>
        <w:t>10.2.3. Quản lý rủi ro và bảo toàn vốn</w:t>
      </w:r>
    </w:p>
    <w:p w14:paraId="0CA70559" w14:textId="77777777" w:rsidR="00305059" w:rsidRPr="00B4141A" w:rsidRDefault="00305059" w:rsidP="00305059">
      <w:pPr>
        <w:spacing w:before="120"/>
        <w:jc w:val="both"/>
        <w:rPr>
          <w:i/>
          <w:sz w:val="26"/>
          <w:szCs w:val="26"/>
        </w:rPr>
      </w:pPr>
      <w:r w:rsidRPr="00B4141A">
        <w:rPr>
          <w:sz w:val="26"/>
          <w:szCs w:val="26"/>
        </w:rPr>
        <w:t xml:space="preserve">- Các chính sách quản lý rủi ro đang áp dụng </w:t>
      </w:r>
      <w:r w:rsidRPr="00B4141A">
        <w:rPr>
          <w:i/>
          <w:sz w:val="26"/>
          <w:szCs w:val="26"/>
        </w:rPr>
        <w:t>(rủi ro tín dụng, rủi ro hoạt động, rủi ro thị trường...)</w:t>
      </w:r>
      <w:r w:rsidRPr="00B4141A">
        <w:rPr>
          <w:sz w:val="26"/>
          <w:szCs w:val="26"/>
        </w:rPr>
        <w:t>;</w:t>
      </w:r>
    </w:p>
    <w:p w14:paraId="7E84DCAD" w14:textId="77777777" w:rsidR="00305059" w:rsidRPr="00B4141A" w:rsidRDefault="00305059" w:rsidP="00305059">
      <w:pPr>
        <w:spacing w:before="120"/>
        <w:jc w:val="both"/>
        <w:rPr>
          <w:sz w:val="26"/>
          <w:szCs w:val="26"/>
        </w:rPr>
      </w:pPr>
      <w:r w:rsidRPr="00B4141A">
        <w:rPr>
          <w:sz w:val="26"/>
          <w:szCs w:val="26"/>
        </w:rPr>
        <w:t xml:space="preserve">- Đánh giá tình hình thực hiện, giải pháp khắc phục các tồn tại, hạn chế </w:t>
      </w:r>
      <w:r w:rsidRPr="00B4141A">
        <w:rPr>
          <w:i/>
          <w:sz w:val="26"/>
          <w:szCs w:val="26"/>
        </w:rPr>
        <w:t>(nếu có)</w:t>
      </w:r>
      <w:r w:rsidRPr="00B4141A">
        <w:rPr>
          <w:sz w:val="26"/>
          <w:szCs w:val="26"/>
        </w:rPr>
        <w:t>.</w:t>
      </w:r>
    </w:p>
    <w:p w14:paraId="4A12E5A3" w14:textId="77777777" w:rsidR="00305059" w:rsidRPr="00B4141A" w:rsidRDefault="00305059" w:rsidP="00305059">
      <w:pPr>
        <w:spacing w:before="120"/>
        <w:jc w:val="both"/>
        <w:rPr>
          <w:sz w:val="26"/>
          <w:szCs w:val="26"/>
        </w:rPr>
      </w:pPr>
      <w:r w:rsidRPr="00B4141A">
        <w:rPr>
          <w:sz w:val="26"/>
          <w:szCs w:val="26"/>
        </w:rPr>
        <w:t>10.2.4. Thị trường hoạt động</w:t>
      </w:r>
    </w:p>
    <w:p w14:paraId="520083BE" w14:textId="77777777" w:rsidR="00305059" w:rsidRPr="00B4141A" w:rsidRDefault="00305059" w:rsidP="00305059">
      <w:pPr>
        <w:spacing w:before="120"/>
        <w:jc w:val="both"/>
        <w:rPr>
          <w:sz w:val="26"/>
          <w:szCs w:val="26"/>
        </w:rPr>
      </w:pPr>
      <w:r w:rsidRPr="00B4141A">
        <w:rPr>
          <w:sz w:val="26"/>
          <w:szCs w:val="26"/>
        </w:rPr>
        <w:t>- Mạng lưới chi nhánh, phòng giao dịch, văn phòng đại diện;</w:t>
      </w:r>
    </w:p>
    <w:p w14:paraId="78CAEE94" w14:textId="77777777" w:rsidR="00305059" w:rsidRPr="00B4141A" w:rsidRDefault="00305059" w:rsidP="00305059">
      <w:pPr>
        <w:spacing w:before="120"/>
        <w:jc w:val="both"/>
        <w:rPr>
          <w:sz w:val="26"/>
          <w:szCs w:val="26"/>
        </w:rPr>
      </w:pPr>
      <w:r w:rsidRPr="00B4141A">
        <w:rPr>
          <w:sz w:val="26"/>
          <w:szCs w:val="26"/>
        </w:rPr>
        <w:t>- Mạng lưới khách hàng và các loại dịch vụ cho khách hàng;</w:t>
      </w:r>
    </w:p>
    <w:p w14:paraId="1C2FACD0" w14:textId="77777777" w:rsidR="00305059" w:rsidRPr="00B4141A" w:rsidRDefault="00305059" w:rsidP="00305059">
      <w:pPr>
        <w:spacing w:before="120"/>
        <w:jc w:val="both"/>
        <w:rPr>
          <w:sz w:val="26"/>
          <w:szCs w:val="26"/>
        </w:rPr>
      </w:pPr>
      <w:r w:rsidRPr="00B4141A">
        <w:rPr>
          <w:sz w:val="26"/>
          <w:szCs w:val="26"/>
        </w:rPr>
        <w:t xml:space="preserve">- Vị thế của Tổ chức đăng ký niêm yết trong ngành </w:t>
      </w:r>
      <w:r w:rsidRPr="00B4141A">
        <w:rPr>
          <w:i/>
          <w:sz w:val="26"/>
          <w:szCs w:val="26"/>
        </w:rPr>
        <w:t>(nêu thông tin về vị thế và thị phần của Tổ chức đăng ký niêm yết so với các doanh nghiệp khác trong cùng ngành. Thông tin phải được nêu một cách cẩn trọng và hợp lý, nêu nguồn cung cấp thông tin và số liệu công bố)</w:t>
      </w:r>
      <w:r w:rsidRPr="00B4141A">
        <w:rPr>
          <w:sz w:val="26"/>
          <w:szCs w:val="26"/>
        </w:rPr>
        <w:t>.</w:t>
      </w:r>
    </w:p>
    <w:p w14:paraId="6C056394" w14:textId="77777777" w:rsidR="00305059" w:rsidRPr="00B4141A" w:rsidRDefault="00305059" w:rsidP="00305059">
      <w:pPr>
        <w:spacing w:before="120"/>
        <w:jc w:val="both"/>
        <w:rPr>
          <w:i/>
          <w:sz w:val="26"/>
          <w:szCs w:val="26"/>
        </w:rPr>
      </w:pPr>
      <w:r w:rsidRPr="00B4141A">
        <w:rPr>
          <w:sz w:val="26"/>
          <w:szCs w:val="26"/>
        </w:rPr>
        <w:lastRenderedPageBreak/>
        <w:t xml:space="preserve">10.2.5. Các dự án phát triển hoạt động kinh doanh </w:t>
      </w:r>
      <w:r w:rsidRPr="00B4141A">
        <w:rPr>
          <w:i/>
          <w:sz w:val="26"/>
          <w:szCs w:val="26"/>
        </w:rPr>
        <w:t>(nêu thông tin về các dự án lớn trong 02 năm liên tục liền trước năm đăng ký niêm yết và đến thời điểm hiện tại, đánh giá ảnh hưởng tới tình hình hoạt động kinh doanh của Tổ chức đăng ký niêm yết)</w:t>
      </w:r>
    </w:p>
    <w:p w14:paraId="25CA1190" w14:textId="77777777" w:rsidR="00305059" w:rsidRPr="00B4141A" w:rsidRDefault="00305059" w:rsidP="00305059">
      <w:pPr>
        <w:spacing w:before="120"/>
        <w:jc w:val="both"/>
        <w:rPr>
          <w:sz w:val="26"/>
          <w:szCs w:val="26"/>
        </w:rPr>
      </w:pPr>
      <w:r w:rsidRPr="00B4141A">
        <w:rPr>
          <w:sz w:val="26"/>
          <w:szCs w:val="26"/>
        </w:rPr>
        <w:t xml:space="preserve">10.2.6. Chiến lược kinh doanh </w:t>
      </w:r>
      <w:r w:rsidRPr="00B4141A">
        <w:rPr>
          <w:i/>
          <w:sz w:val="26"/>
          <w:szCs w:val="26"/>
        </w:rPr>
        <w:t>(tổng quan về các chiến lược, thời gian dự kiến thực hiện, nguồn vốn và nguồn lực dự kiến...)</w:t>
      </w:r>
    </w:p>
    <w:p w14:paraId="54109143" w14:textId="77777777" w:rsidR="00305059" w:rsidRPr="00B4141A" w:rsidRDefault="00305059" w:rsidP="00305059">
      <w:pPr>
        <w:spacing w:before="120"/>
        <w:jc w:val="both"/>
        <w:rPr>
          <w:b/>
          <w:sz w:val="26"/>
          <w:szCs w:val="26"/>
        </w:rPr>
      </w:pPr>
      <w:r w:rsidRPr="00B4141A">
        <w:rPr>
          <w:b/>
          <w:sz w:val="26"/>
          <w:szCs w:val="26"/>
        </w:rPr>
        <w:t>11. Chính sách đối với người lao động</w:t>
      </w:r>
    </w:p>
    <w:p w14:paraId="1AA189EA" w14:textId="77777777" w:rsidR="00305059" w:rsidRPr="00B4141A" w:rsidRDefault="00305059" w:rsidP="00305059">
      <w:pPr>
        <w:spacing w:before="120"/>
        <w:jc w:val="both"/>
        <w:rPr>
          <w:sz w:val="26"/>
          <w:szCs w:val="26"/>
        </w:rPr>
      </w:pPr>
      <w:r w:rsidRPr="00B4141A">
        <w:rPr>
          <w:sz w:val="26"/>
          <w:szCs w:val="26"/>
        </w:rPr>
        <w:t xml:space="preserve">- Số lượng người lao động tính đến thời điểm hiện tại, số lượng người lao động bình quân trong 02 năm liên tục liền trước năm đăng ký niêm yết </w:t>
      </w:r>
      <w:r w:rsidRPr="00B4141A">
        <w:rPr>
          <w:i/>
          <w:sz w:val="26"/>
          <w:szCs w:val="26"/>
        </w:rPr>
        <w:t>(phân loại theo trình độ người lao động, lao động thường xuyên hoặc thời vụ)</w:t>
      </w:r>
      <w:r w:rsidRPr="00B4141A">
        <w:rPr>
          <w:sz w:val="26"/>
          <w:szCs w:val="26"/>
        </w:rPr>
        <w:t>;</w:t>
      </w:r>
    </w:p>
    <w:p w14:paraId="42348FED" w14:textId="77777777" w:rsidR="00305059" w:rsidRPr="00B4141A" w:rsidRDefault="00305059" w:rsidP="00305059">
      <w:pPr>
        <w:spacing w:before="120"/>
        <w:jc w:val="both"/>
        <w:rPr>
          <w:sz w:val="26"/>
          <w:szCs w:val="26"/>
        </w:rPr>
      </w:pPr>
      <w:r w:rsidRPr="00B4141A">
        <w:rPr>
          <w:sz w:val="26"/>
          <w:szCs w:val="26"/>
        </w:rPr>
        <w:t>- Chính sách đào tạo, lương thưởng, trợ cấp...;</w:t>
      </w:r>
    </w:p>
    <w:p w14:paraId="75826098" w14:textId="77777777" w:rsidR="00305059" w:rsidRPr="00B4141A" w:rsidRDefault="00305059" w:rsidP="00305059">
      <w:pPr>
        <w:spacing w:before="120"/>
        <w:jc w:val="both"/>
        <w:rPr>
          <w:sz w:val="26"/>
          <w:szCs w:val="26"/>
        </w:rPr>
      </w:pPr>
      <w:r w:rsidRPr="00B4141A">
        <w:rPr>
          <w:sz w:val="26"/>
          <w:szCs w:val="26"/>
        </w:rPr>
        <w:t xml:space="preserve">- Quy chế phát hành cổ phiếu cho người lao động </w:t>
      </w:r>
      <w:r w:rsidRPr="00B4141A">
        <w:rPr>
          <w:i/>
          <w:sz w:val="26"/>
          <w:szCs w:val="26"/>
        </w:rPr>
        <w:t>(nếu có)</w:t>
      </w:r>
      <w:r w:rsidRPr="00B4141A">
        <w:rPr>
          <w:sz w:val="26"/>
          <w:szCs w:val="26"/>
        </w:rPr>
        <w:t>.</w:t>
      </w:r>
    </w:p>
    <w:p w14:paraId="25C09DD5" w14:textId="77777777" w:rsidR="00305059" w:rsidRPr="00B4141A" w:rsidRDefault="00305059" w:rsidP="00305059">
      <w:pPr>
        <w:spacing w:before="120"/>
        <w:jc w:val="both"/>
        <w:rPr>
          <w:i/>
          <w:sz w:val="26"/>
          <w:szCs w:val="26"/>
        </w:rPr>
      </w:pPr>
      <w:r w:rsidRPr="00B4141A">
        <w:rPr>
          <w:b/>
          <w:sz w:val="26"/>
          <w:szCs w:val="26"/>
        </w:rPr>
        <w:t>12. Chính sách cổ tức</w:t>
      </w:r>
      <w:r w:rsidRPr="00B4141A">
        <w:rPr>
          <w:sz w:val="26"/>
          <w:szCs w:val="26"/>
        </w:rPr>
        <w:t xml:space="preserve"> </w:t>
      </w:r>
      <w:r w:rsidRPr="00B4141A">
        <w:rPr>
          <w:i/>
          <w:sz w:val="26"/>
          <w:szCs w:val="26"/>
        </w:rPr>
        <w:t>(nêu các chính sách liên quan đến việc trả cổ tức, tỷ lệ cổ tức trong 02 năm liên tục liền trước năm đăng ký niêm yết)</w:t>
      </w:r>
    </w:p>
    <w:p w14:paraId="6973BC88" w14:textId="0F390296" w:rsidR="00305059" w:rsidRPr="00B4141A" w:rsidRDefault="00305059" w:rsidP="00305059">
      <w:pPr>
        <w:spacing w:before="120"/>
        <w:jc w:val="both"/>
        <w:rPr>
          <w:i/>
          <w:sz w:val="26"/>
          <w:szCs w:val="26"/>
        </w:rPr>
      </w:pPr>
      <w:r w:rsidRPr="00B4141A">
        <w:rPr>
          <w:b/>
          <w:sz w:val="26"/>
          <w:szCs w:val="26"/>
        </w:rPr>
        <w:t>13. Thông tin về những cam kết nhưng chưa thực hiện của Tổ chức đăng ký niêm yết</w:t>
      </w:r>
      <w:r w:rsidRPr="00B4141A">
        <w:rPr>
          <w:sz w:val="26"/>
          <w:szCs w:val="26"/>
        </w:rPr>
        <w:t xml:space="preserve"> </w:t>
      </w:r>
      <w:r w:rsidRPr="00B4141A">
        <w:rPr>
          <w:i/>
          <w:sz w:val="26"/>
          <w:szCs w:val="26"/>
        </w:rPr>
        <w:t>(nêu thông tin về các cam kết có thể ảnh hưởng tới hoạt động kinh doanh, tình hình tài chính của Tổ chức đăng ký niêm yết như thông tin về các hợp đồng thuê sử dụng đất, trái phiếu chưa đáo hạn, các quyền chưa thực hiện của cổ đông sở hữu cổ phần ưu đãi...)</w:t>
      </w:r>
    </w:p>
    <w:p w14:paraId="3A7354C8" w14:textId="742BD74F" w:rsidR="00EB3AC3" w:rsidRPr="00B4141A" w:rsidRDefault="00EB3AC3" w:rsidP="00EB3AC3">
      <w:pPr>
        <w:widowControl w:val="0"/>
        <w:spacing w:before="120"/>
        <w:jc w:val="both"/>
        <w:rPr>
          <w:rFonts w:eastAsia="Tahoma"/>
          <w:b/>
          <w:sz w:val="26"/>
          <w:szCs w:val="26"/>
          <w:lang w:eastAsia="vi-VN"/>
        </w:rPr>
      </w:pPr>
      <w:r w:rsidRPr="00B4141A">
        <w:rPr>
          <w:rFonts w:eastAsia="Tahoma"/>
          <w:b/>
          <w:sz w:val="26"/>
          <w:szCs w:val="26"/>
          <w:lang w:eastAsia="vi-VN"/>
        </w:rPr>
        <w:t>14</w:t>
      </w:r>
      <w:r w:rsidRPr="00B4141A">
        <w:rPr>
          <w:rFonts w:eastAsia="Tahoma"/>
          <w:b/>
          <w:sz w:val="26"/>
          <w:szCs w:val="26"/>
          <w:lang w:val="vi-VN" w:eastAsia="vi-VN"/>
        </w:rPr>
        <w:t xml:space="preserve">. Các thông tin, nghĩa vụ nợ tiềm ẩn, tranh chấp kiện tụng liên quan tới Tổ chức </w:t>
      </w:r>
      <w:r w:rsidRPr="00B4141A">
        <w:rPr>
          <w:rFonts w:eastAsia="Tahoma"/>
          <w:b/>
          <w:sz w:val="26"/>
          <w:szCs w:val="26"/>
          <w:lang w:eastAsia="vi-VN"/>
        </w:rPr>
        <w:t xml:space="preserve">đăng ký niêm yết </w:t>
      </w:r>
      <w:r w:rsidRPr="00B4141A">
        <w:rPr>
          <w:rFonts w:eastAsia="Tahoma"/>
          <w:b/>
          <w:sz w:val="26"/>
          <w:szCs w:val="26"/>
          <w:lang w:val="vi-VN" w:eastAsia="vi-VN"/>
        </w:rPr>
        <w:t xml:space="preserve">có thể ảnh hưởng đến hoạt động kinh doanh, tình hình tài chính của Tổ chức </w:t>
      </w:r>
      <w:r w:rsidRPr="00B4141A">
        <w:rPr>
          <w:rFonts w:eastAsia="Tahoma"/>
          <w:b/>
          <w:sz w:val="26"/>
          <w:szCs w:val="26"/>
          <w:lang w:eastAsia="vi-VN"/>
        </w:rPr>
        <w:t>đăng ký niêm yết và việc niêm yết cổ phiếu</w:t>
      </w:r>
    </w:p>
    <w:p w14:paraId="758851CF" w14:textId="50EFD607" w:rsidR="00EB3AC3" w:rsidRPr="00B4141A" w:rsidRDefault="00EB3AC3" w:rsidP="00EB3AC3">
      <w:pPr>
        <w:widowControl w:val="0"/>
        <w:spacing w:before="120"/>
        <w:jc w:val="both"/>
        <w:rPr>
          <w:rFonts w:eastAsia="Tahoma"/>
          <w:b/>
          <w:sz w:val="26"/>
          <w:szCs w:val="26"/>
          <w:lang w:val="vi-VN" w:eastAsia="vi-VN"/>
        </w:rPr>
      </w:pPr>
      <w:r w:rsidRPr="00B4141A">
        <w:rPr>
          <w:rFonts w:eastAsia="Tahoma"/>
          <w:b/>
          <w:sz w:val="26"/>
          <w:szCs w:val="26"/>
          <w:lang w:eastAsia="vi-VN"/>
        </w:rPr>
        <w:t>15</w:t>
      </w:r>
      <w:r w:rsidRPr="00B4141A">
        <w:rPr>
          <w:rFonts w:eastAsia="Tahoma"/>
          <w:b/>
          <w:sz w:val="26"/>
          <w:szCs w:val="26"/>
          <w:lang w:val="vi-VN" w:eastAsia="vi-VN"/>
        </w:rPr>
        <w:t xml:space="preserve">. Thông tin về cam kết của Tổ chức </w:t>
      </w:r>
      <w:r w:rsidRPr="00B4141A">
        <w:rPr>
          <w:rFonts w:eastAsia="Tahoma"/>
          <w:b/>
          <w:sz w:val="26"/>
          <w:szCs w:val="26"/>
          <w:lang w:eastAsia="vi-VN"/>
        </w:rPr>
        <w:t>đăng ký niêm yết</w:t>
      </w:r>
      <w:r w:rsidRPr="00B4141A">
        <w:rPr>
          <w:rFonts w:eastAsia="Tahoma"/>
          <w:b/>
          <w:sz w:val="26"/>
          <w:szCs w:val="26"/>
          <w:lang w:val="vi-VN" w:eastAsia="vi-VN"/>
        </w:rPr>
        <w:t xml:space="preserve"> không thuộc trường hợp đang bị truy cứu trách nhiệm hình sự hoặc đã bị kết án về một trong các tội xâm phạm trật tự quản lý kinh tế mà chưa được xóa án tích</w:t>
      </w:r>
    </w:p>
    <w:p w14:paraId="09B76FEF" w14:textId="5707F449" w:rsidR="00EB3AC3" w:rsidRPr="00B4141A" w:rsidRDefault="00EB3AC3" w:rsidP="00EB3AC3">
      <w:pPr>
        <w:tabs>
          <w:tab w:val="right" w:leader="dot" w:pos="7920"/>
        </w:tabs>
        <w:spacing w:before="120"/>
        <w:jc w:val="both"/>
        <w:rPr>
          <w:rFonts w:eastAsia="Tahoma"/>
          <w:b/>
          <w:sz w:val="26"/>
          <w:szCs w:val="26"/>
          <w:lang w:eastAsia="vi-VN"/>
        </w:rPr>
      </w:pPr>
      <w:r w:rsidRPr="00B4141A">
        <w:rPr>
          <w:rFonts w:eastAsia="Tahoma"/>
          <w:b/>
          <w:sz w:val="26"/>
          <w:szCs w:val="26"/>
          <w:lang w:eastAsia="vi-VN"/>
        </w:rPr>
        <w:t xml:space="preserve">16. Thông tin về việc tổ chức đăng ký niêm yết, người đại diện theo pháp luật của tổ chức đăng ký niêm yết không bị xử lý vi phạm trong thời hạn 02 năm tính đến thời điểm đăng ký niêm yết do thực hiện hành vi bị nghiêm cấm trong hoạt động về chứng khoán và thị trường chứng khoán quy định tại Điều 12 Luật Chứng khoán năm 2019 và Khoản 5 Điều 1 Luật </w:t>
      </w:r>
      <w:r w:rsidR="00EE481C" w:rsidRPr="00B4141A">
        <w:rPr>
          <w:rFonts w:eastAsia="Tahoma"/>
          <w:b/>
          <w:sz w:val="26"/>
          <w:szCs w:val="26"/>
          <w:lang w:eastAsia="vi-VN"/>
        </w:rPr>
        <w:t>số 56/2024/QH15.</w:t>
      </w:r>
    </w:p>
    <w:p w14:paraId="66BE6CB3" w14:textId="77777777" w:rsidR="00EB3AC3" w:rsidRPr="00B4141A" w:rsidRDefault="00EB3AC3" w:rsidP="00305059">
      <w:pPr>
        <w:spacing w:before="120"/>
        <w:jc w:val="both"/>
        <w:rPr>
          <w:b/>
          <w:sz w:val="26"/>
          <w:szCs w:val="26"/>
        </w:rPr>
      </w:pPr>
    </w:p>
    <w:p w14:paraId="1814AA8A" w14:textId="0D1E8419" w:rsidR="00305059" w:rsidRPr="00B4141A" w:rsidRDefault="00305059" w:rsidP="00305059">
      <w:pPr>
        <w:spacing w:before="120"/>
        <w:jc w:val="both"/>
        <w:rPr>
          <w:b/>
          <w:sz w:val="26"/>
          <w:szCs w:val="26"/>
        </w:rPr>
      </w:pPr>
      <w:r w:rsidRPr="00B4141A">
        <w:rPr>
          <w:b/>
          <w:sz w:val="26"/>
          <w:szCs w:val="26"/>
        </w:rPr>
        <w:t>V. KẾT QUẢ HOẠT ĐỘNG KINH DOANH, TÌNH HÌNH TÀI CHÍNH VÀ DỰ KIẾN KẾ HOẠCH</w:t>
      </w:r>
    </w:p>
    <w:p w14:paraId="6BDF30A5" w14:textId="77777777" w:rsidR="00305059" w:rsidRPr="00B4141A" w:rsidRDefault="00305059" w:rsidP="00305059">
      <w:pPr>
        <w:spacing w:before="120"/>
        <w:jc w:val="both"/>
        <w:rPr>
          <w:b/>
          <w:sz w:val="26"/>
          <w:szCs w:val="26"/>
        </w:rPr>
      </w:pPr>
      <w:r w:rsidRPr="00B4141A">
        <w:rPr>
          <w:b/>
          <w:sz w:val="26"/>
          <w:szCs w:val="26"/>
        </w:rPr>
        <w:t>1. Kết quả hoạt động kinh doanh</w:t>
      </w:r>
    </w:p>
    <w:p w14:paraId="6C5A12D7" w14:textId="2DECEDE3" w:rsidR="00305059" w:rsidRPr="00B4141A" w:rsidRDefault="00305059" w:rsidP="00305059">
      <w:pPr>
        <w:spacing w:before="120"/>
        <w:jc w:val="both"/>
        <w:rPr>
          <w:i/>
          <w:sz w:val="26"/>
          <w:szCs w:val="26"/>
        </w:rPr>
      </w:pPr>
      <w:r w:rsidRPr="00B4141A">
        <w:rPr>
          <w:sz w:val="26"/>
          <w:szCs w:val="26"/>
        </w:rPr>
        <w:t xml:space="preserve">1.1. Tóm tắt một số chỉ tiêu về hoạt động kinh doanh của Tổ chức đăng ký niêm yết trong 02 năm gần nhất và lũy kế đến quý gần nhất </w:t>
      </w:r>
      <w:r w:rsidRPr="00B4141A">
        <w:rPr>
          <w:i/>
          <w:sz w:val="26"/>
          <w:szCs w:val="26"/>
        </w:rPr>
        <w:t>(nêu các chỉ tiêu trong 02 năm liên tục liền trước năm đăng ký niêm yết theo Báo cáo tài chính năm đã kiểm toán, 06 tháng đầu năm đăng ký niêm yết theo Báo cáo tài chính bán niên đã kiểm toán/soát xét (nếu có) và lũy kế đến quý gần nhất. Trường hợp Tổ chức đăng ký niêm yết là công ty mẹ, kết quả hoạt động kinh doanh bao gồm kết quả kinh doanh hợp nhất và của công ty mẹ</w:t>
      </w:r>
      <w:r w:rsidR="00FF2625" w:rsidRPr="00B4141A">
        <w:rPr>
          <w:i/>
          <w:sz w:val="26"/>
          <w:szCs w:val="26"/>
        </w:rPr>
        <w:t xml:space="preserve">. Trường hợp Tổ chức đăng ký niêm yết là đơn vị kế toán cấp trên có đơn vị trực thuộc </w:t>
      </w:r>
      <w:r w:rsidR="00FF2625" w:rsidRPr="00B4141A">
        <w:rPr>
          <w:i/>
          <w:sz w:val="26"/>
          <w:szCs w:val="26"/>
        </w:rPr>
        <w:lastRenderedPageBreak/>
        <w:t xml:space="preserve">không có tư cách pháp nhân, kết quả hoạt động kinh doanh </w:t>
      </w:r>
      <w:r w:rsidR="000D04EA" w:rsidRPr="00B4141A">
        <w:rPr>
          <w:i/>
          <w:sz w:val="26"/>
          <w:szCs w:val="26"/>
        </w:rPr>
        <w:t>căn cứ</w:t>
      </w:r>
      <w:r w:rsidR="00FF2625" w:rsidRPr="00B4141A">
        <w:rPr>
          <w:i/>
          <w:sz w:val="26"/>
          <w:szCs w:val="26"/>
        </w:rPr>
        <w:t xml:space="preserve"> </w:t>
      </w:r>
      <w:r w:rsidR="000D04EA" w:rsidRPr="00B4141A">
        <w:rPr>
          <w:i/>
          <w:sz w:val="26"/>
          <w:szCs w:val="26"/>
        </w:rPr>
        <w:t>trên</w:t>
      </w:r>
      <w:r w:rsidR="00FF2625" w:rsidRPr="00B4141A">
        <w:rPr>
          <w:i/>
          <w:sz w:val="26"/>
          <w:szCs w:val="26"/>
        </w:rPr>
        <w:t xml:space="preserve"> báo cáo tài chính tổng hợp</w:t>
      </w:r>
      <w:r w:rsidRPr="00B4141A">
        <w:rPr>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46"/>
        <w:gridCol w:w="1146"/>
        <w:gridCol w:w="1376"/>
        <w:gridCol w:w="1480"/>
      </w:tblGrid>
      <w:tr w:rsidR="002D7A29" w:rsidRPr="00B4141A" w14:paraId="64839D31" w14:textId="77777777" w:rsidTr="00305059">
        <w:tc>
          <w:tcPr>
            <w:tcW w:w="2152" w:type="pct"/>
          </w:tcPr>
          <w:p w14:paraId="5691A755" w14:textId="77777777" w:rsidR="00305059" w:rsidRPr="00B4141A" w:rsidRDefault="00305059" w:rsidP="00305059">
            <w:pPr>
              <w:spacing w:before="120"/>
              <w:jc w:val="center"/>
              <w:rPr>
                <w:b/>
                <w:sz w:val="24"/>
                <w:szCs w:val="24"/>
              </w:rPr>
            </w:pPr>
            <w:r w:rsidRPr="00B4141A">
              <w:rPr>
                <w:b/>
                <w:sz w:val="24"/>
                <w:szCs w:val="24"/>
              </w:rPr>
              <w:t>Chỉ tiêu</w:t>
            </w:r>
          </w:p>
        </w:tc>
        <w:tc>
          <w:tcPr>
            <w:tcW w:w="634" w:type="pct"/>
          </w:tcPr>
          <w:p w14:paraId="2CCD5101" w14:textId="77777777" w:rsidR="00305059" w:rsidRPr="00B4141A" w:rsidRDefault="00305059" w:rsidP="00305059">
            <w:pPr>
              <w:spacing w:before="120"/>
              <w:jc w:val="center"/>
              <w:rPr>
                <w:b/>
                <w:sz w:val="24"/>
                <w:szCs w:val="24"/>
              </w:rPr>
            </w:pPr>
            <w:r w:rsidRPr="00B4141A">
              <w:rPr>
                <w:b/>
                <w:sz w:val="24"/>
                <w:szCs w:val="24"/>
              </w:rPr>
              <w:t>Năm X-2</w:t>
            </w:r>
          </w:p>
        </w:tc>
        <w:tc>
          <w:tcPr>
            <w:tcW w:w="634" w:type="pct"/>
          </w:tcPr>
          <w:p w14:paraId="5BA96722" w14:textId="77777777" w:rsidR="00305059" w:rsidRPr="00B4141A" w:rsidRDefault="00305059" w:rsidP="00305059">
            <w:pPr>
              <w:spacing w:before="120"/>
              <w:jc w:val="center"/>
              <w:rPr>
                <w:b/>
                <w:sz w:val="24"/>
                <w:szCs w:val="24"/>
              </w:rPr>
            </w:pPr>
            <w:r w:rsidRPr="00B4141A">
              <w:rPr>
                <w:b/>
                <w:sz w:val="24"/>
                <w:szCs w:val="24"/>
              </w:rPr>
              <w:t>Năm X-1</w:t>
            </w:r>
          </w:p>
        </w:tc>
        <w:tc>
          <w:tcPr>
            <w:tcW w:w="761" w:type="pct"/>
          </w:tcPr>
          <w:p w14:paraId="0CE6600B" w14:textId="77777777" w:rsidR="00305059" w:rsidRPr="00B4141A" w:rsidRDefault="00305059" w:rsidP="00305059">
            <w:pPr>
              <w:spacing w:before="120"/>
              <w:jc w:val="center"/>
              <w:rPr>
                <w:b/>
                <w:sz w:val="24"/>
                <w:szCs w:val="24"/>
              </w:rPr>
            </w:pPr>
            <w:r w:rsidRPr="00B4141A">
              <w:rPr>
                <w:b/>
                <w:sz w:val="24"/>
                <w:szCs w:val="24"/>
              </w:rPr>
              <w:t>% tăng/ giảm</w:t>
            </w:r>
          </w:p>
        </w:tc>
        <w:tc>
          <w:tcPr>
            <w:tcW w:w="819" w:type="pct"/>
          </w:tcPr>
          <w:p w14:paraId="7CFF2D8E" w14:textId="77777777" w:rsidR="00305059" w:rsidRPr="00B4141A" w:rsidRDefault="00305059" w:rsidP="00305059">
            <w:pPr>
              <w:spacing w:before="120"/>
              <w:jc w:val="center"/>
              <w:rPr>
                <w:b/>
                <w:sz w:val="24"/>
                <w:szCs w:val="24"/>
              </w:rPr>
            </w:pPr>
            <w:r w:rsidRPr="00B4141A">
              <w:rPr>
                <w:b/>
                <w:sz w:val="24"/>
                <w:szCs w:val="24"/>
              </w:rPr>
              <w:t>Lũy kế đến quý gần nhất</w:t>
            </w:r>
          </w:p>
        </w:tc>
      </w:tr>
      <w:tr w:rsidR="002D7A29" w:rsidRPr="00B4141A" w14:paraId="1C49C7D8" w14:textId="77777777" w:rsidTr="00305059">
        <w:tc>
          <w:tcPr>
            <w:tcW w:w="2152" w:type="pct"/>
          </w:tcPr>
          <w:p w14:paraId="28323D57" w14:textId="77777777" w:rsidR="00305059" w:rsidRPr="00B4141A" w:rsidRDefault="00305059" w:rsidP="00305059">
            <w:pPr>
              <w:spacing w:before="120"/>
              <w:rPr>
                <w:i/>
                <w:sz w:val="24"/>
                <w:szCs w:val="24"/>
              </w:rPr>
            </w:pPr>
            <w:r w:rsidRPr="00B4141A">
              <w:rPr>
                <w:i/>
                <w:sz w:val="24"/>
                <w:szCs w:val="24"/>
              </w:rPr>
              <w:t>* Đối với Tổ chức đăng ký niêm yết không phải là tổ chức tín dụng:</w:t>
            </w:r>
          </w:p>
          <w:p w14:paraId="2A67F299" w14:textId="77777777" w:rsidR="00305059" w:rsidRPr="00B4141A" w:rsidRDefault="00305059" w:rsidP="00305059">
            <w:pPr>
              <w:spacing w:before="120"/>
              <w:rPr>
                <w:sz w:val="24"/>
                <w:szCs w:val="24"/>
              </w:rPr>
            </w:pPr>
            <w:r w:rsidRPr="00B4141A">
              <w:rPr>
                <w:sz w:val="24"/>
                <w:szCs w:val="24"/>
              </w:rPr>
              <w:t>- Tổng giá trị tài sản</w:t>
            </w:r>
          </w:p>
          <w:p w14:paraId="70D28FB3" w14:textId="77777777" w:rsidR="00305059" w:rsidRPr="00B4141A" w:rsidRDefault="00305059" w:rsidP="00305059">
            <w:pPr>
              <w:spacing w:before="120"/>
              <w:rPr>
                <w:sz w:val="24"/>
                <w:szCs w:val="24"/>
              </w:rPr>
            </w:pPr>
            <w:r w:rsidRPr="00B4141A">
              <w:rPr>
                <w:sz w:val="24"/>
                <w:szCs w:val="24"/>
              </w:rPr>
              <w:t>- Doanh thu thuần</w:t>
            </w:r>
          </w:p>
          <w:p w14:paraId="58DFC81A" w14:textId="77777777" w:rsidR="00305059" w:rsidRPr="00B4141A" w:rsidRDefault="00305059" w:rsidP="00305059">
            <w:pPr>
              <w:spacing w:before="120"/>
              <w:rPr>
                <w:sz w:val="24"/>
                <w:szCs w:val="24"/>
              </w:rPr>
            </w:pPr>
            <w:r w:rsidRPr="00B4141A">
              <w:rPr>
                <w:sz w:val="24"/>
                <w:szCs w:val="24"/>
              </w:rPr>
              <w:t>- Lợi nhuận thuần từ hoạt động kinh doanh</w:t>
            </w:r>
          </w:p>
          <w:p w14:paraId="1C0C73E0" w14:textId="77777777" w:rsidR="00305059" w:rsidRPr="00B4141A" w:rsidRDefault="00305059" w:rsidP="00305059">
            <w:pPr>
              <w:spacing w:before="120"/>
              <w:rPr>
                <w:sz w:val="24"/>
                <w:szCs w:val="24"/>
              </w:rPr>
            </w:pPr>
            <w:r w:rsidRPr="00B4141A">
              <w:rPr>
                <w:sz w:val="24"/>
                <w:szCs w:val="24"/>
              </w:rPr>
              <w:t>- Lợi nhuận khác</w:t>
            </w:r>
          </w:p>
          <w:p w14:paraId="24C61777" w14:textId="77777777" w:rsidR="00305059" w:rsidRPr="00B4141A" w:rsidRDefault="00305059" w:rsidP="00305059">
            <w:pPr>
              <w:spacing w:before="120"/>
              <w:rPr>
                <w:sz w:val="24"/>
                <w:szCs w:val="24"/>
              </w:rPr>
            </w:pPr>
            <w:r w:rsidRPr="00B4141A">
              <w:rPr>
                <w:sz w:val="24"/>
                <w:szCs w:val="24"/>
              </w:rPr>
              <w:t>- Lợi nhuận trước thuế</w:t>
            </w:r>
          </w:p>
          <w:p w14:paraId="5E7F07D2" w14:textId="77777777" w:rsidR="00305059" w:rsidRPr="00B4141A" w:rsidRDefault="00305059" w:rsidP="00305059">
            <w:pPr>
              <w:spacing w:before="120"/>
              <w:rPr>
                <w:sz w:val="24"/>
                <w:szCs w:val="24"/>
              </w:rPr>
            </w:pPr>
            <w:r w:rsidRPr="00B4141A">
              <w:rPr>
                <w:sz w:val="24"/>
                <w:szCs w:val="24"/>
              </w:rPr>
              <w:t>- Lợi nhuận sau thuế</w:t>
            </w:r>
          </w:p>
          <w:p w14:paraId="4A5BEA17" w14:textId="77777777" w:rsidR="00305059" w:rsidRPr="00B4141A" w:rsidRDefault="00305059" w:rsidP="00305059">
            <w:pPr>
              <w:spacing w:before="120"/>
              <w:rPr>
                <w:sz w:val="24"/>
                <w:szCs w:val="24"/>
              </w:rPr>
            </w:pPr>
            <w:r w:rsidRPr="00B4141A">
              <w:rPr>
                <w:sz w:val="24"/>
                <w:szCs w:val="24"/>
              </w:rPr>
              <w:t>- Tỷ lệ lợi nhuận trả cổ tức</w:t>
            </w:r>
          </w:p>
          <w:p w14:paraId="43305649" w14:textId="77777777" w:rsidR="00305059" w:rsidRPr="00B4141A" w:rsidRDefault="00305059" w:rsidP="00305059">
            <w:pPr>
              <w:spacing w:before="120"/>
              <w:rPr>
                <w:sz w:val="24"/>
                <w:szCs w:val="24"/>
              </w:rPr>
            </w:pPr>
            <w:r w:rsidRPr="00B4141A">
              <w:rPr>
                <w:sz w:val="24"/>
                <w:szCs w:val="24"/>
              </w:rPr>
              <w:t>- Tỷ lệ cổ tức</w:t>
            </w:r>
          </w:p>
          <w:p w14:paraId="306B17DF" w14:textId="77777777" w:rsidR="00305059" w:rsidRPr="00B4141A" w:rsidRDefault="00305059" w:rsidP="00305059">
            <w:pPr>
              <w:spacing w:before="120"/>
              <w:rPr>
                <w:i/>
                <w:sz w:val="24"/>
                <w:szCs w:val="24"/>
              </w:rPr>
            </w:pPr>
            <w:r w:rsidRPr="00B4141A">
              <w:rPr>
                <w:i/>
                <w:sz w:val="24"/>
                <w:szCs w:val="24"/>
              </w:rPr>
              <w:t>* Đối với Tổ chức đăng ký niêm yết là tổ chức tín dụng:</w:t>
            </w:r>
          </w:p>
          <w:p w14:paraId="177F8853" w14:textId="77777777" w:rsidR="00305059" w:rsidRPr="00B4141A" w:rsidRDefault="00305059" w:rsidP="00305059">
            <w:pPr>
              <w:spacing w:before="120"/>
              <w:rPr>
                <w:sz w:val="24"/>
                <w:szCs w:val="24"/>
              </w:rPr>
            </w:pPr>
            <w:r w:rsidRPr="00B4141A">
              <w:rPr>
                <w:sz w:val="24"/>
                <w:szCs w:val="24"/>
              </w:rPr>
              <w:t>- Tổng giá trị tài sản</w:t>
            </w:r>
          </w:p>
          <w:p w14:paraId="129DA87B" w14:textId="77777777" w:rsidR="00305059" w:rsidRPr="00B4141A" w:rsidRDefault="00305059" w:rsidP="00305059">
            <w:pPr>
              <w:spacing w:before="120"/>
              <w:rPr>
                <w:sz w:val="24"/>
                <w:szCs w:val="24"/>
              </w:rPr>
            </w:pPr>
            <w:r w:rsidRPr="00B4141A">
              <w:rPr>
                <w:sz w:val="24"/>
                <w:szCs w:val="24"/>
              </w:rPr>
              <w:t>- Doanh thu thuần hoặc Thu nhập lãi thuần</w:t>
            </w:r>
          </w:p>
          <w:p w14:paraId="45551F5F" w14:textId="77777777" w:rsidR="00305059" w:rsidRPr="00B4141A" w:rsidRDefault="00305059" w:rsidP="00305059">
            <w:pPr>
              <w:spacing w:before="120"/>
              <w:rPr>
                <w:sz w:val="24"/>
                <w:szCs w:val="24"/>
              </w:rPr>
            </w:pPr>
            <w:r w:rsidRPr="00B4141A">
              <w:rPr>
                <w:sz w:val="24"/>
                <w:szCs w:val="24"/>
              </w:rPr>
              <w:t>- Tổng thu nhập hoạt động</w:t>
            </w:r>
          </w:p>
          <w:p w14:paraId="6DA14B30" w14:textId="77777777" w:rsidR="00305059" w:rsidRPr="00B4141A" w:rsidRDefault="00305059" w:rsidP="00305059">
            <w:pPr>
              <w:spacing w:before="120"/>
              <w:rPr>
                <w:sz w:val="24"/>
                <w:szCs w:val="24"/>
              </w:rPr>
            </w:pPr>
            <w:r w:rsidRPr="00B4141A">
              <w:rPr>
                <w:sz w:val="24"/>
                <w:szCs w:val="24"/>
              </w:rPr>
              <w:t>- Lợi nhuận thuần từ hoạt động kinh doanh trước chi phí dự phòng rủi ro tín dụng</w:t>
            </w:r>
          </w:p>
          <w:p w14:paraId="5FCE5BCF" w14:textId="77777777" w:rsidR="00305059" w:rsidRPr="00B4141A" w:rsidRDefault="00305059" w:rsidP="00305059">
            <w:pPr>
              <w:spacing w:before="120"/>
              <w:rPr>
                <w:sz w:val="24"/>
                <w:szCs w:val="24"/>
              </w:rPr>
            </w:pPr>
            <w:r w:rsidRPr="00B4141A">
              <w:rPr>
                <w:sz w:val="24"/>
                <w:szCs w:val="24"/>
              </w:rPr>
              <w:t>- Lợi nhuận trước thuế</w:t>
            </w:r>
          </w:p>
          <w:p w14:paraId="0AA4F948" w14:textId="77777777" w:rsidR="00305059" w:rsidRPr="00B4141A" w:rsidRDefault="00305059" w:rsidP="00305059">
            <w:pPr>
              <w:spacing w:before="120"/>
              <w:rPr>
                <w:sz w:val="24"/>
                <w:szCs w:val="24"/>
              </w:rPr>
            </w:pPr>
            <w:r w:rsidRPr="00B4141A">
              <w:rPr>
                <w:sz w:val="24"/>
                <w:szCs w:val="24"/>
              </w:rPr>
              <w:t>- Lợi nhuận sau thuế</w:t>
            </w:r>
          </w:p>
          <w:p w14:paraId="75FBF3E7" w14:textId="77777777" w:rsidR="00305059" w:rsidRPr="00B4141A" w:rsidRDefault="00305059" w:rsidP="00305059">
            <w:pPr>
              <w:spacing w:before="120"/>
              <w:rPr>
                <w:sz w:val="24"/>
                <w:szCs w:val="24"/>
              </w:rPr>
            </w:pPr>
            <w:r w:rsidRPr="00B4141A">
              <w:rPr>
                <w:sz w:val="24"/>
                <w:szCs w:val="24"/>
              </w:rPr>
              <w:t>- Tỷ lệ lợi nhuận trả cổ tức</w:t>
            </w:r>
          </w:p>
          <w:p w14:paraId="5DC8E053" w14:textId="77777777" w:rsidR="00305059" w:rsidRPr="00B4141A" w:rsidRDefault="00305059" w:rsidP="00305059">
            <w:pPr>
              <w:spacing w:before="120"/>
              <w:rPr>
                <w:sz w:val="24"/>
                <w:szCs w:val="24"/>
              </w:rPr>
            </w:pPr>
            <w:r w:rsidRPr="00B4141A">
              <w:rPr>
                <w:sz w:val="24"/>
                <w:szCs w:val="24"/>
              </w:rPr>
              <w:t>- Tỷ lệ cổ tức</w:t>
            </w:r>
          </w:p>
        </w:tc>
        <w:tc>
          <w:tcPr>
            <w:tcW w:w="634" w:type="pct"/>
          </w:tcPr>
          <w:p w14:paraId="7E52B048" w14:textId="77777777" w:rsidR="00305059" w:rsidRPr="00B4141A" w:rsidRDefault="00305059" w:rsidP="00305059">
            <w:pPr>
              <w:spacing w:before="120"/>
              <w:rPr>
                <w:sz w:val="24"/>
                <w:szCs w:val="24"/>
              </w:rPr>
            </w:pPr>
          </w:p>
        </w:tc>
        <w:tc>
          <w:tcPr>
            <w:tcW w:w="634" w:type="pct"/>
          </w:tcPr>
          <w:p w14:paraId="4541BC15" w14:textId="77777777" w:rsidR="00305059" w:rsidRPr="00B4141A" w:rsidRDefault="00305059" w:rsidP="00305059">
            <w:pPr>
              <w:spacing w:before="120"/>
              <w:rPr>
                <w:sz w:val="24"/>
                <w:szCs w:val="24"/>
              </w:rPr>
            </w:pPr>
          </w:p>
        </w:tc>
        <w:tc>
          <w:tcPr>
            <w:tcW w:w="761" w:type="pct"/>
          </w:tcPr>
          <w:p w14:paraId="05D94A46" w14:textId="77777777" w:rsidR="00305059" w:rsidRPr="00B4141A" w:rsidRDefault="00305059" w:rsidP="00305059">
            <w:pPr>
              <w:spacing w:before="120"/>
              <w:rPr>
                <w:sz w:val="24"/>
                <w:szCs w:val="24"/>
              </w:rPr>
            </w:pPr>
          </w:p>
        </w:tc>
        <w:tc>
          <w:tcPr>
            <w:tcW w:w="819" w:type="pct"/>
          </w:tcPr>
          <w:p w14:paraId="7C030E55" w14:textId="77777777" w:rsidR="00305059" w:rsidRPr="00B4141A" w:rsidRDefault="00305059" w:rsidP="00305059">
            <w:pPr>
              <w:spacing w:before="120"/>
              <w:rPr>
                <w:sz w:val="24"/>
                <w:szCs w:val="24"/>
              </w:rPr>
            </w:pPr>
          </w:p>
        </w:tc>
      </w:tr>
    </w:tbl>
    <w:p w14:paraId="558471C6" w14:textId="77777777" w:rsidR="00305059" w:rsidRPr="00B4141A" w:rsidRDefault="00305059" w:rsidP="00305059">
      <w:pPr>
        <w:spacing w:before="120"/>
        <w:jc w:val="both"/>
        <w:rPr>
          <w:sz w:val="26"/>
          <w:szCs w:val="26"/>
        </w:rPr>
      </w:pPr>
      <w:r w:rsidRPr="00B4141A">
        <w:rPr>
          <w:sz w:val="26"/>
          <w:szCs w:val="26"/>
        </w:rPr>
        <w:t xml:space="preserve">- Các chỉ tiêu khác </w:t>
      </w:r>
      <w:r w:rsidRPr="00B4141A">
        <w:rPr>
          <w:i/>
          <w:sz w:val="26"/>
          <w:szCs w:val="26"/>
        </w:rPr>
        <w:t>(Tổ chức đăng ký niêm yết nêu các chỉ tiêu để làm rõ kết quả hoạt động kinh doanh căn cứ theo đặc điểm ngành hoạt động)</w:t>
      </w:r>
      <w:r w:rsidRPr="00B4141A">
        <w:rPr>
          <w:sz w:val="26"/>
          <w:szCs w:val="26"/>
        </w:rPr>
        <w:t>;</w:t>
      </w:r>
    </w:p>
    <w:p w14:paraId="550D9DA2" w14:textId="3A3D5B2F" w:rsidR="00305059" w:rsidRPr="00B4141A" w:rsidRDefault="00305059" w:rsidP="00305059">
      <w:pPr>
        <w:spacing w:before="120"/>
        <w:jc w:val="both"/>
        <w:rPr>
          <w:i/>
          <w:sz w:val="26"/>
          <w:szCs w:val="26"/>
        </w:rPr>
      </w:pPr>
      <w:r w:rsidRPr="00B4141A">
        <w:rPr>
          <w:sz w:val="26"/>
          <w:szCs w:val="26"/>
        </w:rPr>
        <w:t xml:space="preserve">- Ý kiến của Tổ chức kiểm toán </w:t>
      </w:r>
      <w:r w:rsidRPr="00B4141A">
        <w:rPr>
          <w:i/>
          <w:sz w:val="26"/>
          <w:szCs w:val="26"/>
        </w:rPr>
        <w:t>(nếu có).</w:t>
      </w:r>
    </w:p>
    <w:p w14:paraId="06652E7D" w14:textId="77777777" w:rsidR="00305059" w:rsidRPr="00B4141A" w:rsidRDefault="00305059" w:rsidP="00305059">
      <w:pPr>
        <w:spacing w:before="120"/>
        <w:jc w:val="both"/>
        <w:rPr>
          <w:sz w:val="26"/>
          <w:szCs w:val="26"/>
        </w:rPr>
      </w:pPr>
      <w:r w:rsidRPr="00B4141A">
        <w:rPr>
          <w:sz w:val="26"/>
          <w:szCs w:val="26"/>
        </w:rPr>
        <w:t>1.2. Những nhân tố ảnh hưởng đến hoạt động kinh doanh của Tổ chức đăng ký niêm yết</w:t>
      </w:r>
    </w:p>
    <w:p w14:paraId="72B534B1" w14:textId="77777777" w:rsidR="00305059" w:rsidRPr="00B4141A" w:rsidRDefault="00305059" w:rsidP="00305059">
      <w:pPr>
        <w:spacing w:before="120"/>
        <w:jc w:val="both"/>
        <w:rPr>
          <w:sz w:val="26"/>
          <w:szCs w:val="26"/>
        </w:rPr>
      </w:pPr>
      <w:r w:rsidRPr="00B4141A">
        <w:rPr>
          <w:sz w:val="26"/>
          <w:szCs w:val="26"/>
        </w:rPr>
        <w:t xml:space="preserve">- Những nhân tố chính tác động đến tình hình hoạt động kinh doanh của Tổ chức đăng ký niêm yết trong 02 năm liên tục liền trước năm đăng ký niêm yết </w:t>
      </w:r>
      <w:r w:rsidRPr="00B4141A">
        <w:rPr>
          <w:i/>
          <w:sz w:val="26"/>
          <w:szCs w:val="26"/>
        </w:rPr>
        <w:t>(nêu những sự kiện bất thường (nếu có); trường hợp tình hình hoạt động kinh doanh biến động lớn, phân tích nguyên nhân)</w:t>
      </w:r>
      <w:r w:rsidRPr="00B4141A">
        <w:rPr>
          <w:sz w:val="26"/>
          <w:szCs w:val="26"/>
        </w:rPr>
        <w:t>;</w:t>
      </w:r>
    </w:p>
    <w:p w14:paraId="2CB36EDA" w14:textId="77777777" w:rsidR="00305059" w:rsidRPr="00B4141A" w:rsidRDefault="00305059" w:rsidP="00305059">
      <w:pPr>
        <w:spacing w:before="120"/>
        <w:jc w:val="both"/>
        <w:rPr>
          <w:sz w:val="26"/>
          <w:szCs w:val="26"/>
        </w:rPr>
      </w:pPr>
      <w:r w:rsidRPr="00B4141A">
        <w:rPr>
          <w:sz w:val="26"/>
          <w:szCs w:val="26"/>
        </w:rPr>
        <w:lastRenderedPageBreak/>
        <w:t>- Những biến động lớn có thể ảnh hưởng tới kết quả hoạt động kinh doanh của Tổ chức đăng ký niêm yết kể từ thời điểm kết thúc năm tài chính gần nhất, trường hợp không có cần nêu rõ.</w:t>
      </w:r>
    </w:p>
    <w:p w14:paraId="7AB0611B" w14:textId="77777777" w:rsidR="00305059" w:rsidRPr="00B4141A" w:rsidRDefault="00305059" w:rsidP="00305059">
      <w:pPr>
        <w:spacing w:before="120"/>
        <w:jc w:val="both"/>
        <w:rPr>
          <w:b/>
          <w:sz w:val="26"/>
          <w:szCs w:val="26"/>
        </w:rPr>
      </w:pPr>
      <w:r w:rsidRPr="00B4141A">
        <w:rPr>
          <w:b/>
          <w:sz w:val="26"/>
          <w:szCs w:val="26"/>
        </w:rPr>
        <w:t>2. Tình hình tài chính</w:t>
      </w:r>
    </w:p>
    <w:p w14:paraId="5B8A46B0" w14:textId="77777777" w:rsidR="00305059" w:rsidRPr="00B4141A" w:rsidRDefault="00305059" w:rsidP="00305059">
      <w:pPr>
        <w:spacing w:before="120"/>
        <w:jc w:val="both"/>
        <w:rPr>
          <w:i/>
          <w:sz w:val="26"/>
          <w:szCs w:val="26"/>
        </w:rPr>
      </w:pPr>
      <w:r w:rsidRPr="00B4141A">
        <w:rPr>
          <w:i/>
          <w:sz w:val="26"/>
          <w:szCs w:val="26"/>
        </w:rPr>
        <w:t>(Tổ chức đăng ký niêm yết nêu các chỉ tiêu để làm rõ về tình hình tài chính căn cứ theo đặc điểm ngành hoạt động)</w:t>
      </w:r>
    </w:p>
    <w:p w14:paraId="62C6ADC5" w14:textId="77777777" w:rsidR="00305059" w:rsidRPr="00B4141A" w:rsidRDefault="00305059" w:rsidP="00305059">
      <w:pPr>
        <w:spacing w:before="120"/>
        <w:jc w:val="both"/>
        <w:rPr>
          <w:b/>
          <w:i/>
          <w:sz w:val="26"/>
          <w:szCs w:val="26"/>
        </w:rPr>
      </w:pPr>
      <w:r w:rsidRPr="00B4141A">
        <w:rPr>
          <w:b/>
          <w:i/>
          <w:sz w:val="26"/>
          <w:szCs w:val="26"/>
        </w:rPr>
        <w:t>2.1. Đối với Tổ chức đăng ký niêm yết không phải là tổ chức tín dụng</w:t>
      </w:r>
    </w:p>
    <w:p w14:paraId="7B05449E" w14:textId="77777777" w:rsidR="00305059" w:rsidRPr="00B4141A" w:rsidRDefault="00305059" w:rsidP="00305059">
      <w:pPr>
        <w:spacing w:before="120"/>
        <w:jc w:val="both"/>
        <w:rPr>
          <w:i/>
          <w:sz w:val="26"/>
          <w:szCs w:val="26"/>
        </w:rPr>
      </w:pPr>
      <w:r w:rsidRPr="00B4141A">
        <w:rPr>
          <w:sz w:val="26"/>
          <w:szCs w:val="26"/>
        </w:rPr>
        <w:t xml:space="preserve">2.1.1. Các chỉ tiêu cơ bản </w:t>
      </w:r>
      <w:r w:rsidRPr="00B4141A">
        <w:rPr>
          <w:i/>
          <w:sz w:val="26"/>
          <w:szCs w:val="26"/>
        </w:rPr>
        <w:t>(nêu các chỉ tiêu trong 02 năm liên tục liền trước năm đăng ký niêm yết và đến thời điểm hiện tại)</w:t>
      </w:r>
    </w:p>
    <w:p w14:paraId="14264A60" w14:textId="77777777" w:rsidR="00305059" w:rsidRPr="00B4141A" w:rsidRDefault="00305059" w:rsidP="00305059">
      <w:pPr>
        <w:spacing w:before="120"/>
        <w:jc w:val="both"/>
        <w:rPr>
          <w:sz w:val="26"/>
          <w:szCs w:val="26"/>
        </w:rPr>
      </w:pPr>
      <w:r w:rsidRPr="00B4141A">
        <w:rPr>
          <w:sz w:val="26"/>
          <w:szCs w:val="26"/>
        </w:rPr>
        <w:t>- Báo cáo về vốn điều lệ, vốn kinh doanh và tình hình sử dụng vốn điều lệ, vốn kinh doanh;</w:t>
      </w:r>
    </w:p>
    <w:p w14:paraId="1C000AC9" w14:textId="77777777" w:rsidR="00305059" w:rsidRPr="00B4141A" w:rsidRDefault="00305059" w:rsidP="00305059">
      <w:pPr>
        <w:spacing w:before="120"/>
        <w:jc w:val="both"/>
        <w:rPr>
          <w:sz w:val="26"/>
          <w:szCs w:val="26"/>
        </w:rPr>
      </w:pPr>
      <w:r w:rsidRPr="00B4141A">
        <w:rPr>
          <w:sz w:val="26"/>
          <w:szCs w:val="26"/>
        </w:rPr>
        <w:t xml:space="preserve">- Trích khấu hao tài sản cố định </w:t>
      </w:r>
      <w:r w:rsidRPr="00B4141A">
        <w:rPr>
          <w:i/>
          <w:sz w:val="26"/>
          <w:szCs w:val="26"/>
        </w:rPr>
        <w:t>(nêu phương pháp trích khấu hao, những thay đổi trong chính sách khấu hao, việc tuân thủ theo chế độ quy định)</w:t>
      </w:r>
      <w:r w:rsidRPr="00B4141A">
        <w:rPr>
          <w:sz w:val="26"/>
          <w:szCs w:val="26"/>
        </w:rPr>
        <w:t>;</w:t>
      </w:r>
    </w:p>
    <w:p w14:paraId="48AA868E" w14:textId="15706B1F" w:rsidR="00305059" w:rsidRPr="00B4141A" w:rsidRDefault="00305059" w:rsidP="00305059">
      <w:pPr>
        <w:spacing w:before="120"/>
        <w:jc w:val="both"/>
        <w:rPr>
          <w:sz w:val="26"/>
          <w:szCs w:val="26"/>
        </w:rPr>
      </w:pPr>
      <w:r w:rsidRPr="00B4141A">
        <w:rPr>
          <w:sz w:val="26"/>
          <w:szCs w:val="26"/>
        </w:rPr>
        <w:t xml:space="preserve">- Mức lương bình quân </w:t>
      </w:r>
      <w:r w:rsidRPr="00B4141A">
        <w:rPr>
          <w:i/>
          <w:sz w:val="26"/>
          <w:szCs w:val="26"/>
        </w:rPr>
        <w:t>(so sánh với mức lương bình quân của các doanh nghiệp khác cùng ngành trong cùng địa bàn</w:t>
      </w:r>
      <w:r w:rsidR="0033491F" w:rsidRPr="00B4141A">
        <w:rPr>
          <w:i/>
          <w:sz w:val="26"/>
          <w:szCs w:val="26"/>
        </w:rPr>
        <w:t>, nêu nguồn cung cấp thông tin và số liệu công bố</w:t>
      </w:r>
      <w:r w:rsidRPr="00B4141A">
        <w:rPr>
          <w:i/>
          <w:sz w:val="26"/>
          <w:szCs w:val="26"/>
        </w:rPr>
        <w:t>)</w:t>
      </w:r>
      <w:r w:rsidRPr="00B4141A">
        <w:rPr>
          <w:sz w:val="26"/>
          <w:szCs w:val="26"/>
        </w:rPr>
        <w:t>;</w:t>
      </w:r>
    </w:p>
    <w:p w14:paraId="50F8BEA4" w14:textId="77777777" w:rsidR="00305059" w:rsidRPr="00B4141A" w:rsidRDefault="00305059" w:rsidP="00305059">
      <w:pPr>
        <w:spacing w:before="120"/>
        <w:jc w:val="both"/>
        <w:rPr>
          <w:sz w:val="26"/>
          <w:szCs w:val="26"/>
        </w:rPr>
      </w:pPr>
      <w:r w:rsidRPr="00B4141A">
        <w:rPr>
          <w:sz w:val="26"/>
          <w:szCs w:val="26"/>
        </w:rPr>
        <w:t xml:space="preserve">- Tình hình công nợ </w:t>
      </w:r>
      <w:r w:rsidRPr="00B4141A">
        <w:rPr>
          <w:i/>
          <w:sz w:val="26"/>
          <w:szCs w:val="26"/>
        </w:rPr>
        <w:t>(tổng số nợ phải thu, tổng số nợ phải trả)</w:t>
      </w:r>
      <w:r w:rsidRPr="00B4141A">
        <w:rPr>
          <w:sz w:val="26"/>
          <w:szCs w:val="26"/>
        </w:rPr>
        <w:t>;</w:t>
      </w:r>
    </w:p>
    <w:p w14:paraId="71B6773C" w14:textId="77777777" w:rsidR="00305059" w:rsidRPr="00B4141A" w:rsidRDefault="00305059" w:rsidP="00305059">
      <w:pPr>
        <w:spacing w:before="120"/>
        <w:jc w:val="both"/>
        <w:rPr>
          <w:sz w:val="26"/>
          <w:szCs w:val="26"/>
        </w:rPr>
      </w:pPr>
      <w:r w:rsidRPr="00B4141A">
        <w:rPr>
          <w:sz w:val="26"/>
          <w:szCs w:val="26"/>
        </w:rPr>
        <w:t>- Các khoản phải thu; trường hợp có các khoản phải thu quá hạn, nêu giá trị, thời gian quá hạn, nguyên nhân, đánh giá khả năng thu hồi;</w:t>
      </w:r>
    </w:p>
    <w:p w14:paraId="00093AF4" w14:textId="77777777" w:rsidR="00305059" w:rsidRPr="00B4141A" w:rsidRDefault="00305059" w:rsidP="00305059">
      <w:pPr>
        <w:spacing w:before="120"/>
        <w:jc w:val="both"/>
        <w:rPr>
          <w:sz w:val="26"/>
          <w:szCs w:val="26"/>
        </w:rPr>
      </w:pPr>
      <w:r w:rsidRPr="00B4141A">
        <w:rPr>
          <w:sz w:val="26"/>
          <w:szCs w:val="26"/>
        </w:rPr>
        <w:t>- Các khoản phải trả:</w:t>
      </w:r>
    </w:p>
    <w:p w14:paraId="7D274362" w14:textId="77777777" w:rsidR="00305059" w:rsidRPr="00B4141A" w:rsidRDefault="00305059" w:rsidP="00305059">
      <w:pPr>
        <w:spacing w:before="120"/>
        <w:jc w:val="both"/>
        <w:rPr>
          <w:sz w:val="26"/>
          <w:szCs w:val="26"/>
        </w:rPr>
      </w:pPr>
      <w:r w:rsidRPr="00B4141A">
        <w:rPr>
          <w:sz w:val="26"/>
          <w:szCs w:val="26"/>
        </w:rPr>
        <w:t>+ Nợ ngắn hạn, nợ dài hạn;</w:t>
      </w:r>
    </w:p>
    <w:p w14:paraId="6650EEE7" w14:textId="77777777" w:rsidR="00305059" w:rsidRPr="00B4141A" w:rsidRDefault="00305059" w:rsidP="00305059">
      <w:pPr>
        <w:spacing w:before="120"/>
        <w:jc w:val="both"/>
        <w:rPr>
          <w:sz w:val="26"/>
          <w:szCs w:val="26"/>
        </w:rPr>
      </w:pPr>
      <w:r w:rsidRPr="00B4141A">
        <w:rPr>
          <w:sz w:val="26"/>
          <w:szCs w:val="26"/>
        </w:rPr>
        <w:t>+ Tình hình thanh toán các khoản nợ:</w:t>
      </w:r>
    </w:p>
    <w:p w14:paraId="49E9F58D" w14:textId="77777777" w:rsidR="00305059" w:rsidRPr="00B4141A" w:rsidRDefault="00305059" w:rsidP="00305059">
      <w:pPr>
        <w:spacing w:before="120"/>
        <w:jc w:val="both"/>
        <w:rPr>
          <w:sz w:val="26"/>
          <w:szCs w:val="26"/>
        </w:rPr>
      </w:pPr>
      <w:r w:rsidRPr="00B4141A">
        <w:rPr>
          <w:sz w:val="26"/>
          <w:szCs w:val="26"/>
        </w:rPr>
        <w:t>• Có thanh toán đầy đủ, đúng hạn lãi và gốc không;</w:t>
      </w:r>
    </w:p>
    <w:p w14:paraId="2F7DEFB3" w14:textId="77777777" w:rsidR="00305059" w:rsidRPr="00B4141A" w:rsidRDefault="00305059" w:rsidP="00305059">
      <w:pPr>
        <w:spacing w:before="120"/>
        <w:jc w:val="both"/>
        <w:rPr>
          <w:sz w:val="26"/>
          <w:szCs w:val="26"/>
        </w:rPr>
      </w:pPr>
      <w:r w:rsidRPr="00B4141A">
        <w:rPr>
          <w:sz w:val="26"/>
          <w:szCs w:val="26"/>
        </w:rPr>
        <w:t>• Trường hợp quá hạn, nêu giá trị, thời gian quá hạn, nguyên nhân, đánh giá khả năng thanh toán;</w:t>
      </w:r>
    </w:p>
    <w:p w14:paraId="0D6178D4" w14:textId="77777777" w:rsidR="00305059" w:rsidRPr="00B4141A" w:rsidRDefault="00305059" w:rsidP="00305059">
      <w:pPr>
        <w:spacing w:before="120"/>
        <w:jc w:val="both"/>
        <w:rPr>
          <w:sz w:val="26"/>
          <w:szCs w:val="26"/>
        </w:rPr>
      </w:pPr>
      <w:r w:rsidRPr="00B4141A">
        <w:rPr>
          <w:sz w:val="26"/>
          <w:szCs w:val="26"/>
        </w:rPr>
        <w:t xml:space="preserve">• Trường hợp vi phạm các điều khoản khác trong hợp đồng/cam kết, nêu thông tin cụ thể, nguyên nhân và giải pháp khắc phục </w:t>
      </w:r>
      <w:r w:rsidRPr="00B4141A">
        <w:rPr>
          <w:i/>
          <w:sz w:val="26"/>
          <w:szCs w:val="26"/>
        </w:rPr>
        <w:t>(bao gồm các vi phạm của Tổ chức đăng ký niêm yết và công ty con, nếu có)</w:t>
      </w:r>
      <w:r w:rsidRPr="00B4141A">
        <w:rPr>
          <w:sz w:val="26"/>
          <w:szCs w:val="26"/>
        </w:rPr>
        <w:t>.</w:t>
      </w:r>
    </w:p>
    <w:p w14:paraId="6F650579" w14:textId="77777777" w:rsidR="00305059" w:rsidRPr="00B4141A" w:rsidRDefault="00305059" w:rsidP="00305059">
      <w:pPr>
        <w:spacing w:before="120"/>
        <w:jc w:val="both"/>
        <w:rPr>
          <w:sz w:val="26"/>
          <w:szCs w:val="26"/>
        </w:rPr>
      </w:pPr>
      <w:r w:rsidRPr="00B4141A">
        <w:rPr>
          <w:sz w:val="26"/>
          <w:szCs w:val="26"/>
        </w:rPr>
        <w:t xml:space="preserve">- Các khoản phải nộp theo luật định </w:t>
      </w:r>
      <w:r w:rsidRPr="00B4141A">
        <w:rPr>
          <w:i/>
          <w:sz w:val="26"/>
          <w:szCs w:val="26"/>
        </w:rPr>
        <w:t>(nêu giá trị, việc tuân thủ theo quy định pháp luật)</w:t>
      </w:r>
      <w:r w:rsidRPr="00B4141A">
        <w:rPr>
          <w:sz w:val="26"/>
          <w:szCs w:val="26"/>
        </w:rPr>
        <w:t>;</w:t>
      </w:r>
    </w:p>
    <w:p w14:paraId="118FF676" w14:textId="5EDFDBA3" w:rsidR="00305059" w:rsidRPr="00B4141A" w:rsidRDefault="00305059" w:rsidP="00305059">
      <w:pPr>
        <w:spacing w:before="120"/>
        <w:jc w:val="both"/>
        <w:rPr>
          <w:sz w:val="26"/>
          <w:szCs w:val="26"/>
        </w:rPr>
      </w:pPr>
      <w:r w:rsidRPr="00B4141A">
        <w:rPr>
          <w:sz w:val="26"/>
          <w:szCs w:val="26"/>
        </w:rPr>
        <w:t>- Trích lập</w:t>
      </w:r>
      <w:r w:rsidR="000D04EA" w:rsidRPr="00B4141A">
        <w:rPr>
          <w:sz w:val="26"/>
          <w:szCs w:val="26"/>
        </w:rPr>
        <w:t xml:space="preserve"> </w:t>
      </w:r>
      <w:r w:rsidRPr="00B4141A">
        <w:rPr>
          <w:sz w:val="26"/>
          <w:szCs w:val="26"/>
        </w:rPr>
        <w:t xml:space="preserve">các quỹ </w:t>
      </w:r>
      <w:r w:rsidRPr="00B4141A">
        <w:rPr>
          <w:i/>
          <w:sz w:val="26"/>
          <w:szCs w:val="26"/>
        </w:rPr>
        <w:t>(nêu giá trị, việc tuân thủ theo quy định pháp luật và Điều lệ công ty)</w:t>
      </w:r>
      <w:r w:rsidRPr="00B4141A">
        <w:rPr>
          <w:sz w:val="26"/>
          <w:szCs w:val="26"/>
        </w:rPr>
        <w:t>;</w:t>
      </w:r>
    </w:p>
    <w:p w14:paraId="5AEEB7F3" w14:textId="77777777" w:rsidR="00305059" w:rsidRPr="00B4141A" w:rsidRDefault="00305059" w:rsidP="00305059">
      <w:pPr>
        <w:spacing w:before="120"/>
        <w:jc w:val="both"/>
        <w:rPr>
          <w:sz w:val="26"/>
          <w:szCs w:val="26"/>
        </w:rPr>
      </w:pPr>
      <w:r w:rsidRPr="00B4141A">
        <w:rPr>
          <w:sz w:val="26"/>
          <w:szCs w:val="26"/>
        </w:rPr>
        <w:t>- Những biến động lớn có thể ảnh hưởng tới tình hình tài chính của Tổ chức đăng ký niêm yết kể từ thời điểm kết thúc năm tài chính gần nhất, trường hợp không có cần nêu rõ.</w:t>
      </w:r>
    </w:p>
    <w:p w14:paraId="1313D021" w14:textId="4191D7F6" w:rsidR="00305059" w:rsidRPr="00B4141A" w:rsidRDefault="00305059" w:rsidP="00305059">
      <w:pPr>
        <w:spacing w:before="120"/>
        <w:jc w:val="both"/>
        <w:rPr>
          <w:i/>
          <w:sz w:val="26"/>
          <w:szCs w:val="26"/>
        </w:rPr>
      </w:pPr>
      <w:r w:rsidRPr="00B4141A">
        <w:rPr>
          <w:sz w:val="26"/>
          <w:szCs w:val="26"/>
        </w:rPr>
        <w:t xml:space="preserve">2.1.2. Các chỉ tiêu tài chính chủ yếu </w:t>
      </w:r>
      <w:r w:rsidRPr="00B4141A">
        <w:rPr>
          <w:i/>
          <w:sz w:val="26"/>
          <w:szCs w:val="26"/>
        </w:rPr>
        <w:t>(Trường hợp Tổ chức đăng ký niêm yết là công ty mẹ, nêu các chỉ tiêu tài chính của công ty mẹ và hợp nhất</w:t>
      </w:r>
      <w:r w:rsidR="0033491F" w:rsidRPr="00B4141A">
        <w:rPr>
          <w:i/>
          <w:sz w:val="26"/>
          <w:szCs w:val="26"/>
        </w:rPr>
        <w:t>.</w:t>
      </w:r>
      <w:r w:rsidR="0033491F" w:rsidRPr="00B4141A">
        <w:t xml:space="preserve"> </w:t>
      </w:r>
      <w:bookmarkStart w:id="31" w:name="_Hlk196206932"/>
      <w:r w:rsidR="0033491F" w:rsidRPr="00B4141A">
        <w:rPr>
          <w:i/>
          <w:sz w:val="26"/>
          <w:szCs w:val="26"/>
        </w:rPr>
        <w:t>Trường hợp Tổ chức đăng ký niêm yết là đơn vị kế toán cấp trên có đơn vị trực thuộc không có tư cách pháp nhân, các chỉ tiêu tài chính căn cứ trên báo cáo tài chính tổng hợp</w:t>
      </w:r>
      <w:bookmarkEnd w:id="31"/>
      <w:r w:rsidRPr="00B4141A">
        <w:rPr>
          <w:i/>
          <w:sz w:val="26"/>
          <w:szCs w:val="26"/>
        </w:rPr>
        <w:t>)</w:t>
      </w:r>
    </w:p>
    <w:p w14:paraId="1316C71F" w14:textId="77777777" w:rsidR="00DE712E" w:rsidRPr="00B4141A" w:rsidRDefault="00DE712E" w:rsidP="00305059">
      <w:pPr>
        <w:spacing w:before="120"/>
        <w:jc w:val="both"/>
        <w:rPr>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2D7A29" w:rsidRPr="00B4141A" w14:paraId="3E0F3FB1" w14:textId="77777777" w:rsidTr="00305059">
        <w:tc>
          <w:tcPr>
            <w:tcW w:w="2539" w:type="pct"/>
          </w:tcPr>
          <w:p w14:paraId="7A243636" w14:textId="77777777" w:rsidR="00305059" w:rsidRPr="00B4141A" w:rsidRDefault="00305059" w:rsidP="00305059">
            <w:pPr>
              <w:spacing w:before="120"/>
              <w:jc w:val="center"/>
              <w:rPr>
                <w:b/>
                <w:sz w:val="24"/>
                <w:szCs w:val="24"/>
              </w:rPr>
            </w:pPr>
            <w:r w:rsidRPr="00B4141A">
              <w:rPr>
                <w:b/>
                <w:sz w:val="24"/>
                <w:szCs w:val="24"/>
              </w:rPr>
              <w:lastRenderedPageBreak/>
              <w:t>Chỉ tiêu</w:t>
            </w:r>
          </w:p>
        </w:tc>
        <w:tc>
          <w:tcPr>
            <w:tcW w:w="748" w:type="pct"/>
          </w:tcPr>
          <w:p w14:paraId="5A40A69C" w14:textId="77777777" w:rsidR="00305059" w:rsidRPr="00B4141A" w:rsidRDefault="00305059" w:rsidP="00305059">
            <w:pPr>
              <w:spacing w:before="120"/>
              <w:jc w:val="center"/>
              <w:rPr>
                <w:b/>
                <w:sz w:val="24"/>
                <w:szCs w:val="24"/>
              </w:rPr>
            </w:pPr>
            <w:r w:rsidRPr="00B4141A">
              <w:rPr>
                <w:b/>
                <w:sz w:val="24"/>
                <w:szCs w:val="24"/>
              </w:rPr>
              <w:t>Năm X-2</w:t>
            </w:r>
          </w:p>
        </w:tc>
        <w:tc>
          <w:tcPr>
            <w:tcW w:w="748" w:type="pct"/>
          </w:tcPr>
          <w:p w14:paraId="7D448536" w14:textId="77777777" w:rsidR="00305059" w:rsidRPr="00B4141A" w:rsidRDefault="00305059" w:rsidP="00305059">
            <w:pPr>
              <w:spacing w:before="120"/>
              <w:jc w:val="center"/>
              <w:rPr>
                <w:b/>
                <w:sz w:val="24"/>
                <w:szCs w:val="24"/>
              </w:rPr>
            </w:pPr>
            <w:r w:rsidRPr="00B4141A">
              <w:rPr>
                <w:b/>
                <w:sz w:val="24"/>
                <w:szCs w:val="24"/>
              </w:rPr>
              <w:t>Năm X-1</w:t>
            </w:r>
          </w:p>
        </w:tc>
        <w:tc>
          <w:tcPr>
            <w:tcW w:w="965" w:type="pct"/>
          </w:tcPr>
          <w:p w14:paraId="48B760F4" w14:textId="77777777" w:rsidR="00305059" w:rsidRPr="00B4141A" w:rsidRDefault="00305059" w:rsidP="00305059">
            <w:pPr>
              <w:spacing w:before="120"/>
              <w:jc w:val="center"/>
              <w:rPr>
                <w:b/>
                <w:sz w:val="24"/>
                <w:szCs w:val="24"/>
              </w:rPr>
            </w:pPr>
            <w:r w:rsidRPr="00B4141A">
              <w:rPr>
                <w:b/>
                <w:sz w:val="24"/>
                <w:szCs w:val="24"/>
              </w:rPr>
              <w:t>Ghi chú</w:t>
            </w:r>
          </w:p>
        </w:tc>
      </w:tr>
      <w:tr w:rsidR="002D7A29" w:rsidRPr="00B4141A" w14:paraId="56B4B646" w14:textId="77777777" w:rsidTr="00305059">
        <w:tc>
          <w:tcPr>
            <w:tcW w:w="2539" w:type="pct"/>
          </w:tcPr>
          <w:p w14:paraId="6A0B34FA" w14:textId="77777777" w:rsidR="00305059" w:rsidRPr="00B4141A" w:rsidRDefault="00305059" w:rsidP="00305059">
            <w:pPr>
              <w:spacing w:before="120"/>
              <w:rPr>
                <w:sz w:val="24"/>
                <w:szCs w:val="24"/>
              </w:rPr>
            </w:pPr>
            <w:r w:rsidRPr="00B4141A">
              <w:rPr>
                <w:sz w:val="24"/>
                <w:szCs w:val="24"/>
              </w:rPr>
              <w:t>1. Khả năng thanh toán</w:t>
            </w:r>
          </w:p>
          <w:p w14:paraId="4AFC4631" w14:textId="77777777" w:rsidR="00305059" w:rsidRPr="00B4141A" w:rsidRDefault="00305059" w:rsidP="00305059">
            <w:pPr>
              <w:spacing w:before="120"/>
              <w:rPr>
                <w:sz w:val="24"/>
                <w:szCs w:val="24"/>
              </w:rPr>
            </w:pPr>
            <w:r w:rsidRPr="00B4141A">
              <w:rPr>
                <w:sz w:val="24"/>
                <w:szCs w:val="24"/>
              </w:rPr>
              <w:t>- Hệ số thanh toán ngắn hạn:</w:t>
            </w:r>
          </w:p>
          <w:p w14:paraId="4B1DAACE" w14:textId="77777777" w:rsidR="00305059" w:rsidRPr="00B4141A" w:rsidRDefault="00305059" w:rsidP="00305059">
            <w:pPr>
              <w:spacing w:before="120"/>
              <w:jc w:val="center"/>
              <w:rPr>
                <w:sz w:val="24"/>
                <w:szCs w:val="24"/>
              </w:rPr>
            </w:pPr>
            <w:r w:rsidRPr="00B4141A">
              <w:rPr>
                <w:sz w:val="24"/>
                <w:szCs w:val="24"/>
              </w:rPr>
              <w:t>Tài sản ngắn hạn/Nợ ngắn hạn</w:t>
            </w:r>
          </w:p>
          <w:p w14:paraId="4C2E74FB" w14:textId="77777777" w:rsidR="00305059" w:rsidRPr="00B4141A" w:rsidRDefault="00305059" w:rsidP="00305059">
            <w:pPr>
              <w:spacing w:before="120"/>
              <w:rPr>
                <w:sz w:val="24"/>
                <w:szCs w:val="24"/>
              </w:rPr>
            </w:pPr>
            <w:r w:rsidRPr="00B4141A">
              <w:rPr>
                <w:sz w:val="24"/>
                <w:szCs w:val="24"/>
              </w:rPr>
              <w:t>- Hệ số thanh toán nhanh:</w:t>
            </w:r>
          </w:p>
          <w:p w14:paraId="2D4A9A5A" w14:textId="77777777" w:rsidR="00305059" w:rsidRPr="00B4141A" w:rsidRDefault="00305059" w:rsidP="00305059">
            <w:pPr>
              <w:spacing w:before="120"/>
              <w:jc w:val="center"/>
              <w:rPr>
                <w:sz w:val="24"/>
                <w:szCs w:val="24"/>
              </w:rPr>
            </w:pPr>
            <w:r w:rsidRPr="00B4141A">
              <w:rPr>
                <w:sz w:val="24"/>
                <w:szCs w:val="24"/>
              </w:rPr>
              <w:t>(Tài sản ngắn hạn - Hàng tồn kho)/Nợ ngắn hạn</w:t>
            </w:r>
          </w:p>
        </w:tc>
        <w:tc>
          <w:tcPr>
            <w:tcW w:w="748" w:type="pct"/>
          </w:tcPr>
          <w:p w14:paraId="22102805" w14:textId="77777777" w:rsidR="00305059" w:rsidRPr="00B4141A" w:rsidRDefault="00305059" w:rsidP="00305059">
            <w:pPr>
              <w:spacing w:before="120"/>
              <w:rPr>
                <w:sz w:val="24"/>
                <w:szCs w:val="24"/>
              </w:rPr>
            </w:pPr>
          </w:p>
        </w:tc>
        <w:tc>
          <w:tcPr>
            <w:tcW w:w="748" w:type="pct"/>
          </w:tcPr>
          <w:p w14:paraId="60DBF991" w14:textId="77777777" w:rsidR="00305059" w:rsidRPr="00B4141A" w:rsidRDefault="00305059" w:rsidP="00305059">
            <w:pPr>
              <w:spacing w:before="120"/>
              <w:rPr>
                <w:sz w:val="24"/>
                <w:szCs w:val="24"/>
              </w:rPr>
            </w:pPr>
          </w:p>
        </w:tc>
        <w:tc>
          <w:tcPr>
            <w:tcW w:w="965" w:type="pct"/>
          </w:tcPr>
          <w:p w14:paraId="720220E4" w14:textId="77777777" w:rsidR="00305059" w:rsidRPr="00B4141A" w:rsidRDefault="00305059" w:rsidP="00305059">
            <w:pPr>
              <w:spacing w:before="120"/>
              <w:rPr>
                <w:sz w:val="24"/>
                <w:szCs w:val="24"/>
              </w:rPr>
            </w:pPr>
          </w:p>
        </w:tc>
      </w:tr>
      <w:tr w:rsidR="002D7A29" w:rsidRPr="00B4141A" w14:paraId="58E16069" w14:textId="77777777" w:rsidTr="00305059">
        <w:tc>
          <w:tcPr>
            <w:tcW w:w="2539" w:type="pct"/>
          </w:tcPr>
          <w:p w14:paraId="6DC1878C" w14:textId="77777777" w:rsidR="00305059" w:rsidRPr="00B4141A" w:rsidRDefault="00305059" w:rsidP="00305059">
            <w:pPr>
              <w:spacing w:before="120"/>
              <w:rPr>
                <w:sz w:val="24"/>
                <w:szCs w:val="24"/>
              </w:rPr>
            </w:pPr>
            <w:r w:rsidRPr="00B4141A">
              <w:rPr>
                <w:sz w:val="24"/>
                <w:szCs w:val="24"/>
              </w:rPr>
              <w:t>2. Cơ cấu vốn</w:t>
            </w:r>
          </w:p>
          <w:p w14:paraId="347A0A2F" w14:textId="77777777" w:rsidR="00305059" w:rsidRPr="00B4141A" w:rsidRDefault="00305059" w:rsidP="00305059">
            <w:pPr>
              <w:spacing w:before="120"/>
              <w:rPr>
                <w:sz w:val="24"/>
                <w:szCs w:val="24"/>
              </w:rPr>
            </w:pPr>
            <w:r w:rsidRPr="00B4141A">
              <w:rPr>
                <w:sz w:val="24"/>
                <w:szCs w:val="24"/>
              </w:rPr>
              <w:t>- Hệ số Nợ/Tổng tài sản</w:t>
            </w:r>
          </w:p>
          <w:p w14:paraId="48E57E85" w14:textId="77777777" w:rsidR="00305059" w:rsidRPr="00B4141A" w:rsidRDefault="00305059" w:rsidP="00305059">
            <w:pPr>
              <w:spacing w:before="120"/>
              <w:rPr>
                <w:sz w:val="24"/>
                <w:szCs w:val="24"/>
              </w:rPr>
            </w:pPr>
            <w:r w:rsidRPr="00B4141A">
              <w:rPr>
                <w:sz w:val="24"/>
                <w:szCs w:val="24"/>
              </w:rPr>
              <w:t>- Hệ số Nợ/Vốn chủ sở hữu</w:t>
            </w:r>
          </w:p>
        </w:tc>
        <w:tc>
          <w:tcPr>
            <w:tcW w:w="748" w:type="pct"/>
          </w:tcPr>
          <w:p w14:paraId="27339F2A" w14:textId="77777777" w:rsidR="00305059" w:rsidRPr="00B4141A" w:rsidRDefault="00305059" w:rsidP="00305059">
            <w:pPr>
              <w:spacing w:before="120"/>
              <w:rPr>
                <w:sz w:val="24"/>
                <w:szCs w:val="24"/>
              </w:rPr>
            </w:pPr>
          </w:p>
        </w:tc>
        <w:tc>
          <w:tcPr>
            <w:tcW w:w="748" w:type="pct"/>
          </w:tcPr>
          <w:p w14:paraId="026DE8DA" w14:textId="77777777" w:rsidR="00305059" w:rsidRPr="00B4141A" w:rsidRDefault="00305059" w:rsidP="00305059">
            <w:pPr>
              <w:spacing w:before="120"/>
              <w:rPr>
                <w:sz w:val="24"/>
                <w:szCs w:val="24"/>
              </w:rPr>
            </w:pPr>
          </w:p>
        </w:tc>
        <w:tc>
          <w:tcPr>
            <w:tcW w:w="965" w:type="pct"/>
          </w:tcPr>
          <w:p w14:paraId="4D8A9776" w14:textId="77777777" w:rsidR="00305059" w:rsidRPr="00B4141A" w:rsidRDefault="00305059" w:rsidP="00305059">
            <w:pPr>
              <w:spacing w:before="120"/>
              <w:rPr>
                <w:sz w:val="24"/>
                <w:szCs w:val="24"/>
              </w:rPr>
            </w:pPr>
          </w:p>
        </w:tc>
      </w:tr>
      <w:tr w:rsidR="002D7A29" w:rsidRPr="00B4141A" w14:paraId="57EF90EA" w14:textId="77777777" w:rsidTr="00305059">
        <w:tc>
          <w:tcPr>
            <w:tcW w:w="2539" w:type="pct"/>
          </w:tcPr>
          <w:p w14:paraId="593C851E" w14:textId="77777777" w:rsidR="00305059" w:rsidRPr="00B4141A" w:rsidRDefault="00305059" w:rsidP="00305059">
            <w:pPr>
              <w:spacing w:before="120"/>
              <w:rPr>
                <w:sz w:val="24"/>
                <w:szCs w:val="24"/>
              </w:rPr>
            </w:pPr>
            <w:r w:rsidRPr="00B4141A">
              <w:rPr>
                <w:sz w:val="24"/>
                <w:szCs w:val="24"/>
              </w:rPr>
              <w:t>3. Năng lực hoạt động</w:t>
            </w:r>
          </w:p>
          <w:p w14:paraId="01CBBC19" w14:textId="77777777" w:rsidR="00305059" w:rsidRPr="00B4141A" w:rsidRDefault="00305059" w:rsidP="00305059">
            <w:pPr>
              <w:spacing w:before="120"/>
              <w:rPr>
                <w:sz w:val="24"/>
                <w:szCs w:val="24"/>
              </w:rPr>
            </w:pPr>
            <w:r w:rsidRPr="00B4141A">
              <w:rPr>
                <w:sz w:val="24"/>
                <w:szCs w:val="24"/>
              </w:rPr>
              <w:t>- Vòng quay tổng tài sản:</w:t>
            </w:r>
          </w:p>
          <w:p w14:paraId="7FFBC9A5" w14:textId="77777777" w:rsidR="00305059" w:rsidRPr="00B4141A" w:rsidRDefault="00305059" w:rsidP="00305059">
            <w:pPr>
              <w:spacing w:before="120"/>
              <w:jc w:val="center"/>
              <w:rPr>
                <w:sz w:val="24"/>
                <w:szCs w:val="24"/>
              </w:rPr>
            </w:pPr>
            <w:r w:rsidRPr="00B4141A">
              <w:rPr>
                <w:sz w:val="24"/>
                <w:szCs w:val="24"/>
              </w:rPr>
              <w:t>Doanh thu thuần/Tổng tài sản bình quân</w:t>
            </w:r>
          </w:p>
          <w:p w14:paraId="7973B27B" w14:textId="77777777" w:rsidR="00305059" w:rsidRPr="00B4141A" w:rsidRDefault="00305059" w:rsidP="00305059">
            <w:pPr>
              <w:spacing w:before="120"/>
              <w:rPr>
                <w:sz w:val="24"/>
                <w:szCs w:val="24"/>
              </w:rPr>
            </w:pPr>
            <w:r w:rsidRPr="00B4141A">
              <w:rPr>
                <w:sz w:val="24"/>
                <w:szCs w:val="24"/>
              </w:rPr>
              <w:t>- Vòng quay vốn lưu động:</w:t>
            </w:r>
          </w:p>
          <w:p w14:paraId="66930D0C" w14:textId="77777777" w:rsidR="00305059" w:rsidRPr="00B4141A" w:rsidRDefault="00305059" w:rsidP="00305059">
            <w:pPr>
              <w:spacing w:before="120"/>
              <w:jc w:val="center"/>
              <w:rPr>
                <w:sz w:val="24"/>
                <w:szCs w:val="24"/>
              </w:rPr>
            </w:pPr>
            <w:r w:rsidRPr="00B4141A">
              <w:rPr>
                <w:sz w:val="24"/>
                <w:szCs w:val="24"/>
              </w:rPr>
              <w:t>Doanh thu thuần/Tổng tài sản ngắn hạn bình quân</w:t>
            </w:r>
          </w:p>
          <w:p w14:paraId="326862A5" w14:textId="77777777" w:rsidR="00305059" w:rsidRPr="00B4141A" w:rsidRDefault="00305059" w:rsidP="00305059">
            <w:pPr>
              <w:spacing w:before="120"/>
              <w:rPr>
                <w:sz w:val="24"/>
                <w:szCs w:val="24"/>
              </w:rPr>
            </w:pPr>
            <w:r w:rsidRPr="00B4141A">
              <w:rPr>
                <w:sz w:val="24"/>
                <w:szCs w:val="24"/>
              </w:rPr>
              <w:t>- Vòng quay hàng tồn kho:</w:t>
            </w:r>
          </w:p>
          <w:p w14:paraId="699D333F" w14:textId="77777777" w:rsidR="00305059" w:rsidRPr="00B4141A" w:rsidRDefault="00305059" w:rsidP="00305059">
            <w:pPr>
              <w:spacing w:before="120"/>
              <w:jc w:val="center"/>
              <w:rPr>
                <w:sz w:val="24"/>
                <w:szCs w:val="24"/>
              </w:rPr>
            </w:pPr>
            <w:r w:rsidRPr="00B4141A">
              <w:rPr>
                <w:sz w:val="24"/>
                <w:szCs w:val="24"/>
              </w:rPr>
              <w:t>Giá vốn hàng bán/Hàng tồn kho bình quân</w:t>
            </w:r>
          </w:p>
        </w:tc>
        <w:tc>
          <w:tcPr>
            <w:tcW w:w="748" w:type="pct"/>
          </w:tcPr>
          <w:p w14:paraId="4EC3F9E3" w14:textId="77777777" w:rsidR="00305059" w:rsidRPr="00B4141A" w:rsidRDefault="00305059" w:rsidP="00305059">
            <w:pPr>
              <w:spacing w:before="120"/>
              <w:rPr>
                <w:sz w:val="24"/>
                <w:szCs w:val="24"/>
              </w:rPr>
            </w:pPr>
          </w:p>
        </w:tc>
        <w:tc>
          <w:tcPr>
            <w:tcW w:w="748" w:type="pct"/>
          </w:tcPr>
          <w:p w14:paraId="4F5658EC" w14:textId="77777777" w:rsidR="00305059" w:rsidRPr="00B4141A" w:rsidRDefault="00305059" w:rsidP="00305059">
            <w:pPr>
              <w:spacing w:before="120"/>
              <w:rPr>
                <w:sz w:val="24"/>
                <w:szCs w:val="24"/>
              </w:rPr>
            </w:pPr>
          </w:p>
        </w:tc>
        <w:tc>
          <w:tcPr>
            <w:tcW w:w="965" w:type="pct"/>
          </w:tcPr>
          <w:p w14:paraId="3E9E3F4F" w14:textId="77777777" w:rsidR="00305059" w:rsidRPr="00B4141A" w:rsidRDefault="00305059" w:rsidP="00305059">
            <w:pPr>
              <w:spacing w:before="120"/>
              <w:rPr>
                <w:sz w:val="24"/>
                <w:szCs w:val="24"/>
              </w:rPr>
            </w:pPr>
          </w:p>
        </w:tc>
      </w:tr>
      <w:tr w:rsidR="002D7A29" w:rsidRPr="00B4141A" w14:paraId="2EB1872F" w14:textId="77777777" w:rsidTr="00305059">
        <w:tc>
          <w:tcPr>
            <w:tcW w:w="2539" w:type="pct"/>
          </w:tcPr>
          <w:p w14:paraId="1C974B55" w14:textId="77777777" w:rsidR="00305059" w:rsidRPr="00B4141A" w:rsidRDefault="00305059" w:rsidP="00305059">
            <w:pPr>
              <w:spacing w:before="120"/>
              <w:rPr>
                <w:sz w:val="24"/>
                <w:szCs w:val="24"/>
              </w:rPr>
            </w:pPr>
            <w:r w:rsidRPr="00B4141A">
              <w:rPr>
                <w:sz w:val="24"/>
                <w:szCs w:val="24"/>
              </w:rPr>
              <w:t>4. Khả năng sinh lời</w:t>
            </w:r>
          </w:p>
          <w:p w14:paraId="7331CC0D" w14:textId="77777777" w:rsidR="00305059" w:rsidRPr="00B4141A" w:rsidRDefault="00305059" w:rsidP="00305059">
            <w:pPr>
              <w:spacing w:before="120"/>
              <w:rPr>
                <w:sz w:val="24"/>
                <w:szCs w:val="24"/>
              </w:rPr>
            </w:pPr>
            <w:r w:rsidRPr="00B4141A">
              <w:rPr>
                <w:sz w:val="24"/>
                <w:szCs w:val="24"/>
              </w:rPr>
              <w:t>- Tỷ suất lợi nhuận trên doanh thu (ROS):</w:t>
            </w:r>
          </w:p>
          <w:p w14:paraId="586DF633" w14:textId="77777777" w:rsidR="00305059" w:rsidRPr="00B4141A" w:rsidRDefault="00305059" w:rsidP="00305059">
            <w:pPr>
              <w:spacing w:before="120"/>
              <w:jc w:val="center"/>
              <w:rPr>
                <w:sz w:val="24"/>
                <w:szCs w:val="24"/>
              </w:rPr>
            </w:pPr>
            <w:r w:rsidRPr="00B4141A">
              <w:rPr>
                <w:sz w:val="24"/>
                <w:szCs w:val="24"/>
              </w:rPr>
              <w:t>Lợi nhuận sau thuế/Doanh thu thuần</w:t>
            </w:r>
          </w:p>
          <w:p w14:paraId="0D8AD686" w14:textId="77777777" w:rsidR="00305059" w:rsidRPr="00B4141A" w:rsidRDefault="00305059" w:rsidP="00305059">
            <w:pPr>
              <w:spacing w:before="120"/>
              <w:rPr>
                <w:sz w:val="24"/>
                <w:szCs w:val="24"/>
              </w:rPr>
            </w:pPr>
            <w:r w:rsidRPr="00B4141A">
              <w:rPr>
                <w:sz w:val="24"/>
                <w:szCs w:val="24"/>
              </w:rPr>
              <w:t>- Hệ số lợi nhuận sau thuế trên vốn kinh doanh (ROA):</w:t>
            </w:r>
          </w:p>
          <w:p w14:paraId="22549DE9" w14:textId="77777777" w:rsidR="00305059" w:rsidRPr="00B4141A" w:rsidRDefault="00305059" w:rsidP="00305059">
            <w:pPr>
              <w:spacing w:before="120"/>
              <w:jc w:val="center"/>
              <w:rPr>
                <w:sz w:val="24"/>
                <w:szCs w:val="24"/>
              </w:rPr>
            </w:pPr>
            <w:r w:rsidRPr="00B4141A">
              <w:rPr>
                <w:sz w:val="24"/>
                <w:szCs w:val="24"/>
              </w:rPr>
              <w:t>Lợi nhuận sau thuế/Tổng tài sản bình quân</w:t>
            </w:r>
          </w:p>
          <w:p w14:paraId="233AB535" w14:textId="77777777" w:rsidR="00305059" w:rsidRPr="00B4141A" w:rsidRDefault="00305059" w:rsidP="00305059">
            <w:pPr>
              <w:spacing w:before="120"/>
              <w:rPr>
                <w:sz w:val="24"/>
                <w:szCs w:val="24"/>
              </w:rPr>
            </w:pPr>
            <w:r w:rsidRPr="00B4141A">
              <w:rPr>
                <w:sz w:val="24"/>
                <w:szCs w:val="24"/>
              </w:rPr>
              <w:t>- Hệ số lợi nhuận sau thuế trên vốn chủ sở hữu (ROE):</w:t>
            </w:r>
          </w:p>
          <w:p w14:paraId="1E46899F" w14:textId="77777777" w:rsidR="00305059" w:rsidRPr="00B4141A" w:rsidRDefault="00305059" w:rsidP="00305059">
            <w:pPr>
              <w:spacing w:before="120"/>
              <w:jc w:val="center"/>
              <w:rPr>
                <w:sz w:val="24"/>
                <w:szCs w:val="24"/>
              </w:rPr>
            </w:pPr>
            <w:r w:rsidRPr="00B4141A">
              <w:rPr>
                <w:sz w:val="24"/>
                <w:szCs w:val="24"/>
              </w:rPr>
              <w:t>Lợi nhuận sau thuế/Vốn chủ sở hữu bình quân</w:t>
            </w:r>
          </w:p>
          <w:p w14:paraId="131A6AA9" w14:textId="77777777" w:rsidR="00305059" w:rsidRPr="00B4141A" w:rsidRDefault="00305059" w:rsidP="00305059">
            <w:pPr>
              <w:spacing w:before="120"/>
              <w:rPr>
                <w:sz w:val="24"/>
                <w:szCs w:val="24"/>
              </w:rPr>
            </w:pPr>
            <w:r w:rsidRPr="00B4141A">
              <w:rPr>
                <w:sz w:val="24"/>
                <w:szCs w:val="24"/>
              </w:rPr>
              <w:t>- Thu nhập trên cổ phần (EPS)</w:t>
            </w:r>
          </w:p>
        </w:tc>
        <w:tc>
          <w:tcPr>
            <w:tcW w:w="748" w:type="pct"/>
          </w:tcPr>
          <w:p w14:paraId="777A9D53" w14:textId="77777777" w:rsidR="00305059" w:rsidRPr="00B4141A" w:rsidRDefault="00305059" w:rsidP="00305059">
            <w:pPr>
              <w:spacing w:before="120"/>
              <w:rPr>
                <w:sz w:val="24"/>
                <w:szCs w:val="24"/>
              </w:rPr>
            </w:pPr>
          </w:p>
        </w:tc>
        <w:tc>
          <w:tcPr>
            <w:tcW w:w="748" w:type="pct"/>
          </w:tcPr>
          <w:p w14:paraId="35F26161" w14:textId="77777777" w:rsidR="00305059" w:rsidRPr="00B4141A" w:rsidRDefault="00305059" w:rsidP="00305059">
            <w:pPr>
              <w:spacing w:before="120"/>
              <w:rPr>
                <w:sz w:val="24"/>
                <w:szCs w:val="24"/>
              </w:rPr>
            </w:pPr>
          </w:p>
        </w:tc>
        <w:tc>
          <w:tcPr>
            <w:tcW w:w="965" w:type="pct"/>
          </w:tcPr>
          <w:p w14:paraId="2E8E9331" w14:textId="77777777" w:rsidR="00305059" w:rsidRPr="00B4141A" w:rsidRDefault="00305059" w:rsidP="00305059">
            <w:pPr>
              <w:spacing w:before="120"/>
              <w:rPr>
                <w:sz w:val="24"/>
                <w:szCs w:val="24"/>
              </w:rPr>
            </w:pPr>
          </w:p>
        </w:tc>
      </w:tr>
    </w:tbl>
    <w:p w14:paraId="6B9BDB61"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 Các chỉ tiêu khác </w:t>
      </w:r>
      <w:r w:rsidRPr="00B4141A">
        <w:rPr>
          <w:i/>
          <w:sz w:val="26"/>
          <w:szCs w:val="26"/>
        </w:rPr>
        <w:t>(tùy theo đặc điểm riêng của ngành, của công ty để làm rõ tình hình tài chính trong hai năm gần nhất)</w:t>
      </w:r>
    </w:p>
    <w:p w14:paraId="553C191D" w14:textId="5031A7EC" w:rsidR="00305059" w:rsidRPr="00B4141A" w:rsidRDefault="00305059" w:rsidP="00305059">
      <w:pPr>
        <w:spacing w:before="120"/>
        <w:jc w:val="both"/>
        <w:rPr>
          <w:i/>
          <w:sz w:val="26"/>
          <w:szCs w:val="26"/>
        </w:rPr>
      </w:pPr>
      <w:r w:rsidRPr="00B4141A">
        <w:rPr>
          <w:sz w:val="26"/>
          <w:szCs w:val="26"/>
        </w:rPr>
        <w:t xml:space="preserve">- Ý kiến của Tổ chức kiểm toán </w:t>
      </w:r>
      <w:r w:rsidRPr="00B4141A">
        <w:rPr>
          <w:i/>
          <w:sz w:val="26"/>
          <w:szCs w:val="26"/>
        </w:rPr>
        <w:t>(nếu có).</w:t>
      </w:r>
    </w:p>
    <w:p w14:paraId="7D9C578E" w14:textId="77777777" w:rsidR="00305059" w:rsidRPr="00B4141A" w:rsidRDefault="00305059" w:rsidP="00305059">
      <w:pPr>
        <w:spacing w:before="120"/>
        <w:jc w:val="both"/>
        <w:rPr>
          <w:b/>
          <w:i/>
          <w:sz w:val="26"/>
          <w:szCs w:val="26"/>
        </w:rPr>
      </w:pPr>
      <w:r w:rsidRPr="00B4141A">
        <w:rPr>
          <w:b/>
          <w:i/>
          <w:sz w:val="26"/>
          <w:szCs w:val="26"/>
        </w:rPr>
        <w:t>2.2. Đối với Tổ chức đăng ký niêm yết là tổ chức tín dụng</w:t>
      </w:r>
    </w:p>
    <w:p w14:paraId="71D7E39C" w14:textId="77777777" w:rsidR="00305059" w:rsidRPr="00B4141A" w:rsidRDefault="00305059" w:rsidP="00305059">
      <w:pPr>
        <w:spacing w:before="120"/>
        <w:jc w:val="both"/>
        <w:rPr>
          <w:i/>
          <w:sz w:val="26"/>
          <w:szCs w:val="26"/>
        </w:rPr>
      </w:pPr>
      <w:r w:rsidRPr="00B4141A">
        <w:rPr>
          <w:sz w:val="26"/>
          <w:szCs w:val="26"/>
        </w:rPr>
        <w:t xml:space="preserve">2.2.1. Các chỉ tiêu cơ bản </w:t>
      </w:r>
      <w:r w:rsidRPr="00B4141A">
        <w:rPr>
          <w:i/>
          <w:sz w:val="26"/>
          <w:szCs w:val="26"/>
        </w:rPr>
        <w:t>(nêu các chỉ tiêu trong 02 năm liên tục liền trước năm đăng ký niêm yết và đến thời điểm hiện tại)</w:t>
      </w:r>
    </w:p>
    <w:p w14:paraId="0243CFC9" w14:textId="77777777" w:rsidR="00305059" w:rsidRPr="00B4141A" w:rsidRDefault="00305059" w:rsidP="00305059">
      <w:pPr>
        <w:spacing w:before="120"/>
        <w:jc w:val="both"/>
        <w:rPr>
          <w:sz w:val="26"/>
          <w:szCs w:val="26"/>
        </w:rPr>
      </w:pPr>
      <w:r w:rsidRPr="00B4141A">
        <w:rPr>
          <w:sz w:val="26"/>
          <w:szCs w:val="26"/>
        </w:rPr>
        <w:t>- Báo cáo về vốn điều lệ, vốn kinh doanh và tình hình sử dụng vốn điều lệ, vốn kinh doanh;</w:t>
      </w:r>
    </w:p>
    <w:p w14:paraId="7E870C16" w14:textId="77777777" w:rsidR="00305059" w:rsidRPr="00B4141A" w:rsidRDefault="00305059" w:rsidP="00305059">
      <w:pPr>
        <w:spacing w:before="120"/>
        <w:jc w:val="both"/>
        <w:rPr>
          <w:sz w:val="26"/>
          <w:szCs w:val="26"/>
        </w:rPr>
      </w:pPr>
      <w:r w:rsidRPr="00B4141A">
        <w:rPr>
          <w:sz w:val="26"/>
          <w:szCs w:val="26"/>
        </w:rPr>
        <w:lastRenderedPageBreak/>
        <w:t xml:space="preserve">- Trích khấu hao tài sản cố định </w:t>
      </w:r>
      <w:r w:rsidRPr="00B4141A">
        <w:rPr>
          <w:i/>
          <w:sz w:val="26"/>
          <w:szCs w:val="26"/>
        </w:rPr>
        <w:t>(nêu phương pháp trích khấu hao, những thay đổi trong chính sách khấu hao, việc tuân thủ theo chế độ quy định)</w:t>
      </w:r>
      <w:r w:rsidRPr="00B4141A">
        <w:rPr>
          <w:sz w:val="26"/>
          <w:szCs w:val="26"/>
        </w:rPr>
        <w:t>;</w:t>
      </w:r>
    </w:p>
    <w:p w14:paraId="1DE79F6F" w14:textId="0D263572" w:rsidR="00305059" w:rsidRPr="00B4141A" w:rsidRDefault="00305059" w:rsidP="00305059">
      <w:pPr>
        <w:spacing w:before="120"/>
        <w:jc w:val="both"/>
        <w:rPr>
          <w:sz w:val="26"/>
          <w:szCs w:val="26"/>
        </w:rPr>
      </w:pPr>
      <w:r w:rsidRPr="00B4141A">
        <w:rPr>
          <w:sz w:val="26"/>
          <w:szCs w:val="26"/>
        </w:rPr>
        <w:t xml:space="preserve">- Mức lương bình quân </w:t>
      </w:r>
      <w:r w:rsidRPr="00B4141A">
        <w:rPr>
          <w:i/>
          <w:sz w:val="26"/>
          <w:szCs w:val="26"/>
        </w:rPr>
        <w:t>(so sánh với mức lương bình quân của các doanh nghiệp khác cùng ngành trong cùng địa bàn</w:t>
      </w:r>
      <w:r w:rsidR="0033491F" w:rsidRPr="00B4141A">
        <w:rPr>
          <w:i/>
          <w:sz w:val="26"/>
          <w:szCs w:val="26"/>
        </w:rPr>
        <w:t>, nêu nguồn cung cấp thông tin và số liệu công bố</w:t>
      </w:r>
      <w:r w:rsidRPr="00B4141A">
        <w:rPr>
          <w:i/>
          <w:sz w:val="26"/>
          <w:szCs w:val="26"/>
        </w:rPr>
        <w:t>)</w:t>
      </w:r>
      <w:r w:rsidRPr="00B4141A">
        <w:rPr>
          <w:sz w:val="26"/>
          <w:szCs w:val="26"/>
        </w:rPr>
        <w:t>;</w:t>
      </w:r>
    </w:p>
    <w:p w14:paraId="59DC1E0B" w14:textId="77777777" w:rsidR="00305059" w:rsidRPr="00B4141A" w:rsidRDefault="00305059" w:rsidP="00305059">
      <w:pPr>
        <w:spacing w:before="120"/>
        <w:jc w:val="both"/>
        <w:rPr>
          <w:sz w:val="26"/>
          <w:szCs w:val="26"/>
        </w:rPr>
      </w:pPr>
      <w:r w:rsidRPr="00B4141A">
        <w:rPr>
          <w:sz w:val="26"/>
          <w:szCs w:val="26"/>
        </w:rPr>
        <w:t>- Tình hình công nợ;</w:t>
      </w:r>
    </w:p>
    <w:p w14:paraId="6C797917" w14:textId="77777777" w:rsidR="00305059" w:rsidRPr="00B4141A" w:rsidRDefault="00305059" w:rsidP="00305059">
      <w:pPr>
        <w:spacing w:before="120"/>
        <w:jc w:val="both"/>
        <w:rPr>
          <w:sz w:val="26"/>
          <w:szCs w:val="26"/>
        </w:rPr>
      </w:pPr>
      <w:r w:rsidRPr="00B4141A">
        <w:rPr>
          <w:sz w:val="26"/>
          <w:szCs w:val="26"/>
        </w:rPr>
        <w:t xml:space="preserve">- Các khoản phải nộp theo luật định </w:t>
      </w:r>
      <w:r w:rsidRPr="00B4141A">
        <w:rPr>
          <w:i/>
          <w:sz w:val="26"/>
          <w:szCs w:val="26"/>
        </w:rPr>
        <w:t>(nêu giá trị, việc tuân thủ theo quy định pháp luật)</w:t>
      </w:r>
      <w:r w:rsidRPr="00B4141A">
        <w:rPr>
          <w:sz w:val="26"/>
          <w:szCs w:val="26"/>
        </w:rPr>
        <w:t>;</w:t>
      </w:r>
    </w:p>
    <w:p w14:paraId="0B27532E" w14:textId="3A9D37BC" w:rsidR="00305059" w:rsidRPr="00B4141A" w:rsidRDefault="00305059" w:rsidP="00305059">
      <w:pPr>
        <w:spacing w:before="120"/>
        <w:jc w:val="both"/>
        <w:rPr>
          <w:sz w:val="26"/>
          <w:szCs w:val="26"/>
        </w:rPr>
      </w:pPr>
      <w:r w:rsidRPr="00B4141A">
        <w:rPr>
          <w:sz w:val="26"/>
          <w:szCs w:val="26"/>
        </w:rPr>
        <w:t>- Trích lập</w:t>
      </w:r>
      <w:r w:rsidR="000D04EA" w:rsidRPr="00B4141A">
        <w:rPr>
          <w:sz w:val="26"/>
          <w:szCs w:val="26"/>
        </w:rPr>
        <w:t>, sử dụng</w:t>
      </w:r>
      <w:r w:rsidRPr="00B4141A">
        <w:rPr>
          <w:sz w:val="26"/>
          <w:szCs w:val="26"/>
        </w:rPr>
        <w:t xml:space="preserve"> các quỹ </w:t>
      </w:r>
      <w:r w:rsidRPr="00B4141A">
        <w:rPr>
          <w:i/>
          <w:sz w:val="26"/>
          <w:szCs w:val="26"/>
        </w:rPr>
        <w:t>(nêu giá trị, việc tuân thủ theo quy định pháp luật và Điều lệ công ty)</w:t>
      </w:r>
      <w:r w:rsidRPr="00B4141A">
        <w:rPr>
          <w:sz w:val="26"/>
          <w:szCs w:val="26"/>
        </w:rPr>
        <w:t>;</w:t>
      </w:r>
    </w:p>
    <w:p w14:paraId="7EAECDDE" w14:textId="77777777" w:rsidR="00305059" w:rsidRPr="00B4141A" w:rsidRDefault="00305059" w:rsidP="00305059">
      <w:pPr>
        <w:spacing w:before="120"/>
        <w:jc w:val="both"/>
        <w:rPr>
          <w:sz w:val="26"/>
          <w:szCs w:val="26"/>
        </w:rPr>
      </w:pPr>
      <w:r w:rsidRPr="00B4141A">
        <w:rPr>
          <w:sz w:val="26"/>
          <w:szCs w:val="26"/>
        </w:rPr>
        <w:t>- Những biến động lớn có thể ảnh hưởng tới tình hình tài chính của Tổ chức đăng ký niêm yết kể từ thời điểm kết thúc năm tài chính gần nhất, trường hợp không có cần nêu rõ.</w:t>
      </w:r>
    </w:p>
    <w:p w14:paraId="131CCCC4" w14:textId="74BEAA42" w:rsidR="00305059" w:rsidRPr="00B4141A" w:rsidRDefault="00305059" w:rsidP="00305059">
      <w:pPr>
        <w:spacing w:before="120"/>
        <w:jc w:val="both"/>
        <w:rPr>
          <w:sz w:val="26"/>
          <w:szCs w:val="26"/>
        </w:rPr>
      </w:pPr>
      <w:r w:rsidRPr="00B4141A">
        <w:rPr>
          <w:sz w:val="26"/>
          <w:szCs w:val="26"/>
        </w:rPr>
        <w:t xml:space="preserve">2.2.2. Các chỉ tiêu tài chính chủ yếu </w:t>
      </w:r>
      <w:r w:rsidRPr="00B4141A">
        <w:rPr>
          <w:i/>
          <w:sz w:val="26"/>
          <w:szCs w:val="26"/>
        </w:rPr>
        <w:t>(Trường hợp Tổ chức đăng ký niêm yết là công ty mẹ, nêu các chỉ tiêu tài chính của công ty mẹ và hợp nhất</w:t>
      </w:r>
      <w:r w:rsidR="000D04EA" w:rsidRPr="00B4141A">
        <w:rPr>
          <w:i/>
          <w:sz w:val="26"/>
          <w:szCs w:val="26"/>
        </w:rPr>
        <w:t>.</w:t>
      </w:r>
      <w:r w:rsidR="000D04EA" w:rsidRPr="00B4141A">
        <w:rPr>
          <w:i/>
          <w:color w:val="000000" w:themeColor="text1"/>
          <w:sz w:val="26"/>
          <w:szCs w:val="26"/>
        </w:rPr>
        <w:t xml:space="preserve"> Trường hợp tổ chức đăng ký niêm yết là đơn vị kế toán cấp trên</w:t>
      </w:r>
      <w:r w:rsidR="000D04EA" w:rsidRPr="00B4141A">
        <w:rPr>
          <w:i/>
          <w:sz w:val="26"/>
          <w:szCs w:val="26"/>
        </w:rPr>
        <w:t xml:space="preserve"> có đơn vị trực thuộc không có tư cách pháp nhân, các chỉ tiêu tài chính căn cứ trên báo cáo tài chính tổng hợp</w:t>
      </w:r>
      <w:r w:rsidRPr="00B4141A">
        <w:rPr>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1352"/>
        <w:gridCol w:w="1352"/>
        <w:gridCol w:w="1743"/>
      </w:tblGrid>
      <w:tr w:rsidR="002D7A29" w:rsidRPr="00B4141A" w14:paraId="634F80F1" w14:textId="77777777" w:rsidTr="00305059">
        <w:tc>
          <w:tcPr>
            <w:tcW w:w="2540" w:type="pct"/>
          </w:tcPr>
          <w:p w14:paraId="52E82C48" w14:textId="77777777" w:rsidR="00305059" w:rsidRPr="00B4141A" w:rsidRDefault="00305059" w:rsidP="00305059">
            <w:pPr>
              <w:spacing w:before="120"/>
              <w:jc w:val="center"/>
              <w:rPr>
                <w:b/>
                <w:sz w:val="24"/>
                <w:szCs w:val="24"/>
              </w:rPr>
            </w:pPr>
            <w:r w:rsidRPr="00B4141A">
              <w:rPr>
                <w:b/>
                <w:sz w:val="24"/>
                <w:szCs w:val="24"/>
              </w:rPr>
              <w:t>Chỉ tiêu</w:t>
            </w:r>
          </w:p>
        </w:tc>
        <w:tc>
          <w:tcPr>
            <w:tcW w:w="748" w:type="pct"/>
          </w:tcPr>
          <w:p w14:paraId="2FF79F06" w14:textId="77777777" w:rsidR="00305059" w:rsidRPr="00B4141A" w:rsidRDefault="00305059" w:rsidP="00305059">
            <w:pPr>
              <w:spacing w:before="120"/>
              <w:jc w:val="center"/>
              <w:rPr>
                <w:b/>
                <w:sz w:val="24"/>
                <w:szCs w:val="24"/>
              </w:rPr>
            </w:pPr>
            <w:r w:rsidRPr="00B4141A">
              <w:rPr>
                <w:b/>
                <w:sz w:val="24"/>
                <w:szCs w:val="24"/>
              </w:rPr>
              <w:t>Năm X-2</w:t>
            </w:r>
          </w:p>
        </w:tc>
        <w:tc>
          <w:tcPr>
            <w:tcW w:w="748" w:type="pct"/>
          </w:tcPr>
          <w:p w14:paraId="499C6CFD" w14:textId="77777777" w:rsidR="00305059" w:rsidRPr="00B4141A" w:rsidRDefault="00305059" w:rsidP="00305059">
            <w:pPr>
              <w:spacing w:before="120"/>
              <w:jc w:val="center"/>
              <w:rPr>
                <w:b/>
                <w:sz w:val="24"/>
                <w:szCs w:val="24"/>
              </w:rPr>
            </w:pPr>
            <w:r w:rsidRPr="00B4141A">
              <w:rPr>
                <w:b/>
                <w:sz w:val="24"/>
                <w:szCs w:val="24"/>
              </w:rPr>
              <w:t>Năm X-1</w:t>
            </w:r>
          </w:p>
        </w:tc>
        <w:tc>
          <w:tcPr>
            <w:tcW w:w="964" w:type="pct"/>
          </w:tcPr>
          <w:p w14:paraId="110E0E83" w14:textId="77777777" w:rsidR="00305059" w:rsidRPr="00B4141A" w:rsidRDefault="00305059" w:rsidP="00305059">
            <w:pPr>
              <w:spacing w:before="120"/>
              <w:jc w:val="center"/>
              <w:rPr>
                <w:b/>
                <w:sz w:val="24"/>
                <w:szCs w:val="24"/>
              </w:rPr>
            </w:pPr>
            <w:r w:rsidRPr="00B4141A">
              <w:rPr>
                <w:b/>
                <w:sz w:val="24"/>
                <w:szCs w:val="24"/>
              </w:rPr>
              <w:t>Ghi chú</w:t>
            </w:r>
          </w:p>
        </w:tc>
      </w:tr>
      <w:tr w:rsidR="002D7A29" w:rsidRPr="00B4141A" w14:paraId="4639A95B" w14:textId="77777777" w:rsidTr="00305059">
        <w:tc>
          <w:tcPr>
            <w:tcW w:w="2540" w:type="pct"/>
          </w:tcPr>
          <w:p w14:paraId="7C129715" w14:textId="77777777" w:rsidR="00305059" w:rsidRPr="00B4141A" w:rsidRDefault="00305059" w:rsidP="00305059">
            <w:pPr>
              <w:spacing w:before="120"/>
              <w:rPr>
                <w:sz w:val="24"/>
                <w:szCs w:val="24"/>
              </w:rPr>
            </w:pPr>
            <w:r w:rsidRPr="00B4141A">
              <w:rPr>
                <w:sz w:val="24"/>
                <w:szCs w:val="24"/>
              </w:rPr>
              <w:t>1. Chỉ tiêu về vốn</w:t>
            </w:r>
          </w:p>
          <w:p w14:paraId="703AF24B" w14:textId="77777777" w:rsidR="00305059" w:rsidRPr="00B4141A" w:rsidRDefault="00305059" w:rsidP="00305059">
            <w:pPr>
              <w:spacing w:before="120"/>
              <w:rPr>
                <w:sz w:val="24"/>
                <w:szCs w:val="24"/>
              </w:rPr>
            </w:pPr>
            <w:r w:rsidRPr="00B4141A">
              <w:rPr>
                <w:sz w:val="24"/>
                <w:szCs w:val="24"/>
              </w:rPr>
              <w:t>- Vốn điều lệ</w:t>
            </w:r>
          </w:p>
          <w:p w14:paraId="206E1638" w14:textId="77777777" w:rsidR="00305059" w:rsidRPr="00B4141A" w:rsidRDefault="00305059" w:rsidP="00305059">
            <w:pPr>
              <w:spacing w:before="120"/>
              <w:rPr>
                <w:sz w:val="24"/>
                <w:szCs w:val="24"/>
              </w:rPr>
            </w:pPr>
            <w:r w:rsidRPr="00B4141A">
              <w:rPr>
                <w:sz w:val="24"/>
                <w:szCs w:val="24"/>
              </w:rPr>
              <w:t>- Vốn tự có</w:t>
            </w:r>
          </w:p>
          <w:p w14:paraId="3A571645" w14:textId="77777777" w:rsidR="00305059" w:rsidRPr="00B4141A" w:rsidRDefault="00305059" w:rsidP="00305059">
            <w:pPr>
              <w:spacing w:before="120"/>
              <w:rPr>
                <w:sz w:val="24"/>
                <w:szCs w:val="24"/>
              </w:rPr>
            </w:pPr>
            <w:r w:rsidRPr="00B4141A">
              <w:rPr>
                <w:sz w:val="24"/>
                <w:szCs w:val="24"/>
              </w:rPr>
              <w:t>- Tỷ lệ an toàn vốn</w:t>
            </w:r>
          </w:p>
        </w:tc>
        <w:tc>
          <w:tcPr>
            <w:tcW w:w="748" w:type="pct"/>
          </w:tcPr>
          <w:p w14:paraId="39FE2A30" w14:textId="77777777" w:rsidR="00305059" w:rsidRPr="00B4141A" w:rsidRDefault="00305059" w:rsidP="00305059">
            <w:pPr>
              <w:spacing w:before="120"/>
              <w:rPr>
                <w:sz w:val="24"/>
                <w:szCs w:val="24"/>
              </w:rPr>
            </w:pPr>
          </w:p>
        </w:tc>
        <w:tc>
          <w:tcPr>
            <w:tcW w:w="748" w:type="pct"/>
          </w:tcPr>
          <w:p w14:paraId="66A53419" w14:textId="77777777" w:rsidR="00305059" w:rsidRPr="00B4141A" w:rsidRDefault="00305059" w:rsidP="00305059">
            <w:pPr>
              <w:spacing w:before="120"/>
              <w:rPr>
                <w:sz w:val="24"/>
                <w:szCs w:val="24"/>
              </w:rPr>
            </w:pPr>
          </w:p>
        </w:tc>
        <w:tc>
          <w:tcPr>
            <w:tcW w:w="964" w:type="pct"/>
          </w:tcPr>
          <w:p w14:paraId="6ACC99EA" w14:textId="77777777" w:rsidR="00305059" w:rsidRPr="00B4141A" w:rsidRDefault="00305059" w:rsidP="00305059">
            <w:pPr>
              <w:spacing w:before="120"/>
              <w:rPr>
                <w:sz w:val="24"/>
                <w:szCs w:val="24"/>
              </w:rPr>
            </w:pPr>
          </w:p>
        </w:tc>
      </w:tr>
      <w:tr w:rsidR="002D7A29" w:rsidRPr="00B4141A" w14:paraId="0032FEF6" w14:textId="77777777" w:rsidTr="00305059">
        <w:tc>
          <w:tcPr>
            <w:tcW w:w="2540" w:type="pct"/>
          </w:tcPr>
          <w:p w14:paraId="2D22F1EF" w14:textId="77777777" w:rsidR="00305059" w:rsidRPr="00B4141A" w:rsidRDefault="00305059" w:rsidP="00305059">
            <w:pPr>
              <w:spacing w:before="120"/>
              <w:rPr>
                <w:sz w:val="24"/>
                <w:szCs w:val="24"/>
              </w:rPr>
            </w:pPr>
            <w:r w:rsidRPr="00B4141A">
              <w:rPr>
                <w:sz w:val="24"/>
                <w:szCs w:val="24"/>
              </w:rPr>
              <w:t>2. Chất lượng tài sản</w:t>
            </w:r>
          </w:p>
          <w:p w14:paraId="30A82A8D" w14:textId="77777777" w:rsidR="00305059" w:rsidRPr="00B4141A" w:rsidRDefault="00305059" w:rsidP="00305059">
            <w:pPr>
              <w:spacing w:before="120"/>
              <w:rPr>
                <w:sz w:val="24"/>
                <w:szCs w:val="24"/>
              </w:rPr>
            </w:pPr>
            <w:r w:rsidRPr="00B4141A">
              <w:rPr>
                <w:sz w:val="24"/>
                <w:szCs w:val="24"/>
              </w:rPr>
              <w:t>- Tỷ lệ nợ quá hạn</w:t>
            </w:r>
          </w:p>
          <w:p w14:paraId="3E753D10" w14:textId="77777777" w:rsidR="00305059" w:rsidRPr="00B4141A" w:rsidRDefault="00305059" w:rsidP="00305059">
            <w:pPr>
              <w:spacing w:before="120"/>
              <w:rPr>
                <w:sz w:val="24"/>
                <w:szCs w:val="24"/>
              </w:rPr>
            </w:pPr>
            <w:r w:rsidRPr="00B4141A">
              <w:rPr>
                <w:sz w:val="24"/>
                <w:szCs w:val="24"/>
              </w:rPr>
              <w:t>- Tỷ lệ nợ xấu</w:t>
            </w:r>
          </w:p>
          <w:p w14:paraId="32B4607C" w14:textId="77777777" w:rsidR="00305059" w:rsidRPr="00B4141A" w:rsidRDefault="00305059" w:rsidP="00305059">
            <w:pPr>
              <w:spacing w:before="120"/>
              <w:rPr>
                <w:sz w:val="24"/>
                <w:szCs w:val="24"/>
              </w:rPr>
            </w:pPr>
            <w:r w:rsidRPr="00B4141A">
              <w:rPr>
                <w:sz w:val="24"/>
                <w:szCs w:val="24"/>
              </w:rPr>
              <w:t>- (Số dư các khoản cho vay và ứng trước khách hàng + các khoản cho vay các tổ chức tín dụng khác)/Tổng tài sản</w:t>
            </w:r>
          </w:p>
          <w:p w14:paraId="4CE64E70" w14:textId="77777777" w:rsidR="00305059" w:rsidRPr="00B4141A" w:rsidRDefault="00305059" w:rsidP="00305059">
            <w:pPr>
              <w:spacing w:before="120"/>
              <w:rPr>
                <w:sz w:val="24"/>
                <w:szCs w:val="24"/>
              </w:rPr>
            </w:pPr>
            <w:r w:rsidRPr="00B4141A">
              <w:rPr>
                <w:sz w:val="24"/>
                <w:szCs w:val="24"/>
              </w:rPr>
              <w:t>- Tài sản có sinh lời/Tổng tài sản có nội bảng</w:t>
            </w:r>
          </w:p>
        </w:tc>
        <w:tc>
          <w:tcPr>
            <w:tcW w:w="748" w:type="pct"/>
          </w:tcPr>
          <w:p w14:paraId="3A5BECEA" w14:textId="77777777" w:rsidR="00305059" w:rsidRPr="00B4141A" w:rsidRDefault="00305059" w:rsidP="00305059">
            <w:pPr>
              <w:spacing w:before="120"/>
              <w:rPr>
                <w:sz w:val="24"/>
                <w:szCs w:val="24"/>
              </w:rPr>
            </w:pPr>
          </w:p>
        </w:tc>
        <w:tc>
          <w:tcPr>
            <w:tcW w:w="748" w:type="pct"/>
          </w:tcPr>
          <w:p w14:paraId="739C98C2" w14:textId="77777777" w:rsidR="00305059" w:rsidRPr="00B4141A" w:rsidRDefault="00305059" w:rsidP="00305059">
            <w:pPr>
              <w:spacing w:before="120"/>
              <w:rPr>
                <w:sz w:val="24"/>
                <w:szCs w:val="24"/>
              </w:rPr>
            </w:pPr>
          </w:p>
        </w:tc>
        <w:tc>
          <w:tcPr>
            <w:tcW w:w="964" w:type="pct"/>
          </w:tcPr>
          <w:p w14:paraId="599D3CD1" w14:textId="77777777" w:rsidR="00305059" w:rsidRPr="00B4141A" w:rsidRDefault="00305059" w:rsidP="00305059">
            <w:pPr>
              <w:spacing w:before="120"/>
              <w:rPr>
                <w:sz w:val="24"/>
                <w:szCs w:val="24"/>
              </w:rPr>
            </w:pPr>
          </w:p>
        </w:tc>
      </w:tr>
      <w:tr w:rsidR="002D7A29" w:rsidRPr="00B4141A" w14:paraId="5DD25CD1" w14:textId="77777777" w:rsidTr="00305059">
        <w:tc>
          <w:tcPr>
            <w:tcW w:w="2540" w:type="pct"/>
          </w:tcPr>
          <w:p w14:paraId="3F6BDF76" w14:textId="77777777" w:rsidR="00305059" w:rsidRPr="00B4141A" w:rsidRDefault="00305059" w:rsidP="00305059">
            <w:pPr>
              <w:spacing w:before="120"/>
              <w:rPr>
                <w:sz w:val="24"/>
                <w:szCs w:val="24"/>
              </w:rPr>
            </w:pPr>
            <w:r w:rsidRPr="00B4141A">
              <w:rPr>
                <w:sz w:val="24"/>
                <w:szCs w:val="24"/>
              </w:rPr>
              <w:t>3. Khả năng thanh khoản</w:t>
            </w:r>
          </w:p>
          <w:p w14:paraId="28687F45" w14:textId="77777777" w:rsidR="00305059" w:rsidRPr="00B4141A" w:rsidRDefault="00305059" w:rsidP="00305059">
            <w:pPr>
              <w:spacing w:before="120"/>
              <w:rPr>
                <w:sz w:val="24"/>
                <w:szCs w:val="24"/>
              </w:rPr>
            </w:pPr>
            <w:r w:rsidRPr="00B4141A">
              <w:rPr>
                <w:sz w:val="24"/>
                <w:szCs w:val="24"/>
              </w:rPr>
              <w:t>- Tỷ lệ tài sản có tính thanh khoản cao bình quân/Tổng tài sản bình quân</w:t>
            </w:r>
          </w:p>
          <w:p w14:paraId="4BE75448" w14:textId="77777777" w:rsidR="00305059" w:rsidRPr="00B4141A" w:rsidRDefault="00305059" w:rsidP="00305059">
            <w:pPr>
              <w:spacing w:before="120"/>
              <w:rPr>
                <w:sz w:val="24"/>
                <w:szCs w:val="24"/>
              </w:rPr>
            </w:pPr>
            <w:r w:rsidRPr="00B4141A">
              <w:rPr>
                <w:sz w:val="24"/>
                <w:szCs w:val="24"/>
              </w:rPr>
              <w:t>- Tỷ lệ nguồn vốn ngắn hạn được sử dụng cho vay trung và dài hạn</w:t>
            </w:r>
          </w:p>
          <w:p w14:paraId="04991C4F" w14:textId="77777777" w:rsidR="00305059" w:rsidRPr="00B4141A" w:rsidRDefault="00305059" w:rsidP="00305059">
            <w:pPr>
              <w:spacing w:before="120"/>
              <w:rPr>
                <w:sz w:val="24"/>
                <w:szCs w:val="24"/>
              </w:rPr>
            </w:pPr>
            <w:r w:rsidRPr="00B4141A">
              <w:rPr>
                <w:sz w:val="24"/>
                <w:szCs w:val="24"/>
              </w:rPr>
              <w:t>- Tỷ lệ dư nợ cho vay/Tổng tiền gửi</w:t>
            </w:r>
          </w:p>
        </w:tc>
        <w:tc>
          <w:tcPr>
            <w:tcW w:w="748" w:type="pct"/>
          </w:tcPr>
          <w:p w14:paraId="00DFC77D" w14:textId="77777777" w:rsidR="00305059" w:rsidRPr="00B4141A" w:rsidRDefault="00305059" w:rsidP="00305059">
            <w:pPr>
              <w:spacing w:before="120"/>
              <w:rPr>
                <w:sz w:val="24"/>
                <w:szCs w:val="24"/>
              </w:rPr>
            </w:pPr>
          </w:p>
        </w:tc>
        <w:tc>
          <w:tcPr>
            <w:tcW w:w="748" w:type="pct"/>
          </w:tcPr>
          <w:p w14:paraId="23F4B026" w14:textId="77777777" w:rsidR="00305059" w:rsidRPr="00B4141A" w:rsidRDefault="00305059" w:rsidP="00305059">
            <w:pPr>
              <w:spacing w:before="120"/>
              <w:rPr>
                <w:sz w:val="24"/>
                <w:szCs w:val="24"/>
              </w:rPr>
            </w:pPr>
          </w:p>
        </w:tc>
        <w:tc>
          <w:tcPr>
            <w:tcW w:w="964" w:type="pct"/>
          </w:tcPr>
          <w:p w14:paraId="7D165BF2" w14:textId="77777777" w:rsidR="00305059" w:rsidRPr="00B4141A" w:rsidRDefault="00305059" w:rsidP="00305059">
            <w:pPr>
              <w:spacing w:before="120"/>
              <w:rPr>
                <w:sz w:val="24"/>
                <w:szCs w:val="24"/>
              </w:rPr>
            </w:pPr>
          </w:p>
        </w:tc>
      </w:tr>
      <w:tr w:rsidR="002D7A29" w:rsidRPr="00B4141A" w14:paraId="7D056C96" w14:textId="77777777" w:rsidTr="00305059">
        <w:tc>
          <w:tcPr>
            <w:tcW w:w="2540" w:type="pct"/>
          </w:tcPr>
          <w:p w14:paraId="6A3FB6EF" w14:textId="77777777" w:rsidR="00305059" w:rsidRPr="00B4141A" w:rsidRDefault="00305059" w:rsidP="00305059">
            <w:pPr>
              <w:spacing w:before="120"/>
              <w:rPr>
                <w:sz w:val="24"/>
                <w:szCs w:val="24"/>
              </w:rPr>
            </w:pPr>
            <w:r w:rsidRPr="00B4141A">
              <w:rPr>
                <w:sz w:val="24"/>
                <w:szCs w:val="24"/>
              </w:rPr>
              <w:t>4. Kết quả hoạt động kinh doanh</w:t>
            </w:r>
          </w:p>
          <w:p w14:paraId="2959D614" w14:textId="77777777" w:rsidR="00305059" w:rsidRPr="00B4141A" w:rsidRDefault="00305059" w:rsidP="00305059">
            <w:pPr>
              <w:spacing w:before="120"/>
              <w:rPr>
                <w:sz w:val="24"/>
                <w:szCs w:val="24"/>
              </w:rPr>
            </w:pPr>
            <w:r w:rsidRPr="00B4141A">
              <w:rPr>
                <w:sz w:val="24"/>
                <w:szCs w:val="24"/>
              </w:rPr>
              <w:t>- Tỷ lệ Lợi nhuận trước thuế/Vốn chủ sở hữu bình quân</w:t>
            </w:r>
          </w:p>
          <w:p w14:paraId="76767C47" w14:textId="77777777" w:rsidR="00305059" w:rsidRPr="00B4141A" w:rsidRDefault="00305059" w:rsidP="00305059">
            <w:pPr>
              <w:spacing w:before="120"/>
              <w:rPr>
                <w:sz w:val="24"/>
                <w:szCs w:val="24"/>
              </w:rPr>
            </w:pPr>
            <w:r w:rsidRPr="00B4141A">
              <w:rPr>
                <w:sz w:val="24"/>
                <w:szCs w:val="24"/>
              </w:rPr>
              <w:t>- Tỷ lệ Lợi nhuận trước thuế/Tổng tài sản bình quân</w:t>
            </w:r>
          </w:p>
          <w:p w14:paraId="3A8AA6C8" w14:textId="77777777" w:rsidR="00305059" w:rsidRPr="00B4141A" w:rsidRDefault="00305059" w:rsidP="00305059">
            <w:pPr>
              <w:spacing w:before="120"/>
              <w:rPr>
                <w:sz w:val="24"/>
                <w:szCs w:val="24"/>
              </w:rPr>
            </w:pPr>
            <w:r w:rsidRPr="00B4141A">
              <w:rPr>
                <w:sz w:val="24"/>
                <w:szCs w:val="24"/>
              </w:rPr>
              <w:lastRenderedPageBreak/>
              <w:t>- Thu nhập lãi cận biên (NIM)</w:t>
            </w:r>
          </w:p>
          <w:p w14:paraId="742D0B36" w14:textId="77777777" w:rsidR="00305059" w:rsidRPr="00B4141A" w:rsidRDefault="00305059" w:rsidP="00305059">
            <w:pPr>
              <w:spacing w:before="120"/>
              <w:rPr>
                <w:sz w:val="24"/>
                <w:szCs w:val="24"/>
              </w:rPr>
            </w:pPr>
            <w:r w:rsidRPr="00B4141A">
              <w:rPr>
                <w:sz w:val="24"/>
                <w:szCs w:val="24"/>
              </w:rPr>
              <w:t>- Hệ số Lợi nhuận sau thuế trên vốn kinh doanh (ROA):</w:t>
            </w:r>
          </w:p>
          <w:p w14:paraId="7F141E89" w14:textId="77777777" w:rsidR="00305059" w:rsidRPr="00B4141A" w:rsidRDefault="00305059" w:rsidP="00305059">
            <w:pPr>
              <w:spacing w:before="120"/>
              <w:jc w:val="center"/>
              <w:rPr>
                <w:sz w:val="24"/>
                <w:szCs w:val="24"/>
              </w:rPr>
            </w:pPr>
            <w:r w:rsidRPr="00B4141A">
              <w:rPr>
                <w:sz w:val="24"/>
                <w:szCs w:val="24"/>
              </w:rPr>
              <w:t>Lợi nhuận sau thuế/Tổng tài sản bình quân</w:t>
            </w:r>
          </w:p>
          <w:p w14:paraId="41E45ACA" w14:textId="77777777" w:rsidR="00305059" w:rsidRPr="00B4141A" w:rsidRDefault="00305059" w:rsidP="00305059">
            <w:pPr>
              <w:spacing w:before="120"/>
              <w:rPr>
                <w:sz w:val="24"/>
                <w:szCs w:val="24"/>
              </w:rPr>
            </w:pPr>
            <w:r w:rsidRPr="00B4141A">
              <w:rPr>
                <w:sz w:val="24"/>
                <w:szCs w:val="24"/>
              </w:rPr>
              <w:t>- Hệ số Lợi nhuận sau thuế trên Vốn chủ sở hữu (ROE):</w:t>
            </w:r>
          </w:p>
          <w:p w14:paraId="707BDC4F" w14:textId="77777777" w:rsidR="00305059" w:rsidRPr="00B4141A" w:rsidRDefault="00305059" w:rsidP="00305059">
            <w:pPr>
              <w:spacing w:before="120"/>
              <w:rPr>
                <w:sz w:val="24"/>
                <w:szCs w:val="24"/>
              </w:rPr>
            </w:pPr>
            <w:r w:rsidRPr="00B4141A">
              <w:rPr>
                <w:sz w:val="24"/>
                <w:szCs w:val="24"/>
              </w:rPr>
              <w:t>Lợi nhuận sau thuế/Vốn chủ sở hữu bình quân</w:t>
            </w:r>
          </w:p>
          <w:p w14:paraId="5ABFB63D" w14:textId="77777777" w:rsidR="00305059" w:rsidRPr="00B4141A" w:rsidRDefault="00305059" w:rsidP="00305059">
            <w:pPr>
              <w:spacing w:before="120"/>
              <w:rPr>
                <w:sz w:val="24"/>
                <w:szCs w:val="24"/>
              </w:rPr>
            </w:pPr>
            <w:r w:rsidRPr="00B4141A">
              <w:rPr>
                <w:sz w:val="24"/>
                <w:szCs w:val="24"/>
              </w:rPr>
              <w:t>- Thu nhập trên cổ phần (EPS)</w:t>
            </w:r>
          </w:p>
          <w:p w14:paraId="07BF1F99" w14:textId="77777777" w:rsidR="00305059" w:rsidRPr="00B4141A" w:rsidRDefault="00305059" w:rsidP="00305059">
            <w:pPr>
              <w:spacing w:before="120"/>
              <w:rPr>
                <w:sz w:val="24"/>
                <w:szCs w:val="24"/>
              </w:rPr>
            </w:pPr>
            <w:r w:rsidRPr="00B4141A">
              <w:rPr>
                <w:sz w:val="24"/>
                <w:szCs w:val="24"/>
              </w:rPr>
              <w:t>- Thu nhập dịch vụ/Tổng thu nhập</w:t>
            </w:r>
          </w:p>
          <w:p w14:paraId="4A2BF777" w14:textId="77777777" w:rsidR="00305059" w:rsidRPr="00B4141A" w:rsidRDefault="00305059" w:rsidP="00305059">
            <w:pPr>
              <w:spacing w:before="120"/>
              <w:rPr>
                <w:sz w:val="24"/>
                <w:szCs w:val="24"/>
              </w:rPr>
            </w:pPr>
            <w:r w:rsidRPr="00B4141A">
              <w:rPr>
                <w:sz w:val="24"/>
                <w:szCs w:val="24"/>
              </w:rPr>
              <w:t>- Thu nhập ròng từ hoạt động dịch vụ/Lợi nhuận trước thuế</w:t>
            </w:r>
          </w:p>
        </w:tc>
        <w:tc>
          <w:tcPr>
            <w:tcW w:w="748" w:type="pct"/>
          </w:tcPr>
          <w:p w14:paraId="13C163A1" w14:textId="77777777" w:rsidR="00305059" w:rsidRPr="00B4141A" w:rsidRDefault="00305059" w:rsidP="00305059">
            <w:pPr>
              <w:spacing w:before="120"/>
              <w:rPr>
                <w:sz w:val="24"/>
                <w:szCs w:val="24"/>
              </w:rPr>
            </w:pPr>
          </w:p>
        </w:tc>
        <w:tc>
          <w:tcPr>
            <w:tcW w:w="748" w:type="pct"/>
          </w:tcPr>
          <w:p w14:paraId="7D17D154" w14:textId="77777777" w:rsidR="00305059" w:rsidRPr="00B4141A" w:rsidRDefault="00305059" w:rsidP="00305059">
            <w:pPr>
              <w:spacing w:before="120"/>
              <w:rPr>
                <w:sz w:val="24"/>
                <w:szCs w:val="24"/>
              </w:rPr>
            </w:pPr>
          </w:p>
        </w:tc>
        <w:tc>
          <w:tcPr>
            <w:tcW w:w="964" w:type="pct"/>
          </w:tcPr>
          <w:p w14:paraId="15C68C6A" w14:textId="77777777" w:rsidR="00305059" w:rsidRPr="00B4141A" w:rsidRDefault="00305059" w:rsidP="00305059">
            <w:pPr>
              <w:spacing w:before="120"/>
              <w:rPr>
                <w:sz w:val="24"/>
                <w:szCs w:val="24"/>
              </w:rPr>
            </w:pPr>
          </w:p>
        </w:tc>
      </w:tr>
    </w:tbl>
    <w:p w14:paraId="5423AB87" w14:textId="77777777" w:rsidR="00305059" w:rsidRPr="00B4141A" w:rsidRDefault="00305059" w:rsidP="00305059">
      <w:pPr>
        <w:spacing w:before="120"/>
        <w:jc w:val="both"/>
        <w:rPr>
          <w:i/>
          <w:sz w:val="26"/>
          <w:szCs w:val="26"/>
        </w:rPr>
      </w:pPr>
      <w:r w:rsidRPr="00B4141A">
        <w:rPr>
          <w:i/>
          <w:sz w:val="26"/>
          <w:szCs w:val="26"/>
        </w:rPr>
        <w:t>(Tổ chức tín dụng xác định các chỉ tiêu nêu trên áp dụng theo các quy định, hướng dẫn của Ngân hàng Nhà nước Việt Nam)</w:t>
      </w:r>
    </w:p>
    <w:p w14:paraId="77784FC1" w14:textId="77777777" w:rsidR="00305059" w:rsidRPr="00B4141A" w:rsidRDefault="00305059" w:rsidP="00305059">
      <w:pPr>
        <w:tabs>
          <w:tab w:val="right" w:leader="dot" w:pos="7920"/>
        </w:tabs>
        <w:spacing w:before="120"/>
        <w:jc w:val="both"/>
        <w:rPr>
          <w:i/>
          <w:sz w:val="26"/>
          <w:szCs w:val="26"/>
        </w:rPr>
      </w:pPr>
      <w:r w:rsidRPr="00B4141A">
        <w:rPr>
          <w:sz w:val="26"/>
          <w:szCs w:val="26"/>
        </w:rPr>
        <w:t xml:space="preserve">- Các chỉ tiêu khác </w:t>
      </w:r>
      <w:r w:rsidRPr="00B4141A">
        <w:rPr>
          <w:i/>
          <w:sz w:val="26"/>
          <w:szCs w:val="26"/>
        </w:rPr>
        <w:t>(tùy theo đặc điểm riêng của ngành, của công ty để làm rõ tình hình tài chính trong hai năm gần nhất)</w:t>
      </w:r>
    </w:p>
    <w:p w14:paraId="5F18B2D4" w14:textId="741BFF3C" w:rsidR="0033491F" w:rsidRPr="00B4141A" w:rsidRDefault="0033491F" w:rsidP="0033491F">
      <w:pPr>
        <w:spacing w:before="120"/>
        <w:jc w:val="both"/>
        <w:rPr>
          <w:i/>
          <w:sz w:val="26"/>
          <w:szCs w:val="26"/>
        </w:rPr>
      </w:pPr>
      <w:r w:rsidRPr="00B4141A">
        <w:rPr>
          <w:sz w:val="26"/>
          <w:szCs w:val="26"/>
        </w:rPr>
        <w:t>- Ý kiến của Tổ chức kiểm toán</w:t>
      </w:r>
      <w:r w:rsidR="00354B47" w:rsidRPr="00B4141A">
        <w:rPr>
          <w:sz w:val="26"/>
          <w:szCs w:val="26"/>
        </w:rPr>
        <w:t xml:space="preserve"> </w:t>
      </w:r>
      <w:r w:rsidRPr="00B4141A">
        <w:rPr>
          <w:i/>
          <w:sz w:val="26"/>
          <w:szCs w:val="26"/>
        </w:rPr>
        <w:t>(nếu có).</w:t>
      </w:r>
    </w:p>
    <w:p w14:paraId="3F7302CC" w14:textId="77777777" w:rsidR="00305059" w:rsidRPr="00B4141A" w:rsidRDefault="00305059" w:rsidP="00305059">
      <w:pPr>
        <w:spacing w:before="120"/>
        <w:jc w:val="both"/>
        <w:rPr>
          <w:b/>
          <w:sz w:val="26"/>
          <w:szCs w:val="26"/>
        </w:rPr>
      </w:pPr>
      <w:r w:rsidRPr="00B4141A">
        <w:rPr>
          <w:b/>
          <w:sz w:val="26"/>
          <w:szCs w:val="26"/>
        </w:rPr>
        <w:t>3. Ý kiến của Tổ chức kiểm toán đối với Báo cáo tài chính của Tổ chức đăng ký niêm yết</w:t>
      </w:r>
    </w:p>
    <w:p w14:paraId="3A3F1A2F" w14:textId="77777777" w:rsidR="00305059" w:rsidRPr="00B4141A" w:rsidRDefault="00305059" w:rsidP="00305059">
      <w:pPr>
        <w:spacing w:before="120"/>
        <w:jc w:val="both"/>
        <w:rPr>
          <w:sz w:val="26"/>
          <w:szCs w:val="26"/>
        </w:rPr>
      </w:pPr>
      <w:r w:rsidRPr="00B4141A">
        <w:rPr>
          <w:sz w:val="26"/>
          <w:szCs w:val="26"/>
        </w:rPr>
        <w:t xml:space="preserve">- Ý kiến của Tổ chức kiểm toán thực hiện kiểm toán Báo cáo tài chính 02 năm gần nhất của Tổ chức đăng ký niêm yết </w:t>
      </w:r>
      <w:r w:rsidRPr="00B4141A">
        <w:rPr>
          <w:i/>
          <w:sz w:val="26"/>
          <w:szCs w:val="26"/>
        </w:rPr>
        <w:t>(trường hợp ý kiến kiểm toán là ý kiến ngoại trừ, Tổ chức đăng ký niêm yết nêu nội dung giải trình về ảnh hưởng của việc ngoại trừ đã được Tổ chức kiểm toán xác nhận)</w:t>
      </w:r>
      <w:r w:rsidRPr="00B4141A">
        <w:rPr>
          <w:sz w:val="26"/>
          <w:szCs w:val="26"/>
        </w:rPr>
        <w:t>;</w:t>
      </w:r>
    </w:p>
    <w:p w14:paraId="21DC6141" w14:textId="77777777" w:rsidR="00305059" w:rsidRPr="00B4141A" w:rsidRDefault="00305059" w:rsidP="00305059">
      <w:pPr>
        <w:spacing w:before="120"/>
        <w:jc w:val="both"/>
        <w:rPr>
          <w:i/>
          <w:sz w:val="26"/>
          <w:szCs w:val="26"/>
        </w:rPr>
      </w:pPr>
      <w:r w:rsidRPr="00B4141A">
        <w:rPr>
          <w:sz w:val="26"/>
          <w:szCs w:val="26"/>
        </w:rPr>
        <w:t xml:space="preserve">- Ý kiến của Tổ chức kiểm toán thực hiện kiểm toán/soát xét Báo cáo tài chính bán niên năm đăng ký niêm yết của Tổ chức đăng ký niêm yết </w:t>
      </w:r>
      <w:r w:rsidRPr="00B4141A">
        <w:rPr>
          <w:i/>
          <w:sz w:val="26"/>
          <w:szCs w:val="26"/>
        </w:rPr>
        <w:t>(nếu có) (trường hợp ý kiến kiểm toán/soát xét là ý kiến ngoại trừ, Tổ chức đăng ký niêm yết nêu nội dung giải trình về ảnh hưởng của việc ngoại trừ đã được Tổ chức kiểm toán xác nhận).</w:t>
      </w:r>
    </w:p>
    <w:p w14:paraId="1E8BCED6" w14:textId="77777777" w:rsidR="00305059" w:rsidRPr="00B4141A" w:rsidRDefault="00305059" w:rsidP="00305059">
      <w:pPr>
        <w:spacing w:before="120"/>
        <w:jc w:val="both"/>
        <w:rPr>
          <w:b/>
          <w:sz w:val="26"/>
          <w:szCs w:val="26"/>
        </w:rPr>
      </w:pPr>
      <w:r w:rsidRPr="00B4141A">
        <w:rPr>
          <w:b/>
          <w:sz w:val="26"/>
          <w:szCs w:val="26"/>
        </w:rPr>
        <w:t>4. Kế hoạch doanh thu, lợi nhuận và cổ tức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412"/>
        <w:gridCol w:w="1940"/>
      </w:tblGrid>
      <w:tr w:rsidR="002D7A29" w:rsidRPr="00B4141A" w14:paraId="412382CF" w14:textId="77777777" w:rsidTr="00305059">
        <w:tc>
          <w:tcPr>
            <w:tcW w:w="3146" w:type="pct"/>
            <w:vMerge w:val="restart"/>
          </w:tcPr>
          <w:p w14:paraId="748AA182" w14:textId="77777777" w:rsidR="00305059" w:rsidRPr="00B4141A" w:rsidRDefault="00305059" w:rsidP="00305059">
            <w:pPr>
              <w:jc w:val="center"/>
              <w:rPr>
                <w:b/>
                <w:sz w:val="24"/>
                <w:szCs w:val="24"/>
              </w:rPr>
            </w:pPr>
            <w:r w:rsidRPr="00B4141A">
              <w:rPr>
                <w:b/>
                <w:sz w:val="24"/>
                <w:szCs w:val="24"/>
              </w:rPr>
              <w:t>Chỉ tiêu</w:t>
            </w:r>
          </w:p>
        </w:tc>
        <w:tc>
          <w:tcPr>
            <w:tcW w:w="1854" w:type="pct"/>
            <w:gridSpan w:val="2"/>
          </w:tcPr>
          <w:p w14:paraId="0562FA28" w14:textId="77777777" w:rsidR="00305059" w:rsidRPr="00B4141A" w:rsidRDefault="00305059" w:rsidP="00305059">
            <w:pPr>
              <w:jc w:val="center"/>
              <w:rPr>
                <w:b/>
                <w:sz w:val="24"/>
                <w:szCs w:val="24"/>
              </w:rPr>
            </w:pPr>
            <w:r w:rsidRPr="00B4141A">
              <w:rPr>
                <w:b/>
                <w:sz w:val="24"/>
                <w:szCs w:val="24"/>
              </w:rPr>
              <w:t>Năm X…</w:t>
            </w:r>
          </w:p>
        </w:tc>
      </w:tr>
      <w:tr w:rsidR="002D7A29" w:rsidRPr="00B4141A" w14:paraId="5FA26C6D" w14:textId="77777777" w:rsidTr="00305059">
        <w:tc>
          <w:tcPr>
            <w:tcW w:w="3146" w:type="pct"/>
            <w:vMerge/>
          </w:tcPr>
          <w:p w14:paraId="0A5E1479" w14:textId="77777777" w:rsidR="00305059" w:rsidRPr="00B4141A" w:rsidRDefault="00305059" w:rsidP="00305059">
            <w:pPr>
              <w:rPr>
                <w:sz w:val="24"/>
                <w:szCs w:val="24"/>
              </w:rPr>
            </w:pPr>
          </w:p>
        </w:tc>
        <w:tc>
          <w:tcPr>
            <w:tcW w:w="781" w:type="pct"/>
          </w:tcPr>
          <w:p w14:paraId="56440E31" w14:textId="77777777" w:rsidR="00305059" w:rsidRPr="00B4141A" w:rsidRDefault="00305059" w:rsidP="00305059">
            <w:pPr>
              <w:jc w:val="center"/>
              <w:rPr>
                <w:sz w:val="24"/>
                <w:szCs w:val="24"/>
              </w:rPr>
            </w:pPr>
            <w:r w:rsidRPr="00B4141A">
              <w:rPr>
                <w:sz w:val="24"/>
                <w:szCs w:val="24"/>
              </w:rPr>
              <w:t>Kế hoạch</w:t>
            </w:r>
          </w:p>
        </w:tc>
        <w:tc>
          <w:tcPr>
            <w:tcW w:w="1073" w:type="pct"/>
          </w:tcPr>
          <w:p w14:paraId="0BE15C66" w14:textId="77777777" w:rsidR="00305059" w:rsidRPr="00B4141A" w:rsidRDefault="00305059" w:rsidP="00305059">
            <w:pPr>
              <w:jc w:val="center"/>
              <w:rPr>
                <w:sz w:val="24"/>
                <w:szCs w:val="24"/>
              </w:rPr>
            </w:pPr>
            <w:r w:rsidRPr="00B4141A">
              <w:rPr>
                <w:sz w:val="24"/>
                <w:szCs w:val="24"/>
              </w:rPr>
              <w:t>% tăng/giảm so với năm trước</w:t>
            </w:r>
          </w:p>
        </w:tc>
      </w:tr>
      <w:tr w:rsidR="002D7A29" w:rsidRPr="00B4141A" w14:paraId="79A8FCC9" w14:textId="77777777" w:rsidTr="00305059">
        <w:tc>
          <w:tcPr>
            <w:tcW w:w="3146" w:type="pct"/>
          </w:tcPr>
          <w:p w14:paraId="7526745A" w14:textId="77777777" w:rsidR="00305059" w:rsidRPr="00B4141A" w:rsidRDefault="00305059" w:rsidP="00305059">
            <w:pPr>
              <w:rPr>
                <w:sz w:val="24"/>
                <w:szCs w:val="24"/>
              </w:rPr>
            </w:pPr>
            <w:r w:rsidRPr="00B4141A">
              <w:rPr>
                <w:sz w:val="24"/>
                <w:szCs w:val="24"/>
              </w:rPr>
              <w:t>Doanh thu thuần hoặc Thu nhập lãi thuần</w:t>
            </w:r>
          </w:p>
        </w:tc>
        <w:tc>
          <w:tcPr>
            <w:tcW w:w="781" w:type="pct"/>
          </w:tcPr>
          <w:p w14:paraId="5F4A89F8" w14:textId="77777777" w:rsidR="00305059" w:rsidRPr="00B4141A" w:rsidRDefault="00305059" w:rsidP="00305059">
            <w:pPr>
              <w:rPr>
                <w:sz w:val="24"/>
                <w:szCs w:val="24"/>
              </w:rPr>
            </w:pPr>
          </w:p>
        </w:tc>
        <w:tc>
          <w:tcPr>
            <w:tcW w:w="1073" w:type="pct"/>
          </w:tcPr>
          <w:p w14:paraId="499BD0E0" w14:textId="77777777" w:rsidR="00305059" w:rsidRPr="00B4141A" w:rsidRDefault="00305059" w:rsidP="00305059">
            <w:pPr>
              <w:rPr>
                <w:sz w:val="24"/>
                <w:szCs w:val="24"/>
              </w:rPr>
            </w:pPr>
          </w:p>
        </w:tc>
      </w:tr>
      <w:tr w:rsidR="002D7A29" w:rsidRPr="00B4141A" w14:paraId="14349C3E" w14:textId="77777777" w:rsidTr="00305059">
        <w:tc>
          <w:tcPr>
            <w:tcW w:w="3146" w:type="pct"/>
          </w:tcPr>
          <w:p w14:paraId="62F69BEF" w14:textId="77777777" w:rsidR="00305059" w:rsidRPr="00B4141A" w:rsidRDefault="00305059" w:rsidP="00305059">
            <w:pPr>
              <w:rPr>
                <w:sz w:val="24"/>
                <w:szCs w:val="24"/>
              </w:rPr>
            </w:pPr>
            <w:r w:rsidRPr="00B4141A">
              <w:rPr>
                <w:sz w:val="24"/>
                <w:szCs w:val="24"/>
              </w:rPr>
              <w:t>Lợi nhuận sau thuế</w:t>
            </w:r>
          </w:p>
        </w:tc>
        <w:tc>
          <w:tcPr>
            <w:tcW w:w="781" w:type="pct"/>
          </w:tcPr>
          <w:p w14:paraId="29C915D7" w14:textId="77777777" w:rsidR="00305059" w:rsidRPr="00B4141A" w:rsidRDefault="00305059" w:rsidP="00305059">
            <w:pPr>
              <w:rPr>
                <w:sz w:val="24"/>
                <w:szCs w:val="24"/>
              </w:rPr>
            </w:pPr>
          </w:p>
        </w:tc>
        <w:tc>
          <w:tcPr>
            <w:tcW w:w="1073" w:type="pct"/>
          </w:tcPr>
          <w:p w14:paraId="22578FCE" w14:textId="77777777" w:rsidR="00305059" w:rsidRPr="00B4141A" w:rsidRDefault="00305059" w:rsidP="00305059">
            <w:pPr>
              <w:rPr>
                <w:sz w:val="24"/>
                <w:szCs w:val="24"/>
              </w:rPr>
            </w:pPr>
          </w:p>
        </w:tc>
      </w:tr>
      <w:tr w:rsidR="002D7A29" w:rsidRPr="00B4141A" w14:paraId="7F19C3EB" w14:textId="77777777" w:rsidTr="00305059">
        <w:tc>
          <w:tcPr>
            <w:tcW w:w="3146" w:type="pct"/>
          </w:tcPr>
          <w:p w14:paraId="415AB829" w14:textId="77777777" w:rsidR="00305059" w:rsidRPr="00B4141A" w:rsidRDefault="00305059" w:rsidP="00305059">
            <w:pPr>
              <w:rPr>
                <w:sz w:val="24"/>
                <w:szCs w:val="24"/>
              </w:rPr>
            </w:pPr>
            <w:r w:rsidRPr="00B4141A">
              <w:rPr>
                <w:sz w:val="24"/>
                <w:szCs w:val="24"/>
              </w:rPr>
              <w:t>Tỷ lệ Lợi nhuận sau thuế/Doanh thu thuần hoặc Thu nhập lãi thuần</w:t>
            </w:r>
          </w:p>
        </w:tc>
        <w:tc>
          <w:tcPr>
            <w:tcW w:w="781" w:type="pct"/>
          </w:tcPr>
          <w:p w14:paraId="5057DB3B" w14:textId="77777777" w:rsidR="00305059" w:rsidRPr="00B4141A" w:rsidRDefault="00305059" w:rsidP="00305059">
            <w:pPr>
              <w:rPr>
                <w:sz w:val="24"/>
                <w:szCs w:val="24"/>
              </w:rPr>
            </w:pPr>
          </w:p>
        </w:tc>
        <w:tc>
          <w:tcPr>
            <w:tcW w:w="1073" w:type="pct"/>
          </w:tcPr>
          <w:p w14:paraId="55823435" w14:textId="77777777" w:rsidR="00305059" w:rsidRPr="00B4141A" w:rsidRDefault="00305059" w:rsidP="00305059">
            <w:pPr>
              <w:rPr>
                <w:sz w:val="24"/>
                <w:szCs w:val="24"/>
              </w:rPr>
            </w:pPr>
          </w:p>
        </w:tc>
      </w:tr>
      <w:tr w:rsidR="002D7A29" w:rsidRPr="00B4141A" w14:paraId="1B68CA06" w14:textId="77777777" w:rsidTr="00305059">
        <w:tc>
          <w:tcPr>
            <w:tcW w:w="3146" w:type="pct"/>
          </w:tcPr>
          <w:p w14:paraId="1A7E1971" w14:textId="77777777" w:rsidR="00305059" w:rsidRPr="00B4141A" w:rsidRDefault="00305059" w:rsidP="00305059">
            <w:pPr>
              <w:rPr>
                <w:sz w:val="24"/>
                <w:szCs w:val="24"/>
              </w:rPr>
            </w:pPr>
            <w:r w:rsidRPr="00B4141A">
              <w:rPr>
                <w:sz w:val="24"/>
                <w:szCs w:val="24"/>
              </w:rPr>
              <w:t>Tỷ lệ Lợi nhuận sau thuế/Vốn chủ sở hữu bình quân</w:t>
            </w:r>
          </w:p>
        </w:tc>
        <w:tc>
          <w:tcPr>
            <w:tcW w:w="781" w:type="pct"/>
          </w:tcPr>
          <w:p w14:paraId="72A2BC52" w14:textId="77777777" w:rsidR="00305059" w:rsidRPr="00B4141A" w:rsidRDefault="00305059" w:rsidP="00305059">
            <w:pPr>
              <w:rPr>
                <w:sz w:val="24"/>
                <w:szCs w:val="24"/>
              </w:rPr>
            </w:pPr>
          </w:p>
        </w:tc>
        <w:tc>
          <w:tcPr>
            <w:tcW w:w="1073" w:type="pct"/>
          </w:tcPr>
          <w:p w14:paraId="681F7F70" w14:textId="77777777" w:rsidR="00305059" w:rsidRPr="00B4141A" w:rsidRDefault="00305059" w:rsidP="00305059">
            <w:pPr>
              <w:rPr>
                <w:sz w:val="24"/>
                <w:szCs w:val="24"/>
              </w:rPr>
            </w:pPr>
          </w:p>
        </w:tc>
      </w:tr>
      <w:tr w:rsidR="002D7A29" w:rsidRPr="00B4141A" w14:paraId="52695D0D" w14:textId="77777777" w:rsidTr="00305059">
        <w:tc>
          <w:tcPr>
            <w:tcW w:w="3146" w:type="pct"/>
          </w:tcPr>
          <w:p w14:paraId="1E1B15F5" w14:textId="77777777" w:rsidR="00305059" w:rsidRPr="00B4141A" w:rsidRDefault="00305059" w:rsidP="00305059">
            <w:pPr>
              <w:rPr>
                <w:sz w:val="24"/>
                <w:szCs w:val="24"/>
              </w:rPr>
            </w:pPr>
            <w:r w:rsidRPr="00B4141A">
              <w:rPr>
                <w:sz w:val="24"/>
                <w:szCs w:val="24"/>
              </w:rPr>
              <w:t>Tỷ lệ cổ tức</w:t>
            </w:r>
          </w:p>
        </w:tc>
        <w:tc>
          <w:tcPr>
            <w:tcW w:w="781" w:type="pct"/>
          </w:tcPr>
          <w:p w14:paraId="10262050" w14:textId="77777777" w:rsidR="00305059" w:rsidRPr="00B4141A" w:rsidRDefault="00305059" w:rsidP="00305059">
            <w:pPr>
              <w:rPr>
                <w:sz w:val="24"/>
                <w:szCs w:val="24"/>
              </w:rPr>
            </w:pPr>
          </w:p>
        </w:tc>
        <w:tc>
          <w:tcPr>
            <w:tcW w:w="1073" w:type="pct"/>
          </w:tcPr>
          <w:p w14:paraId="21B25B68" w14:textId="77777777" w:rsidR="00305059" w:rsidRPr="00B4141A" w:rsidRDefault="00305059" w:rsidP="00305059">
            <w:pPr>
              <w:rPr>
                <w:sz w:val="24"/>
                <w:szCs w:val="24"/>
              </w:rPr>
            </w:pPr>
          </w:p>
        </w:tc>
      </w:tr>
    </w:tbl>
    <w:p w14:paraId="2F23A55F" w14:textId="77777777" w:rsidR="00305059" w:rsidRPr="00B4141A" w:rsidRDefault="00305059" w:rsidP="00305059">
      <w:pPr>
        <w:spacing w:before="120"/>
        <w:jc w:val="both"/>
        <w:rPr>
          <w:sz w:val="26"/>
          <w:szCs w:val="26"/>
        </w:rPr>
      </w:pPr>
      <w:r w:rsidRPr="00B4141A">
        <w:rPr>
          <w:sz w:val="26"/>
          <w:szCs w:val="26"/>
        </w:rPr>
        <w:t xml:space="preserve">- Cấp có thẩm quyền thông qua kế hoạch nêu trên </w:t>
      </w:r>
      <w:r w:rsidRPr="00B4141A">
        <w:rPr>
          <w:i/>
          <w:sz w:val="26"/>
          <w:szCs w:val="26"/>
        </w:rPr>
        <w:t>(Đại hội đồng cổ đông, Hội đồng quản trị...)</w:t>
      </w:r>
      <w:r w:rsidRPr="00B4141A">
        <w:rPr>
          <w:sz w:val="26"/>
          <w:szCs w:val="26"/>
        </w:rPr>
        <w:t>;</w:t>
      </w:r>
    </w:p>
    <w:p w14:paraId="058C0BB3" w14:textId="77777777" w:rsidR="00305059" w:rsidRPr="00B4141A" w:rsidRDefault="00305059" w:rsidP="00305059">
      <w:pPr>
        <w:spacing w:before="120"/>
        <w:jc w:val="both"/>
        <w:rPr>
          <w:sz w:val="26"/>
          <w:szCs w:val="26"/>
        </w:rPr>
      </w:pPr>
      <w:r w:rsidRPr="00B4141A">
        <w:rPr>
          <w:sz w:val="26"/>
          <w:szCs w:val="26"/>
        </w:rPr>
        <w:t xml:space="preserve">- Căn cứ để đạt kế hoạch doanh thu, lợi nhuận và cổ tức nêu trên </w:t>
      </w:r>
      <w:r w:rsidRPr="00B4141A">
        <w:rPr>
          <w:i/>
          <w:sz w:val="26"/>
          <w:szCs w:val="26"/>
        </w:rPr>
        <w:t xml:space="preserve">(nêu thông tin một cách cẩn trọng và hợp lý trên cơ sở các hợp đồng, hoạt động kinh doanh, đầu tư đang </w:t>
      </w:r>
      <w:r w:rsidRPr="00B4141A">
        <w:rPr>
          <w:i/>
          <w:sz w:val="26"/>
          <w:szCs w:val="26"/>
        </w:rPr>
        <w:lastRenderedPageBreak/>
        <w:t>thực hiện và dự kiến triển khai... phù hợp với các quy định và chính sách kế toán mà Tổ chức đăng ký niêm yết đang áp dụng)</w:t>
      </w:r>
      <w:r w:rsidRPr="00B4141A">
        <w:rPr>
          <w:sz w:val="26"/>
          <w:szCs w:val="26"/>
        </w:rPr>
        <w:t>;</w:t>
      </w:r>
    </w:p>
    <w:p w14:paraId="68A991DD" w14:textId="77777777" w:rsidR="00305059" w:rsidRPr="00B4141A" w:rsidRDefault="00305059" w:rsidP="00305059">
      <w:pPr>
        <w:spacing w:before="120"/>
        <w:jc w:val="both"/>
        <w:rPr>
          <w:sz w:val="26"/>
          <w:szCs w:val="26"/>
        </w:rPr>
      </w:pPr>
      <w:r w:rsidRPr="00B4141A">
        <w:rPr>
          <w:sz w:val="26"/>
          <w:szCs w:val="26"/>
        </w:rPr>
        <w:t>- Đánh giá của Tổ chức tư vấn (và Tổ chức kiểm toán, nếu có) về kế hoạch doanh thu, lợi nhuận và cổ tức.</w:t>
      </w:r>
    </w:p>
    <w:p w14:paraId="4C4DC232" w14:textId="77777777" w:rsidR="00305059" w:rsidRPr="00B4141A" w:rsidRDefault="00305059" w:rsidP="00305059">
      <w:pPr>
        <w:spacing w:before="120"/>
        <w:jc w:val="both"/>
        <w:rPr>
          <w:b/>
          <w:sz w:val="26"/>
          <w:szCs w:val="26"/>
        </w:rPr>
      </w:pPr>
      <w:r w:rsidRPr="00B4141A">
        <w:rPr>
          <w:b/>
          <w:sz w:val="26"/>
          <w:szCs w:val="26"/>
        </w:rPr>
        <w:t>VI. THÔNG TIN VỀ CỔ ĐÔNG SÁNG LẬP, CỔ ĐÔNG LỚN, THÀNH VIÊN HỘI ĐỒNG QUẢN TRỊ, KIỂM SOÁT VIÊN, TỔNG GIÁM ĐỐC (GIÁM ĐỐC), PHÓ TỔNG GIÁM ĐỐC (PHÓ GIÁM ĐỐC), KẾ TOÁN TRƯỞNG</w:t>
      </w:r>
    </w:p>
    <w:p w14:paraId="5E1FDC1E" w14:textId="77777777" w:rsidR="00305059" w:rsidRPr="00B4141A" w:rsidRDefault="00305059" w:rsidP="00305059">
      <w:pPr>
        <w:spacing w:before="120"/>
        <w:jc w:val="both"/>
        <w:rPr>
          <w:i/>
          <w:sz w:val="26"/>
          <w:szCs w:val="26"/>
        </w:rPr>
      </w:pPr>
      <w:r w:rsidRPr="00B4141A">
        <w:rPr>
          <w:b/>
          <w:sz w:val="26"/>
          <w:szCs w:val="26"/>
        </w:rPr>
        <w:t>1. Thông tin về cổ đông sáng lập</w:t>
      </w:r>
      <w:r w:rsidRPr="00B4141A">
        <w:rPr>
          <w:sz w:val="26"/>
          <w:szCs w:val="26"/>
        </w:rPr>
        <w:t xml:space="preserve"> </w:t>
      </w:r>
      <w:r w:rsidRPr="00B4141A">
        <w:rPr>
          <w:i/>
          <w:sz w:val="26"/>
          <w:szCs w:val="26"/>
        </w:rPr>
        <w:t>(trường hợp Tổ chức đăng ký niêm yết có cổ đông sáng lập đang trong thời gian hạn chế chuyển nhượng)</w:t>
      </w:r>
    </w:p>
    <w:p w14:paraId="074C5094" w14:textId="77777777" w:rsidR="00305059" w:rsidRPr="00B4141A" w:rsidRDefault="00305059" w:rsidP="00305059">
      <w:pPr>
        <w:spacing w:before="120"/>
        <w:jc w:val="both"/>
        <w:rPr>
          <w:sz w:val="26"/>
          <w:szCs w:val="26"/>
        </w:rPr>
      </w:pPr>
      <w:r w:rsidRPr="00B4141A">
        <w:rPr>
          <w:i/>
          <w:sz w:val="26"/>
          <w:szCs w:val="26"/>
        </w:rPr>
        <w:t xml:space="preserve">- Đối với cổ đông là cá nhân: </w:t>
      </w:r>
      <w:r w:rsidRPr="00B4141A">
        <w:rPr>
          <w:sz w:val="26"/>
          <w:szCs w:val="26"/>
        </w:rPr>
        <w:t>Tên, năm sinh, quốc tịch;</w:t>
      </w:r>
    </w:p>
    <w:p w14:paraId="15BC03E7" w14:textId="1D11A788" w:rsidR="00305059" w:rsidRPr="00B4141A" w:rsidRDefault="00305059" w:rsidP="00305059">
      <w:pPr>
        <w:spacing w:before="120"/>
        <w:jc w:val="both"/>
        <w:rPr>
          <w:sz w:val="26"/>
          <w:szCs w:val="26"/>
        </w:rPr>
      </w:pPr>
      <w:r w:rsidRPr="00B4141A">
        <w:rPr>
          <w:i/>
          <w:sz w:val="26"/>
          <w:szCs w:val="26"/>
        </w:rPr>
        <w:t>- Đối với cổ đông là tổ chức:</w:t>
      </w:r>
      <w:r w:rsidRPr="00B4141A">
        <w:rPr>
          <w:sz w:val="26"/>
          <w:szCs w:val="26"/>
        </w:rPr>
        <w:t xml:space="preserve"> Tên, năm thành lập, số Giấy chứng nhận đăng ký doanh nghiệp</w:t>
      </w:r>
      <w:r w:rsidR="007A06D4" w:rsidRPr="00B4141A">
        <w:rPr>
          <w:sz w:val="26"/>
          <w:szCs w:val="26"/>
        </w:rPr>
        <w:t>/Giấy phép thành lập và hoạt động/Giấy tờ pháp lý có giá trị tương đương</w:t>
      </w:r>
      <w:r w:rsidRPr="00B4141A">
        <w:rPr>
          <w:sz w:val="26"/>
          <w:szCs w:val="26"/>
        </w:rPr>
        <w:t xml:space="preserve">,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r w:rsidRPr="00B4141A">
        <w:rPr>
          <w:sz w:val="26"/>
          <w:szCs w:val="26"/>
        </w:rPr>
        <w:t>;</w:t>
      </w:r>
    </w:p>
    <w:p w14:paraId="68EE68FE" w14:textId="77777777" w:rsidR="00305059" w:rsidRPr="00B4141A" w:rsidRDefault="00305059" w:rsidP="00305059">
      <w:pPr>
        <w:spacing w:before="120"/>
        <w:jc w:val="both"/>
        <w:rPr>
          <w:sz w:val="26"/>
          <w:szCs w:val="26"/>
        </w:rPr>
      </w:pPr>
      <w:r w:rsidRPr="00B4141A">
        <w:rPr>
          <w:sz w:val="26"/>
          <w:szCs w:val="26"/>
        </w:rPr>
        <w:t xml:space="preserve">- Số lượng, tỷ lệ cổ phần nắm giữ theo từng loại </w:t>
      </w:r>
      <w:r w:rsidRPr="00B4141A">
        <w:rPr>
          <w:i/>
          <w:sz w:val="26"/>
          <w:szCs w:val="26"/>
        </w:rPr>
        <w:t xml:space="preserve">(trong đó nêu số lượng và tỷ lệ cổ phần có quyền biểu quyết, cổ phần bị hạn chế chuyển nhượng, cổ phần ưu đãi khác) </w:t>
      </w:r>
      <w:r w:rsidRPr="00B4141A">
        <w:rPr>
          <w:sz w:val="26"/>
          <w:szCs w:val="26"/>
        </w:rPr>
        <w:t>của cổ đông sáng lập tại thời điểm thành lập doanh nghiệp, hiện tại;</w:t>
      </w:r>
    </w:p>
    <w:p w14:paraId="1D3EBB55" w14:textId="77777777" w:rsidR="00305059" w:rsidRPr="00B4141A" w:rsidRDefault="00305059" w:rsidP="00305059">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r w:rsidRPr="00B4141A">
        <w:rPr>
          <w:sz w:val="26"/>
          <w:szCs w:val="26"/>
        </w:rPr>
        <w:t>.</w:t>
      </w:r>
    </w:p>
    <w:p w14:paraId="0AA5644E" w14:textId="0E78E6F4" w:rsidR="00305059" w:rsidRPr="00B4141A" w:rsidRDefault="00305059" w:rsidP="00305059">
      <w:pPr>
        <w:spacing w:before="120"/>
        <w:jc w:val="both"/>
        <w:rPr>
          <w:b/>
          <w:sz w:val="26"/>
          <w:szCs w:val="26"/>
        </w:rPr>
      </w:pPr>
      <w:r w:rsidRPr="00B4141A">
        <w:rPr>
          <w:b/>
          <w:sz w:val="26"/>
          <w:szCs w:val="26"/>
        </w:rPr>
        <w:t>2. Thông tin về cổ đông lớn</w:t>
      </w:r>
    </w:p>
    <w:p w14:paraId="5CF75FAF" w14:textId="551270B7" w:rsidR="00EB3AC3" w:rsidRPr="00B4141A" w:rsidRDefault="00EB3AC3" w:rsidP="00EB3AC3">
      <w:pPr>
        <w:spacing w:before="120"/>
        <w:jc w:val="both"/>
        <w:rPr>
          <w:b/>
          <w:sz w:val="26"/>
          <w:szCs w:val="26"/>
        </w:rPr>
      </w:pPr>
      <w:r w:rsidRPr="00B4141A">
        <w:rPr>
          <w:i/>
          <w:sz w:val="26"/>
          <w:szCs w:val="26"/>
        </w:rPr>
        <w:t>(Thông tin về cổ đông lớn được xác định trong thời hạn 01 tháng trước thời điểm nộp hồ sơ đăng ký niêm yết)</w:t>
      </w:r>
    </w:p>
    <w:p w14:paraId="0605AF33" w14:textId="77777777" w:rsidR="00305059" w:rsidRPr="00B4141A" w:rsidRDefault="00305059" w:rsidP="00305059">
      <w:pPr>
        <w:spacing w:before="120"/>
        <w:jc w:val="both"/>
        <w:rPr>
          <w:sz w:val="26"/>
          <w:szCs w:val="26"/>
        </w:rPr>
      </w:pPr>
      <w:r w:rsidRPr="00B4141A">
        <w:rPr>
          <w:i/>
          <w:sz w:val="26"/>
          <w:szCs w:val="26"/>
        </w:rPr>
        <w:t xml:space="preserve">- Đối với cổ đông là cá nhân: </w:t>
      </w:r>
      <w:r w:rsidRPr="00B4141A">
        <w:rPr>
          <w:sz w:val="26"/>
          <w:szCs w:val="26"/>
        </w:rPr>
        <w:t>Tên, năm sinh, quốc tịch;</w:t>
      </w:r>
    </w:p>
    <w:p w14:paraId="231EE71C" w14:textId="763FE429" w:rsidR="00305059" w:rsidRPr="00B4141A" w:rsidRDefault="00305059" w:rsidP="00305059">
      <w:pPr>
        <w:spacing w:before="120"/>
        <w:jc w:val="both"/>
        <w:rPr>
          <w:sz w:val="26"/>
          <w:szCs w:val="26"/>
        </w:rPr>
      </w:pPr>
      <w:r w:rsidRPr="00B4141A">
        <w:rPr>
          <w:i/>
          <w:sz w:val="26"/>
          <w:szCs w:val="26"/>
        </w:rPr>
        <w:t xml:space="preserve">- Đối với cổ đông là tổ chức: </w:t>
      </w:r>
      <w:r w:rsidRPr="00B4141A">
        <w:rPr>
          <w:sz w:val="26"/>
          <w:szCs w:val="26"/>
        </w:rPr>
        <w:t>Tên, năm thành lập, số Giấy chứng nhận đăng ký doanh nghiệp</w:t>
      </w:r>
      <w:r w:rsidR="007A06D4" w:rsidRPr="00B4141A">
        <w:rPr>
          <w:sz w:val="26"/>
          <w:szCs w:val="26"/>
        </w:rPr>
        <w:t>/Giấy phép thành lập và hoạt động/Giấy tờ pháp lý có giá trị tương đương</w:t>
      </w:r>
      <w:r w:rsidRPr="00B4141A">
        <w:rPr>
          <w:sz w:val="26"/>
          <w:szCs w:val="26"/>
        </w:rPr>
        <w:t xml:space="preserve">,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r w:rsidRPr="00B4141A">
        <w:rPr>
          <w:sz w:val="26"/>
          <w:szCs w:val="26"/>
        </w:rPr>
        <w:t>;</w:t>
      </w:r>
    </w:p>
    <w:p w14:paraId="7394DDC2" w14:textId="77777777" w:rsidR="00305059" w:rsidRPr="00B4141A" w:rsidRDefault="00305059" w:rsidP="00305059">
      <w:pPr>
        <w:spacing w:before="120"/>
        <w:jc w:val="both"/>
        <w:rPr>
          <w:sz w:val="26"/>
          <w:szCs w:val="26"/>
        </w:rPr>
      </w:pPr>
      <w:r w:rsidRPr="00B4141A">
        <w:rPr>
          <w:sz w:val="26"/>
          <w:szCs w:val="26"/>
        </w:rPr>
        <w:t>- Số lượng, tỷ lệ cổ phần nắm giữ, cổ phần có quyền biểu quyết của cổ đông lớn và những người có liên quan của họ hiện tại;</w:t>
      </w:r>
    </w:p>
    <w:p w14:paraId="310C4B59" w14:textId="77777777" w:rsidR="00305059" w:rsidRPr="00B4141A" w:rsidRDefault="00305059" w:rsidP="00305059">
      <w:pPr>
        <w:spacing w:before="120"/>
        <w:jc w:val="both"/>
        <w:rPr>
          <w:sz w:val="26"/>
          <w:szCs w:val="26"/>
        </w:rPr>
      </w:pPr>
      <w:r w:rsidRPr="00B4141A">
        <w:rPr>
          <w:sz w:val="26"/>
          <w:szCs w:val="26"/>
        </w:rPr>
        <w:t xml:space="preserve">- Đối với cổ đông, người đại diện theo ủy quyền của cổ đông là tổ chức sở hữu trên 10% tổng số cổ phần phổ thông của Tổ chức đăng ký niêm yết và những người có liên quan của họ: nêu thông tin về các hợp đồng, giao dịch đang thực hiện hoặc đã ký kết và chưa thực hiện giữa Tổ chức đăng ký niêm yết với các đối tượng này </w:t>
      </w:r>
      <w:r w:rsidRPr="00B4141A">
        <w:rPr>
          <w:i/>
          <w:sz w:val="26"/>
          <w:szCs w:val="26"/>
        </w:rPr>
        <w:t>(loại giao dịch, giá trị giao dịch, các điều khoản quan trọng khác; cấp có thẩm quyền chấp thuận)</w:t>
      </w:r>
      <w:r w:rsidRPr="00B4141A">
        <w:rPr>
          <w:sz w:val="26"/>
          <w:szCs w:val="26"/>
        </w:rPr>
        <w:t>;</w:t>
      </w:r>
    </w:p>
    <w:p w14:paraId="3FB35027" w14:textId="77777777" w:rsidR="00305059" w:rsidRPr="00B4141A" w:rsidRDefault="00305059" w:rsidP="00305059">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r w:rsidRPr="00B4141A">
        <w:rPr>
          <w:sz w:val="26"/>
          <w:szCs w:val="26"/>
        </w:rPr>
        <w:t>;</w:t>
      </w:r>
    </w:p>
    <w:p w14:paraId="5D16B232" w14:textId="77777777" w:rsidR="00305059" w:rsidRPr="00B4141A" w:rsidRDefault="00305059" w:rsidP="00305059">
      <w:pPr>
        <w:spacing w:before="120"/>
        <w:jc w:val="both"/>
        <w:rPr>
          <w:sz w:val="26"/>
          <w:szCs w:val="26"/>
        </w:rPr>
      </w:pPr>
      <w:r w:rsidRPr="00B4141A">
        <w:rPr>
          <w:sz w:val="26"/>
          <w:szCs w:val="26"/>
        </w:rPr>
        <w:t>- Trường hợp cổ đông lớn có lợi ích liên quan tại doanh nghiệp khác hoạt động kinh doanh trong cùng lĩnh vực với Tổ chức đăng ký niêm yết hoặc là khách hàng/nhà cung cấp lớn của Tổ chức đăng ký niêm yết, nêu các thông tin sau:</w:t>
      </w:r>
    </w:p>
    <w:p w14:paraId="4ABF13B0" w14:textId="77777777" w:rsidR="00305059" w:rsidRPr="00B4141A" w:rsidRDefault="00305059" w:rsidP="00305059">
      <w:pPr>
        <w:spacing w:before="120"/>
        <w:jc w:val="both"/>
        <w:rPr>
          <w:sz w:val="26"/>
          <w:szCs w:val="26"/>
        </w:rPr>
      </w:pPr>
      <w:r w:rsidRPr="00B4141A">
        <w:rPr>
          <w:sz w:val="26"/>
          <w:szCs w:val="26"/>
        </w:rPr>
        <w:t>+ Tên của doanh nghiệp;</w:t>
      </w:r>
    </w:p>
    <w:p w14:paraId="1F631384" w14:textId="77777777" w:rsidR="00305059" w:rsidRPr="00B4141A" w:rsidRDefault="00305059" w:rsidP="00305059">
      <w:pPr>
        <w:spacing w:before="120"/>
        <w:jc w:val="both"/>
        <w:rPr>
          <w:sz w:val="26"/>
          <w:szCs w:val="26"/>
        </w:rPr>
      </w:pPr>
      <w:r w:rsidRPr="00B4141A">
        <w:rPr>
          <w:sz w:val="26"/>
          <w:szCs w:val="26"/>
        </w:rPr>
        <w:lastRenderedPageBreak/>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r w:rsidRPr="00B4141A">
        <w:rPr>
          <w:sz w:val="26"/>
          <w:szCs w:val="26"/>
        </w:rPr>
        <w:t>;</w:t>
      </w:r>
    </w:p>
    <w:p w14:paraId="36F07ADB" w14:textId="77777777" w:rsidR="00305059" w:rsidRPr="00B4141A" w:rsidRDefault="00305059" w:rsidP="00305059">
      <w:pPr>
        <w:spacing w:before="120"/>
        <w:jc w:val="both"/>
        <w:rPr>
          <w:sz w:val="26"/>
          <w:szCs w:val="26"/>
        </w:rPr>
      </w:pPr>
      <w:r w:rsidRPr="00B4141A">
        <w:rPr>
          <w:sz w:val="26"/>
          <w:szCs w:val="26"/>
        </w:rPr>
        <w:t xml:space="preserve">+ Mối quan hệ của cổ đông lớn của Tổ chức đăng ký niêm yết và những người có liên quan của họ với doanh nghiệp </w:t>
      </w:r>
      <w:r w:rsidRPr="00B4141A">
        <w:rPr>
          <w:i/>
          <w:sz w:val="26"/>
          <w:szCs w:val="26"/>
        </w:rPr>
        <w:t>(số lượng, tỷ lệ sở hữu cổ phần/phần vốn góp, chức vụ đang nắm giữ tại doanh nghiệp…)</w:t>
      </w:r>
      <w:r w:rsidRPr="00B4141A">
        <w:rPr>
          <w:sz w:val="26"/>
          <w:szCs w:val="26"/>
        </w:rPr>
        <w:t>;</w:t>
      </w:r>
    </w:p>
    <w:p w14:paraId="42A5FD79" w14:textId="77777777" w:rsidR="00305059" w:rsidRPr="00B4141A" w:rsidRDefault="00305059" w:rsidP="00305059">
      <w:pPr>
        <w:spacing w:before="120"/>
        <w:jc w:val="both"/>
        <w:rPr>
          <w:sz w:val="26"/>
          <w:szCs w:val="26"/>
        </w:rPr>
      </w:pPr>
      <w:r w:rsidRPr="00B4141A">
        <w:rPr>
          <w:sz w:val="26"/>
          <w:szCs w:val="26"/>
        </w:rPr>
        <w:t>+ Phương án kiểm soát xung đột lợi ích.</w:t>
      </w:r>
    </w:p>
    <w:p w14:paraId="74F9E398" w14:textId="55C66D0A" w:rsidR="00305059" w:rsidRPr="00B4141A" w:rsidRDefault="00305059" w:rsidP="00305059">
      <w:pPr>
        <w:spacing w:before="120"/>
        <w:jc w:val="both"/>
        <w:rPr>
          <w:b/>
          <w:sz w:val="26"/>
          <w:szCs w:val="26"/>
        </w:rPr>
      </w:pPr>
      <w:r w:rsidRPr="00B4141A">
        <w:rPr>
          <w:b/>
          <w:sz w:val="26"/>
          <w:szCs w:val="26"/>
        </w:rPr>
        <w:t>3. Thông tin về thành viên Hội đồng quản trị, Kiểm soát viên, Tổng giám đốc (Giám đốc), Phó Tổng giám đốc (Phó Giám đốc), Kế toán trưởng</w:t>
      </w:r>
    </w:p>
    <w:p w14:paraId="3852050E" w14:textId="0413ABA4" w:rsidR="00EB3AC3" w:rsidRPr="00B4141A" w:rsidRDefault="00EB3AC3" w:rsidP="00305059">
      <w:pPr>
        <w:spacing w:before="120"/>
        <w:jc w:val="both"/>
        <w:rPr>
          <w:b/>
          <w:sz w:val="26"/>
          <w:szCs w:val="26"/>
        </w:rPr>
      </w:pPr>
      <w:r w:rsidRPr="00B4141A">
        <w:rPr>
          <w:i/>
          <w:sz w:val="26"/>
          <w:szCs w:val="26"/>
        </w:rPr>
        <w:t>(Thông tin tại thời điểm gần nhất trước thời điểm nộp hồ sơ đăng ký niêm yết và cập nhật các thay đổi (nếu có))</w:t>
      </w:r>
    </w:p>
    <w:p w14:paraId="319D39DA" w14:textId="77777777" w:rsidR="00305059" w:rsidRPr="00B4141A" w:rsidRDefault="00305059" w:rsidP="00305059">
      <w:pPr>
        <w:spacing w:before="120"/>
        <w:jc w:val="both"/>
        <w:rPr>
          <w:sz w:val="26"/>
          <w:szCs w:val="26"/>
        </w:rPr>
      </w:pPr>
      <w:r w:rsidRPr="00B4141A">
        <w:rPr>
          <w:sz w:val="26"/>
          <w:szCs w:val="26"/>
        </w:rPr>
        <w:t>- Tên, năm sinh, quốc tịch;</w:t>
      </w:r>
    </w:p>
    <w:p w14:paraId="77C12EF1" w14:textId="77777777" w:rsidR="00305059" w:rsidRPr="00B4141A" w:rsidRDefault="00305059" w:rsidP="00305059">
      <w:pPr>
        <w:spacing w:before="120"/>
        <w:jc w:val="both"/>
        <w:rPr>
          <w:sz w:val="26"/>
          <w:szCs w:val="26"/>
        </w:rPr>
      </w:pPr>
      <w:r w:rsidRPr="00B4141A">
        <w:rPr>
          <w:sz w:val="26"/>
          <w:szCs w:val="26"/>
        </w:rPr>
        <w:t>- Trình độ học vấn, năng lực chuyên môn, kinh nghiệm công tác;</w:t>
      </w:r>
    </w:p>
    <w:p w14:paraId="4932D015"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Tổ chức đăng ký niêm yết </w:t>
      </w:r>
      <w:r w:rsidRPr="00B4141A">
        <w:rPr>
          <w:i/>
          <w:sz w:val="26"/>
          <w:szCs w:val="26"/>
        </w:rPr>
        <w:t>(nêu thông tin về thời gian, chức vụ nắm giữ)</w:t>
      </w:r>
      <w:r w:rsidRPr="00B4141A">
        <w:rPr>
          <w:sz w:val="26"/>
          <w:szCs w:val="26"/>
        </w:rPr>
        <w:t>;</w:t>
      </w:r>
    </w:p>
    <w:p w14:paraId="3D658B46"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các tổ chức khác </w:t>
      </w:r>
      <w:r w:rsidRPr="00B4141A">
        <w:rPr>
          <w:i/>
          <w:sz w:val="26"/>
          <w:szCs w:val="26"/>
        </w:rPr>
        <w:t>(nêu thông tin về thời gian, chức vụ nắm giữ)</w:t>
      </w:r>
      <w:r w:rsidRPr="00B4141A">
        <w:rPr>
          <w:sz w:val="26"/>
          <w:szCs w:val="26"/>
        </w:rPr>
        <w:t>;</w:t>
      </w:r>
    </w:p>
    <w:p w14:paraId="7B9CC781" w14:textId="77777777" w:rsidR="00305059" w:rsidRPr="00B4141A" w:rsidRDefault="00305059" w:rsidP="00305059">
      <w:pPr>
        <w:spacing w:before="120"/>
        <w:jc w:val="both"/>
        <w:rPr>
          <w:sz w:val="26"/>
          <w:szCs w:val="26"/>
        </w:rPr>
      </w:pPr>
      <w:r w:rsidRPr="00B4141A">
        <w:rPr>
          <w:sz w:val="26"/>
          <w:szCs w:val="26"/>
        </w:rPr>
        <w:t>- Số lượng, tỷ lệ sở hữu chứng khoán tại Tổ chức đăng ký niêm yết của cá nhân, người đại diện theo ủy quyền và những người có liên quan của họ;</w:t>
      </w:r>
    </w:p>
    <w:p w14:paraId="489EA037" w14:textId="77777777" w:rsidR="00305059" w:rsidRPr="00B4141A" w:rsidRDefault="00305059" w:rsidP="00305059">
      <w:pPr>
        <w:spacing w:before="120"/>
        <w:jc w:val="both"/>
        <w:rPr>
          <w:sz w:val="26"/>
          <w:szCs w:val="26"/>
        </w:rPr>
      </w:pPr>
      <w:r w:rsidRPr="00B4141A">
        <w:rPr>
          <w:sz w:val="26"/>
          <w:szCs w:val="26"/>
        </w:rPr>
        <w:t>- Thông tin về những người có liên quan của thành viên Hội đồng quản trị, Kiểm soát viên, Tổng giám đốc (Giám đốc), Phó Tổng giám đốc (Phó Giám đốc), Kế toán trưởng đồng thời là cổ đông, người nội bộ của Tổ chức đăng ký niêm yết;</w:t>
      </w:r>
    </w:p>
    <w:p w14:paraId="08753DAB" w14:textId="77777777" w:rsidR="00305059" w:rsidRPr="00B4141A" w:rsidRDefault="00305059" w:rsidP="00305059">
      <w:pPr>
        <w:spacing w:before="120"/>
        <w:jc w:val="both"/>
        <w:rPr>
          <w:sz w:val="26"/>
          <w:szCs w:val="26"/>
        </w:rPr>
      </w:pPr>
      <w:r w:rsidRPr="00B4141A">
        <w:rPr>
          <w:sz w:val="26"/>
          <w:szCs w:val="26"/>
        </w:rPr>
        <w:t>- Lợi ích liên quan đối với Tổ chức đăng ký niêm yết:</w:t>
      </w:r>
    </w:p>
    <w:p w14:paraId="14CB7AE0" w14:textId="77777777" w:rsidR="00305059" w:rsidRPr="00B4141A" w:rsidRDefault="00305059" w:rsidP="00305059">
      <w:pPr>
        <w:spacing w:before="120"/>
        <w:jc w:val="both"/>
        <w:rPr>
          <w:sz w:val="26"/>
          <w:szCs w:val="26"/>
        </w:rPr>
      </w:pPr>
      <w:r w:rsidRPr="00B4141A">
        <w:rPr>
          <w:sz w:val="26"/>
          <w:szCs w:val="26"/>
        </w:rPr>
        <w:t xml:space="preserve">+ Thông tin về các hợp đồng, giao dịch đang thực hiện hoặc đã ký kết và chưa thực hiện giữa Tổ chức đăng ký niêm yết với thành viên Hội đồng quản trị, Kiểm soát viên, Tổng giám đốc (Giám đốc), Phó Tổng giám đốc (Phó Giám đốc), Kế toán trưởng và những người có liên quan của họ </w:t>
      </w:r>
      <w:r w:rsidRPr="00B4141A">
        <w:rPr>
          <w:i/>
          <w:sz w:val="26"/>
          <w:szCs w:val="26"/>
        </w:rPr>
        <w:t>(loại giao dịch, giá trị giao dịch, các điều khoản quan trọng khác của hợp đồng; cấp có thẩm quyền chấp thuận)</w:t>
      </w:r>
      <w:r w:rsidRPr="00B4141A">
        <w:rPr>
          <w:sz w:val="26"/>
          <w:szCs w:val="26"/>
        </w:rPr>
        <w:t>;</w:t>
      </w:r>
    </w:p>
    <w:p w14:paraId="5D35AE3A" w14:textId="77777777" w:rsidR="00305059" w:rsidRPr="00B4141A" w:rsidRDefault="00305059" w:rsidP="00305059">
      <w:pPr>
        <w:spacing w:before="120"/>
        <w:jc w:val="both"/>
        <w:rPr>
          <w:sz w:val="26"/>
          <w:szCs w:val="26"/>
        </w:rPr>
      </w:pPr>
      <w:r w:rsidRPr="00B4141A">
        <w:rPr>
          <w:sz w:val="26"/>
          <w:szCs w:val="26"/>
        </w:rPr>
        <w:t xml:space="preserve">+ Thù lao, tiền lương và các lợi ích khác </w:t>
      </w:r>
      <w:r w:rsidRPr="00B4141A">
        <w:rPr>
          <w:i/>
          <w:sz w:val="26"/>
          <w:szCs w:val="26"/>
        </w:rPr>
        <w:t>(tiền thưởng, cổ phiếu thưởng...)</w:t>
      </w:r>
      <w:r w:rsidRPr="00B4141A">
        <w:rPr>
          <w:sz w:val="26"/>
          <w:szCs w:val="26"/>
        </w:rPr>
        <w:t xml:space="preserve"> trong 02 năm liên tục liền trước năm đăng ký niêm yết và đến thời điểm hiện tại.</w:t>
      </w:r>
    </w:p>
    <w:p w14:paraId="6F69D284" w14:textId="77777777" w:rsidR="00305059" w:rsidRPr="00B4141A" w:rsidRDefault="00305059" w:rsidP="00305059">
      <w:pPr>
        <w:spacing w:before="120"/>
        <w:jc w:val="both"/>
        <w:rPr>
          <w:sz w:val="26"/>
          <w:szCs w:val="26"/>
        </w:rPr>
      </w:pPr>
      <w:r w:rsidRPr="00B4141A">
        <w:rPr>
          <w:sz w:val="26"/>
          <w:szCs w:val="26"/>
        </w:rPr>
        <w:t xml:space="preserve">- Các khoản nợ đối với Tổ chức đăng ký niêm yết </w:t>
      </w:r>
      <w:r w:rsidRPr="00B4141A">
        <w:rPr>
          <w:i/>
          <w:sz w:val="26"/>
          <w:szCs w:val="26"/>
        </w:rPr>
        <w:t>(nếu có)</w:t>
      </w:r>
      <w:r w:rsidRPr="00B4141A">
        <w:rPr>
          <w:sz w:val="26"/>
          <w:szCs w:val="26"/>
        </w:rPr>
        <w:t>;</w:t>
      </w:r>
    </w:p>
    <w:p w14:paraId="49BDFDED" w14:textId="77777777" w:rsidR="00305059" w:rsidRPr="00B4141A" w:rsidRDefault="00305059" w:rsidP="00305059">
      <w:pPr>
        <w:spacing w:before="120"/>
        <w:jc w:val="both"/>
        <w:rPr>
          <w:sz w:val="26"/>
          <w:szCs w:val="26"/>
        </w:rPr>
      </w:pPr>
      <w:r w:rsidRPr="00B4141A">
        <w:rPr>
          <w:sz w:val="26"/>
          <w:szCs w:val="26"/>
        </w:rPr>
        <w:t>- Trường hợp thành viên Hội đồng quản trị, Kiểm soát viên, Tổng giám đốc (Giám đốc), Phó Tổng giám đốc (Phó Giám đốc), Kế toán trưởng có lợi ích liên quan tại doanh nghiệp khác hoạt động kinh doanh trong cùng lĩnh vực với Tổ chức đăng ký niêm yết hoặc là khách hàng/nhà cung cấp lớn của Tổ chức đăng ký niêm yết, nêu các thông tin sau:</w:t>
      </w:r>
    </w:p>
    <w:p w14:paraId="18C33D33" w14:textId="77777777" w:rsidR="00305059" w:rsidRPr="00B4141A" w:rsidRDefault="00305059" w:rsidP="00305059">
      <w:pPr>
        <w:spacing w:before="120"/>
        <w:jc w:val="both"/>
        <w:rPr>
          <w:sz w:val="26"/>
          <w:szCs w:val="26"/>
        </w:rPr>
      </w:pPr>
      <w:r w:rsidRPr="00B4141A">
        <w:rPr>
          <w:sz w:val="26"/>
          <w:szCs w:val="26"/>
        </w:rPr>
        <w:t>+ Tên của doanh nghiệp;</w:t>
      </w:r>
    </w:p>
    <w:p w14:paraId="150F87AD" w14:textId="77777777" w:rsidR="00305059" w:rsidRPr="00B4141A" w:rsidRDefault="00305059" w:rsidP="00305059">
      <w:pPr>
        <w:spacing w:before="120"/>
        <w:jc w:val="both"/>
        <w:rPr>
          <w:sz w:val="26"/>
          <w:szCs w:val="26"/>
        </w:rPr>
      </w:pPr>
      <w:r w:rsidRPr="00B4141A">
        <w:rPr>
          <w:sz w:val="26"/>
          <w:szCs w:val="26"/>
        </w:rPr>
        <w:lastRenderedPageBreak/>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r w:rsidRPr="00B4141A">
        <w:rPr>
          <w:sz w:val="26"/>
          <w:szCs w:val="26"/>
        </w:rPr>
        <w:t>;</w:t>
      </w:r>
    </w:p>
    <w:p w14:paraId="0FD4A987" w14:textId="77777777" w:rsidR="00305059" w:rsidRPr="00B4141A" w:rsidRDefault="00305059" w:rsidP="00305059">
      <w:pPr>
        <w:spacing w:before="120"/>
        <w:jc w:val="both"/>
        <w:rPr>
          <w:sz w:val="26"/>
          <w:szCs w:val="26"/>
        </w:rPr>
      </w:pPr>
      <w:r w:rsidRPr="00B4141A">
        <w:rPr>
          <w:sz w:val="26"/>
          <w:szCs w:val="26"/>
        </w:rPr>
        <w:t xml:space="preserve">+ Mối quan hệ của các đối tượng này và những người có liên quan của họ với doanh nghiệp </w:t>
      </w:r>
      <w:r w:rsidRPr="00B4141A">
        <w:rPr>
          <w:i/>
          <w:sz w:val="26"/>
          <w:szCs w:val="26"/>
        </w:rPr>
        <w:t>(số lượng, tỷ lệ sở hữu cổ phần/phần vốn góp, chức vụ đang nắm giữ tại doanh nghiệp...)</w:t>
      </w:r>
      <w:r w:rsidRPr="00B4141A">
        <w:rPr>
          <w:sz w:val="26"/>
          <w:szCs w:val="26"/>
        </w:rPr>
        <w:t>;</w:t>
      </w:r>
    </w:p>
    <w:p w14:paraId="6C7863ED" w14:textId="77777777" w:rsidR="00305059" w:rsidRPr="00B4141A" w:rsidRDefault="00305059" w:rsidP="00305059">
      <w:pPr>
        <w:spacing w:before="120"/>
        <w:jc w:val="both"/>
        <w:rPr>
          <w:sz w:val="26"/>
          <w:szCs w:val="26"/>
        </w:rPr>
      </w:pPr>
      <w:r w:rsidRPr="00B4141A">
        <w:rPr>
          <w:sz w:val="26"/>
          <w:szCs w:val="26"/>
        </w:rPr>
        <w:t>+ Phương án kiểm soát xung đột lợi ích.</w:t>
      </w:r>
    </w:p>
    <w:p w14:paraId="619E6AAA" w14:textId="77777777" w:rsidR="00305059" w:rsidRPr="00B4141A" w:rsidRDefault="00305059" w:rsidP="00305059">
      <w:pPr>
        <w:tabs>
          <w:tab w:val="right" w:leader="dot" w:pos="7920"/>
        </w:tabs>
        <w:spacing w:before="120"/>
        <w:jc w:val="both"/>
        <w:rPr>
          <w:b/>
          <w:sz w:val="26"/>
          <w:szCs w:val="26"/>
        </w:rPr>
      </w:pPr>
      <w:r w:rsidRPr="00B4141A">
        <w:rPr>
          <w:b/>
          <w:sz w:val="26"/>
          <w:szCs w:val="26"/>
        </w:rPr>
        <w:t>V. CỔ</w:t>
      </w:r>
      <w:r w:rsidRPr="00B4141A">
        <w:rPr>
          <w:b/>
          <w:sz w:val="26"/>
          <w:szCs w:val="26"/>
          <w:lang w:val="vi-VN"/>
        </w:rPr>
        <w:t xml:space="preserve"> PHIẾU</w:t>
      </w:r>
      <w:r w:rsidRPr="00B4141A">
        <w:rPr>
          <w:b/>
          <w:sz w:val="26"/>
          <w:szCs w:val="26"/>
        </w:rPr>
        <w:t xml:space="preserve"> ĐĂNG KÝ NIÊM YẾT</w:t>
      </w:r>
    </w:p>
    <w:p w14:paraId="156EE76F"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1. Loại cổ</w:t>
      </w:r>
      <w:r w:rsidRPr="00B4141A">
        <w:rPr>
          <w:sz w:val="26"/>
          <w:szCs w:val="26"/>
          <w:lang w:val="vi-VN"/>
        </w:rPr>
        <w:t xml:space="preserve"> phiếu: </w:t>
      </w:r>
    </w:p>
    <w:p w14:paraId="5AB14179"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2. Mệnh giá</w:t>
      </w:r>
      <w:r w:rsidRPr="00B4141A">
        <w:rPr>
          <w:sz w:val="26"/>
          <w:szCs w:val="26"/>
          <w:lang w:val="vi-VN"/>
        </w:rPr>
        <w:t xml:space="preserve">: </w:t>
      </w:r>
    </w:p>
    <w:p w14:paraId="5D29A8FB"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3. Mã cổ</w:t>
      </w:r>
      <w:r w:rsidRPr="00B4141A">
        <w:rPr>
          <w:sz w:val="26"/>
          <w:szCs w:val="26"/>
          <w:lang w:val="vi-VN"/>
        </w:rPr>
        <w:t xml:space="preserve"> phiếu</w:t>
      </w:r>
      <w:r w:rsidRPr="00B4141A">
        <w:rPr>
          <w:sz w:val="26"/>
          <w:szCs w:val="26"/>
        </w:rPr>
        <w:t xml:space="preserve"> </w:t>
      </w:r>
      <w:r w:rsidRPr="00B4141A">
        <w:rPr>
          <w:i/>
          <w:sz w:val="26"/>
          <w:szCs w:val="26"/>
        </w:rPr>
        <w:t>(nếu có)</w:t>
      </w:r>
      <w:r w:rsidRPr="00B4141A">
        <w:rPr>
          <w:sz w:val="26"/>
          <w:szCs w:val="26"/>
        </w:rPr>
        <w:t>:</w:t>
      </w:r>
    </w:p>
    <w:p w14:paraId="22447FD9" w14:textId="77777777" w:rsidR="00305059" w:rsidRPr="00B4141A" w:rsidRDefault="00305059" w:rsidP="00305059">
      <w:pPr>
        <w:tabs>
          <w:tab w:val="right" w:leader="dot" w:pos="7920"/>
        </w:tabs>
        <w:spacing w:before="120"/>
        <w:jc w:val="both"/>
        <w:rPr>
          <w:i/>
          <w:sz w:val="26"/>
          <w:szCs w:val="26"/>
        </w:rPr>
      </w:pPr>
      <w:r w:rsidRPr="00B4141A">
        <w:rPr>
          <w:sz w:val="26"/>
          <w:szCs w:val="26"/>
        </w:rPr>
        <w:t>4. Tổng số cổ</w:t>
      </w:r>
      <w:r w:rsidRPr="00B4141A">
        <w:rPr>
          <w:sz w:val="26"/>
          <w:szCs w:val="26"/>
          <w:lang w:val="vi-VN"/>
        </w:rPr>
        <w:t xml:space="preserve"> phiếu</w:t>
      </w:r>
      <w:r w:rsidRPr="00B4141A">
        <w:rPr>
          <w:sz w:val="26"/>
          <w:szCs w:val="26"/>
        </w:rPr>
        <w:t xml:space="preserve"> đăng ký niêm yết: </w:t>
      </w:r>
      <w:r w:rsidRPr="00B4141A">
        <w:rPr>
          <w:i/>
          <w:sz w:val="26"/>
          <w:szCs w:val="26"/>
        </w:rPr>
        <w:t xml:space="preserve">Nêu rõ số lượng </w:t>
      </w:r>
      <w:r w:rsidRPr="00B4141A">
        <w:rPr>
          <w:i/>
          <w:iCs/>
          <w:sz w:val="26"/>
          <w:szCs w:val="26"/>
        </w:rPr>
        <w:t>cổ</w:t>
      </w:r>
      <w:r w:rsidRPr="00B4141A">
        <w:rPr>
          <w:i/>
          <w:iCs/>
          <w:sz w:val="26"/>
          <w:szCs w:val="26"/>
          <w:lang w:val="vi-VN"/>
        </w:rPr>
        <w:t xml:space="preserve"> phiếu</w:t>
      </w:r>
      <w:r w:rsidRPr="00B4141A">
        <w:rPr>
          <w:i/>
          <w:sz w:val="26"/>
          <w:szCs w:val="26"/>
        </w:rPr>
        <w:t xml:space="preserve"> đã phát hành nhưng chưa được niêm yết và lý do chưa niêm yết (nếu có)</w:t>
      </w:r>
    </w:p>
    <w:p w14:paraId="38E9796E" w14:textId="6BE1A010" w:rsidR="00305059" w:rsidRPr="00B4141A" w:rsidRDefault="00305059" w:rsidP="00305059">
      <w:pPr>
        <w:tabs>
          <w:tab w:val="right" w:leader="dot" w:pos="7920"/>
        </w:tabs>
        <w:spacing w:before="120"/>
        <w:jc w:val="both"/>
        <w:rPr>
          <w:sz w:val="26"/>
          <w:szCs w:val="26"/>
        </w:rPr>
      </w:pPr>
      <w:r w:rsidRPr="00B4141A">
        <w:rPr>
          <w:sz w:val="26"/>
          <w:szCs w:val="26"/>
        </w:rPr>
        <w:t>5. Số lượng cổ phiếu bị hạn chế chuyển nhượng theo quy định của pháp luật hoặc của tổ chức đăng ký niêm yết</w:t>
      </w:r>
    </w:p>
    <w:p w14:paraId="6FE44361" w14:textId="77777777" w:rsidR="00305059" w:rsidRPr="00B4141A" w:rsidRDefault="00305059" w:rsidP="00305059">
      <w:pPr>
        <w:tabs>
          <w:tab w:val="right" w:leader="dot" w:pos="7920"/>
        </w:tabs>
        <w:spacing w:before="120"/>
        <w:jc w:val="both"/>
        <w:rPr>
          <w:sz w:val="26"/>
          <w:szCs w:val="26"/>
        </w:rPr>
      </w:pPr>
      <w:r w:rsidRPr="00B4141A">
        <w:rPr>
          <w:sz w:val="26"/>
          <w:szCs w:val="26"/>
        </w:rPr>
        <w:t>6. Phương pháp tính giá</w:t>
      </w:r>
    </w:p>
    <w:p w14:paraId="22F9D8F3" w14:textId="77777777" w:rsidR="00305059" w:rsidRPr="00B4141A" w:rsidRDefault="00305059" w:rsidP="00305059">
      <w:pPr>
        <w:tabs>
          <w:tab w:val="right" w:leader="dot" w:pos="7920"/>
        </w:tabs>
        <w:spacing w:before="120"/>
        <w:jc w:val="both"/>
        <w:rPr>
          <w:i/>
          <w:sz w:val="26"/>
          <w:szCs w:val="26"/>
        </w:rPr>
      </w:pPr>
      <w:r w:rsidRPr="00B4141A">
        <w:rPr>
          <w:sz w:val="26"/>
          <w:szCs w:val="26"/>
        </w:rPr>
        <w:t xml:space="preserve">7. Các loại thuế có liên quan </w:t>
      </w:r>
      <w:r w:rsidRPr="00B4141A">
        <w:rPr>
          <w:i/>
          <w:sz w:val="26"/>
          <w:szCs w:val="26"/>
        </w:rPr>
        <w:t>(thuế thu nhập và các thuế khác liên quan đến chứng khoán niêm yết)</w:t>
      </w:r>
    </w:p>
    <w:p w14:paraId="02BA3142" w14:textId="77777777" w:rsidR="00305059" w:rsidRPr="00B4141A" w:rsidRDefault="00305059" w:rsidP="00305059">
      <w:pPr>
        <w:tabs>
          <w:tab w:val="right" w:leader="dot" w:pos="7920"/>
        </w:tabs>
        <w:spacing w:before="120"/>
        <w:jc w:val="both"/>
        <w:rPr>
          <w:i/>
          <w:sz w:val="26"/>
          <w:szCs w:val="26"/>
        </w:rPr>
      </w:pPr>
    </w:p>
    <w:p w14:paraId="3C006E58" w14:textId="0C52E08E" w:rsidR="00305059" w:rsidRPr="00B4141A" w:rsidRDefault="00305059" w:rsidP="00305059">
      <w:pPr>
        <w:tabs>
          <w:tab w:val="right" w:leader="dot" w:pos="7920"/>
        </w:tabs>
        <w:spacing w:before="120"/>
        <w:jc w:val="both"/>
        <w:rPr>
          <w:b/>
          <w:sz w:val="26"/>
          <w:szCs w:val="26"/>
        </w:rPr>
      </w:pPr>
      <w:r w:rsidRPr="00B4141A">
        <w:rPr>
          <w:b/>
          <w:sz w:val="26"/>
          <w:szCs w:val="26"/>
        </w:rPr>
        <w:t xml:space="preserve">X. CÁC ĐỐI TÁC LIÊN QUAN TỚI VIỆC </w:t>
      </w:r>
      <w:r w:rsidR="00EB3AC3" w:rsidRPr="00B4141A">
        <w:rPr>
          <w:b/>
          <w:sz w:val="26"/>
          <w:szCs w:val="26"/>
        </w:rPr>
        <w:t xml:space="preserve">ĐĂNG KÝ </w:t>
      </w:r>
      <w:r w:rsidRPr="00B4141A">
        <w:rPr>
          <w:b/>
          <w:sz w:val="26"/>
          <w:szCs w:val="26"/>
        </w:rPr>
        <w:t>NIÊM YẾT</w:t>
      </w:r>
    </w:p>
    <w:p w14:paraId="7795F6BE" w14:textId="77777777" w:rsidR="00305059" w:rsidRPr="00B4141A" w:rsidRDefault="00305059" w:rsidP="00305059">
      <w:pPr>
        <w:spacing w:before="120"/>
        <w:jc w:val="both"/>
        <w:rPr>
          <w:sz w:val="26"/>
          <w:szCs w:val="26"/>
        </w:rPr>
      </w:pPr>
      <w:r w:rsidRPr="00B4141A">
        <w:rPr>
          <w:sz w:val="26"/>
          <w:szCs w:val="26"/>
        </w:rPr>
        <w:t>- Nêu tên, địa chỉ trụ sở chính của các đối tác liên quan đến việc đăng ký niêm yết: Tổ chức kiểm toán, Tổ chức tư vấn...;</w:t>
      </w:r>
    </w:p>
    <w:p w14:paraId="4F27C086" w14:textId="77777777" w:rsidR="00305059" w:rsidRPr="00B4141A" w:rsidRDefault="00305059" w:rsidP="00305059">
      <w:pPr>
        <w:spacing w:before="120"/>
        <w:jc w:val="both"/>
        <w:rPr>
          <w:sz w:val="26"/>
          <w:szCs w:val="26"/>
        </w:rPr>
      </w:pPr>
      <w:r w:rsidRPr="00B4141A">
        <w:rPr>
          <w:sz w:val="26"/>
          <w:szCs w:val="26"/>
        </w:rPr>
        <w:t>- Tổ chức tư vấn nêu ý kiến về việc đăng ký niêm yết;</w:t>
      </w:r>
    </w:p>
    <w:p w14:paraId="4311A4EE" w14:textId="77777777" w:rsidR="00305059" w:rsidRPr="00B4141A" w:rsidRDefault="00305059" w:rsidP="00305059">
      <w:pPr>
        <w:spacing w:before="120"/>
        <w:jc w:val="both"/>
        <w:rPr>
          <w:sz w:val="26"/>
          <w:szCs w:val="26"/>
        </w:rPr>
      </w:pPr>
      <w:r w:rsidRPr="00B4141A">
        <w:rPr>
          <w:sz w:val="26"/>
          <w:szCs w:val="26"/>
        </w:rPr>
        <w:t xml:space="preserve">- Ý kiến của các chuyên gia về việc đăng ký niêm yết </w:t>
      </w:r>
      <w:r w:rsidRPr="00B4141A">
        <w:rPr>
          <w:i/>
          <w:sz w:val="26"/>
          <w:szCs w:val="26"/>
        </w:rPr>
        <w:t>(nếu có) (nêu kinh nghiệm của chuyên gia trong lĩnh vực liên quan).</w:t>
      </w:r>
    </w:p>
    <w:p w14:paraId="16F1068B" w14:textId="77777777" w:rsidR="00305059" w:rsidRPr="00B4141A" w:rsidRDefault="00305059" w:rsidP="00305059">
      <w:pPr>
        <w:spacing w:before="120"/>
        <w:jc w:val="both"/>
        <w:rPr>
          <w:i/>
          <w:sz w:val="26"/>
          <w:szCs w:val="26"/>
        </w:rPr>
      </w:pPr>
      <w:r w:rsidRPr="00B4141A">
        <w:rPr>
          <w:b/>
          <w:sz w:val="26"/>
          <w:szCs w:val="26"/>
        </w:rPr>
        <w:t>XI. CÁC THÔNG TIN QUAN TRỌNG KHÁC CÓ THỂ ẢNH HƯỞNG ĐẾN QUYẾT ĐỊNH CỦA NHÀ ĐẦU TƯ</w:t>
      </w:r>
      <w:r w:rsidRPr="00B4141A">
        <w:rPr>
          <w:sz w:val="26"/>
          <w:szCs w:val="26"/>
        </w:rPr>
        <w:t xml:space="preserve"> </w:t>
      </w:r>
      <w:r w:rsidRPr="00B4141A">
        <w:rPr>
          <w:i/>
          <w:sz w:val="26"/>
          <w:szCs w:val="26"/>
        </w:rPr>
        <w:t>(nếu có)</w:t>
      </w:r>
    </w:p>
    <w:p w14:paraId="3794D24C" w14:textId="77777777" w:rsidR="00305059" w:rsidRPr="00B4141A" w:rsidRDefault="00305059" w:rsidP="00305059">
      <w:pPr>
        <w:spacing w:before="120"/>
        <w:jc w:val="both"/>
        <w:rPr>
          <w:i/>
          <w:sz w:val="26"/>
          <w:szCs w:val="26"/>
        </w:rPr>
      </w:pPr>
    </w:p>
    <w:p w14:paraId="6354723E" w14:textId="77777777" w:rsidR="00305059" w:rsidRPr="00B4141A" w:rsidRDefault="00305059" w:rsidP="00305059">
      <w:pPr>
        <w:spacing w:before="120"/>
        <w:jc w:val="both"/>
        <w:rPr>
          <w:b/>
          <w:sz w:val="26"/>
          <w:szCs w:val="26"/>
        </w:rPr>
      </w:pPr>
      <w:r w:rsidRPr="00B4141A">
        <w:rPr>
          <w:b/>
          <w:sz w:val="26"/>
          <w:szCs w:val="26"/>
        </w:rPr>
        <w:t xml:space="preserve">XII. NGÀY THÁNG, CHỮ KÝ, ĐÓNG DẤU CỦA ĐẠI DIỆN TỔ CHỨC ĐĂNG KÝ NIÊM YẾT (CHỦ TỊCH HỘI ĐỒNG QUẢN TRỊ, TỔNG GIÁM ĐỐC hoặc GIÁM ĐỐC, GIÁM ĐỐC TÀI CHÍNH hoặc KẾ TOÁN TRƯỞNG), TỔ CHỨC TƯ VẤN </w:t>
      </w:r>
    </w:p>
    <w:p w14:paraId="39AF9D0D" w14:textId="77777777" w:rsidR="00305059" w:rsidRPr="00B4141A" w:rsidRDefault="00305059" w:rsidP="00305059">
      <w:pPr>
        <w:spacing w:before="120"/>
        <w:jc w:val="both"/>
        <w:rPr>
          <w:i/>
          <w:sz w:val="26"/>
          <w:szCs w:val="26"/>
        </w:rPr>
      </w:pPr>
    </w:p>
    <w:p w14:paraId="2128BE1D" w14:textId="77777777" w:rsidR="00305059" w:rsidRPr="00B4141A" w:rsidRDefault="00305059" w:rsidP="00305059">
      <w:pPr>
        <w:spacing w:before="120"/>
        <w:jc w:val="both"/>
        <w:rPr>
          <w:b/>
          <w:sz w:val="26"/>
          <w:szCs w:val="26"/>
        </w:rPr>
      </w:pPr>
      <w:r w:rsidRPr="00B4141A">
        <w:rPr>
          <w:b/>
          <w:sz w:val="26"/>
          <w:szCs w:val="26"/>
        </w:rPr>
        <w:t>XIII. PHỤ LỤC</w:t>
      </w:r>
    </w:p>
    <w:p w14:paraId="33120F77" w14:textId="667457AC" w:rsidR="00305059" w:rsidRPr="00B4141A" w:rsidRDefault="00305059" w:rsidP="00305059">
      <w:pPr>
        <w:tabs>
          <w:tab w:val="right" w:leader="dot" w:pos="7920"/>
        </w:tabs>
        <w:spacing w:before="120"/>
        <w:jc w:val="both"/>
        <w:rPr>
          <w:i/>
          <w:sz w:val="26"/>
          <w:szCs w:val="26"/>
        </w:rPr>
      </w:pPr>
      <w:r w:rsidRPr="00B4141A">
        <w:rPr>
          <w:b/>
          <w:sz w:val="26"/>
          <w:szCs w:val="26"/>
        </w:rPr>
        <w:t>1. Phụ lục I:</w:t>
      </w:r>
      <w:r w:rsidRPr="00B4141A">
        <w:rPr>
          <w:sz w:val="26"/>
          <w:szCs w:val="26"/>
        </w:rPr>
        <w:t xml:space="preserve"> Giấy chứng nhận đăng ký doanh nghiệp</w:t>
      </w:r>
      <w:r w:rsidR="007A06D4" w:rsidRPr="00B4141A">
        <w:rPr>
          <w:sz w:val="26"/>
          <w:szCs w:val="26"/>
        </w:rPr>
        <w:t xml:space="preserve"> hoặc</w:t>
      </w:r>
      <w:r w:rsidRPr="00B4141A">
        <w:rPr>
          <w:sz w:val="26"/>
          <w:szCs w:val="26"/>
        </w:rPr>
        <w:t xml:space="preserve"> Giấy phép thành lập và hoạt động hoặc </w:t>
      </w:r>
      <w:r w:rsidR="007A06D4" w:rsidRPr="00B4141A">
        <w:rPr>
          <w:sz w:val="26"/>
          <w:szCs w:val="26"/>
        </w:rPr>
        <w:t>G</w:t>
      </w:r>
      <w:r w:rsidRPr="00B4141A">
        <w:rPr>
          <w:sz w:val="26"/>
          <w:szCs w:val="26"/>
        </w:rPr>
        <w:t>iấy tờ pháp lý có giá trị tương đương</w:t>
      </w:r>
    </w:p>
    <w:p w14:paraId="56E81328" w14:textId="77777777" w:rsidR="00305059" w:rsidRPr="00B4141A" w:rsidRDefault="00305059" w:rsidP="00305059">
      <w:pPr>
        <w:tabs>
          <w:tab w:val="right" w:leader="dot" w:pos="7920"/>
        </w:tabs>
        <w:spacing w:before="120"/>
        <w:jc w:val="both"/>
        <w:rPr>
          <w:sz w:val="26"/>
          <w:szCs w:val="26"/>
        </w:rPr>
      </w:pPr>
      <w:r w:rsidRPr="00B4141A">
        <w:rPr>
          <w:b/>
          <w:sz w:val="26"/>
          <w:szCs w:val="26"/>
        </w:rPr>
        <w:t>2. Phụ lục II:</w:t>
      </w:r>
      <w:r w:rsidRPr="00B4141A">
        <w:rPr>
          <w:sz w:val="26"/>
          <w:szCs w:val="26"/>
        </w:rPr>
        <w:t xml:space="preserve"> Điều lệ công ty phù hợp với Điều lệ mẫu công ty niêm yết</w:t>
      </w:r>
    </w:p>
    <w:p w14:paraId="2033D7F3" w14:textId="77777777" w:rsidR="00305059" w:rsidRPr="00B4141A" w:rsidRDefault="00305059" w:rsidP="00305059">
      <w:pPr>
        <w:widowControl w:val="0"/>
        <w:spacing w:before="120"/>
        <w:jc w:val="both"/>
        <w:rPr>
          <w:rFonts w:eastAsia="Tahoma"/>
          <w:sz w:val="26"/>
          <w:szCs w:val="26"/>
          <w:lang w:eastAsia="vi-VN"/>
        </w:rPr>
      </w:pPr>
      <w:r w:rsidRPr="00B4141A">
        <w:rPr>
          <w:rFonts w:eastAsia="Tahoma"/>
          <w:b/>
          <w:sz w:val="26"/>
          <w:szCs w:val="26"/>
          <w:lang w:eastAsia="vi-VN"/>
        </w:rPr>
        <w:lastRenderedPageBreak/>
        <w:t>3. Phụ lục III:</w:t>
      </w:r>
      <w:r w:rsidRPr="00B4141A">
        <w:rPr>
          <w:rFonts w:eastAsia="Tahoma"/>
          <w:sz w:val="26"/>
          <w:szCs w:val="26"/>
          <w:lang w:eastAsia="vi-VN"/>
        </w:rPr>
        <w:t xml:space="preserve"> Biên bản xác định giá trị tài sản (</w:t>
      </w:r>
      <w:r w:rsidRPr="00B4141A">
        <w:rPr>
          <w:rFonts w:eastAsia="Tahoma"/>
          <w:i/>
          <w:sz w:val="26"/>
          <w:szCs w:val="26"/>
          <w:lang w:eastAsia="vi-VN"/>
        </w:rPr>
        <w:t>nếu có</w:t>
      </w:r>
      <w:r w:rsidRPr="00B4141A">
        <w:rPr>
          <w:rFonts w:eastAsia="Tahoma"/>
          <w:sz w:val="26"/>
          <w:szCs w:val="26"/>
          <w:lang w:eastAsia="vi-VN"/>
        </w:rPr>
        <w:t>);</w:t>
      </w:r>
    </w:p>
    <w:p w14:paraId="7FF046C3" w14:textId="77777777" w:rsidR="00305059" w:rsidRPr="00B4141A" w:rsidRDefault="00305059" w:rsidP="00305059">
      <w:pPr>
        <w:widowControl w:val="0"/>
        <w:spacing w:before="120"/>
        <w:jc w:val="both"/>
        <w:rPr>
          <w:rFonts w:eastAsia="Tahoma"/>
          <w:sz w:val="26"/>
          <w:szCs w:val="26"/>
          <w:lang w:eastAsia="vi-VN"/>
        </w:rPr>
      </w:pPr>
      <w:r w:rsidRPr="00B4141A">
        <w:rPr>
          <w:rFonts w:eastAsia="Tahoma"/>
          <w:b/>
          <w:sz w:val="26"/>
          <w:szCs w:val="26"/>
          <w:lang w:eastAsia="vi-VN"/>
        </w:rPr>
        <w:t>4. Phụ lục IV:</w:t>
      </w:r>
      <w:r w:rsidRPr="00B4141A">
        <w:rPr>
          <w:rFonts w:eastAsia="Tahoma"/>
          <w:sz w:val="26"/>
          <w:szCs w:val="26"/>
          <w:lang w:eastAsia="vi-VN"/>
        </w:rPr>
        <w:t xml:space="preserve"> Bản định giá trang thiết bị, nhà xưởng… (</w:t>
      </w:r>
      <w:r w:rsidRPr="00B4141A">
        <w:rPr>
          <w:rFonts w:eastAsia="Tahoma"/>
          <w:i/>
          <w:sz w:val="26"/>
          <w:szCs w:val="26"/>
          <w:lang w:eastAsia="vi-VN"/>
        </w:rPr>
        <w:t>nếu có</w:t>
      </w:r>
      <w:r w:rsidRPr="00B4141A">
        <w:rPr>
          <w:rFonts w:eastAsia="Tahoma"/>
          <w:sz w:val="26"/>
          <w:szCs w:val="26"/>
          <w:lang w:eastAsia="vi-VN"/>
        </w:rPr>
        <w:t>);</w:t>
      </w:r>
    </w:p>
    <w:p w14:paraId="3FD79D9A" w14:textId="43B0F264" w:rsidR="00305059" w:rsidRPr="00B4141A" w:rsidRDefault="00305059" w:rsidP="00305059">
      <w:pPr>
        <w:tabs>
          <w:tab w:val="right" w:leader="dot" w:pos="7920"/>
        </w:tabs>
        <w:spacing w:before="120"/>
        <w:jc w:val="both"/>
        <w:rPr>
          <w:sz w:val="26"/>
          <w:szCs w:val="26"/>
        </w:rPr>
      </w:pPr>
      <w:r w:rsidRPr="00B4141A">
        <w:rPr>
          <w:b/>
          <w:sz w:val="26"/>
          <w:szCs w:val="26"/>
        </w:rPr>
        <w:t>5. Phụ lục V:</w:t>
      </w:r>
      <w:r w:rsidRPr="00B4141A">
        <w:rPr>
          <w:sz w:val="26"/>
          <w:szCs w:val="26"/>
        </w:rPr>
        <w:t xml:space="preserve"> </w:t>
      </w:r>
      <w:r w:rsidR="00A22F37" w:rsidRPr="00B4141A">
        <w:rPr>
          <w:sz w:val="26"/>
          <w:szCs w:val="26"/>
        </w:rPr>
        <w:t>Báo cáo tài chính, báo cáo tổng hợp thông tin tài chính quy ước của tổ chức đăng ký niêm yết theo quy định</w:t>
      </w:r>
      <w:r w:rsidR="00A22F37" w:rsidRPr="00B4141A" w:rsidDel="007D64B4">
        <w:rPr>
          <w:sz w:val="26"/>
          <w:szCs w:val="26"/>
        </w:rPr>
        <w:t xml:space="preserve"> </w:t>
      </w:r>
      <w:r w:rsidR="00A22F37" w:rsidRPr="00B4141A">
        <w:rPr>
          <w:sz w:val="26"/>
          <w:szCs w:val="26"/>
        </w:rPr>
        <w:t>pháp luật</w:t>
      </w:r>
      <w:r w:rsidR="00354B47" w:rsidRPr="00B4141A">
        <w:rPr>
          <w:sz w:val="26"/>
          <w:szCs w:val="26"/>
        </w:rPr>
        <w:t xml:space="preserve"> </w:t>
      </w:r>
    </w:p>
    <w:p w14:paraId="4DC5F30A" w14:textId="77777777" w:rsidR="00305059" w:rsidRPr="00B4141A" w:rsidRDefault="00305059" w:rsidP="00305059">
      <w:pPr>
        <w:tabs>
          <w:tab w:val="right" w:leader="dot" w:pos="7920"/>
        </w:tabs>
        <w:spacing w:before="120"/>
        <w:jc w:val="both"/>
        <w:rPr>
          <w:i/>
          <w:sz w:val="26"/>
          <w:szCs w:val="26"/>
        </w:rPr>
      </w:pPr>
      <w:r w:rsidRPr="00B4141A">
        <w:rPr>
          <w:b/>
          <w:sz w:val="26"/>
          <w:szCs w:val="26"/>
        </w:rPr>
        <w:t>6. Phụ lục VI:</w:t>
      </w:r>
      <w:r w:rsidRPr="00B4141A">
        <w:rPr>
          <w:sz w:val="26"/>
          <w:szCs w:val="26"/>
        </w:rPr>
        <w:t xml:space="preserve"> Các phụ lục khác </w:t>
      </w:r>
      <w:r w:rsidRPr="00B4141A">
        <w:rPr>
          <w:i/>
          <w:sz w:val="26"/>
          <w:szCs w:val="26"/>
        </w:rPr>
        <w:t>(nếu có)</w:t>
      </w:r>
    </w:p>
    <w:p w14:paraId="750AEA26" w14:textId="2022A637" w:rsidR="00305059" w:rsidRPr="00B4141A" w:rsidRDefault="00305059" w:rsidP="00305059">
      <w:pPr>
        <w:tabs>
          <w:tab w:val="right" w:leader="dot" w:pos="7920"/>
        </w:tabs>
        <w:spacing w:before="120"/>
        <w:jc w:val="right"/>
        <w:rPr>
          <w:b/>
        </w:rPr>
      </w:pPr>
    </w:p>
    <w:p w14:paraId="45A1D624" w14:textId="6CA0EC95" w:rsidR="002A5653" w:rsidRPr="00B4141A" w:rsidRDefault="002A5653" w:rsidP="00305059">
      <w:pPr>
        <w:tabs>
          <w:tab w:val="right" w:leader="dot" w:pos="7920"/>
        </w:tabs>
        <w:spacing w:before="120"/>
        <w:jc w:val="right"/>
        <w:rPr>
          <w:b/>
        </w:rPr>
      </w:pPr>
    </w:p>
    <w:p w14:paraId="74A0F13C" w14:textId="5D537438" w:rsidR="002A5653" w:rsidRPr="00B4141A" w:rsidRDefault="002A5653" w:rsidP="00305059">
      <w:pPr>
        <w:tabs>
          <w:tab w:val="right" w:leader="dot" w:pos="7920"/>
        </w:tabs>
        <w:spacing w:before="120"/>
        <w:jc w:val="right"/>
        <w:rPr>
          <w:b/>
        </w:rPr>
      </w:pPr>
    </w:p>
    <w:p w14:paraId="659E780F" w14:textId="52BA5FC5" w:rsidR="002A5653" w:rsidRPr="00B4141A" w:rsidRDefault="002A5653" w:rsidP="00305059">
      <w:pPr>
        <w:tabs>
          <w:tab w:val="right" w:leader="dot" w:pos="7920"/>
        </w:tabs>
        <w:spacing w:before="120"/>
        <w:jc w:val="right"/>
        <w:rPr>
          <w:b/>
        </w:rPr>
      </w:pPr>
    </w:p>
    <w:p w14:paraId="52F8DF55" w14:textId="309CA6C2" w:rsidR="00826DE1" w:rsidRPr="00B4141A" w:rsidRDefault="00826DE1" w:rsidP="00305059">
      <w:pPr>
        <w:tabs>
          <w:tab w:val="right" w:leader="dot" w:pos="7920"/>
        </w:tabs>
        <w:spacing w:before="120"/>
        <w:jc w:val="right"/>
        <w:rPr>
          <w:b/>
        </w:rPr>
      </w:pPr>
    </w:p>
    <w:p w14:paraId="04B62304" w14:textId="5A6A0F51" w:rsidR="00826DE1" w:rsidRPr="00B4141A" w:rsidRDefault="00826DE1" w:rsidP="00305059">
      <w:pPr>
        <w:tabs>
          <w:tab w:val="right" w:leader="dot" w:pos="7920"/>
        </w:tabs>
        <w:spacing w:before="120"/>
        <w:jc w:val="right"/>
        <w:rPr>
          <w:b/>
        </w:rPr>
      </w:pPr>
    </w:p>
    <w:p w14:paraId="31DA7F7A" w14:textId="26593820" w:rsidR="00826DE1" w:rsidRPr="00B4141A" w:rsidRDefault="00826DE1" w:rsidP="00305059">
      <w:pPr>
        <w:tabs>
          <w:tab w:val="right" w:leader="dot" w:pos="7920"/>
        </w:tabs>
        <w:spacing w:before="120"/>
        <w:jc w:val="right"/>
        <w:rPr>
          <w:b/>
        </w:rPr>
      </w:pPr>
    </w:p>
    <w:p w14:paraId="47CADE12" w14:textId="4CB62617" w:rsidR="00826DE1" w:rsidRPr="00B4141A" w:rsidRDefault="00826DE1" w:rsidP="00305059">
      <w:pPr>
        <w:tabs>
          <w:tab w:val="right" w:leader="dot" w:pos="7920"/>
        </w:tabs>
        <w:spacing w:before="120"/>
        <w:jc w:val="right"/>
        <w:rPr>
          <w:b/>
        </w:rPr>
      </w:pPr>
    </w:p>
    <w:p w14:paraId="02E01A20" w14:textId="6A56E1F7" w:rsidR="00826DE1" w:rsidRPr="00B4141A" w:rsidRDefault="00826DE1" w:rsidP="00305059">
      <w:pPr>
        <w:tabs>
          <w:tab w:val="right" w:leader="dot" w:pos="7920"/>
        </w:tabs>
        <w:spacing w:before="120"/>
        <w:jc w:val="right"/>
        <w:rPr>
          <w:b/>
        </w:rPr>
      </w:pPr>
    </w:p>
    <w:p w14:paraId="22279E3F" w14:textId="64EE9560" w:rsidR="00826DE1" w:rsidRPr="00B4141A" w:rsidRDefault="00826DE1" w:rsidP="00305059">
      <w:pPr>
        <w:tabs>
          <w:tab w:val="right" w:leader="dot" w:pos="7920"/>
        </w:tabs>
        <w:spacing w:before="120"/>
        <w:jc w:val="right"/>
        <w:rPr>
          <w:b/>
        </w:rPr>
      </w:pPr>
    </w:p>
    <w:p w14:paraId="2FE57073" w14:textId="1017A6D3" w:rsidR="00826DE1" w:rsidRPr="00B4141A" w:rsidRDefault="00826DE1" w:rsidP="00305059">
      <w:pPr>
        <w:tabs>
          <w:tab w:val="right" w:leader="dot" w:pos="7920"/>
        </w:tabs>
        <w:spacing w:before="120"/>
        <w:jc w:val="right"/>
        <w:rPr>
          <w:b/>
        </w:rPr>
      </w:pPr>
    </w:p>
    <w:p w14:paraId="7667A538" w14:textId="013A5ADF" w:rsidR="00826DE1" w:rsidRPr="00B4141A" w:rsidRDefault="00826DE1" w:rsidP="00305059">
      <w:pPr>
        <w:tabs>
          <w:tab w:val="right" w:leader="dot" w:pos="7920"/>
        </w:tabs>
        <w:spacing w:before="120"/>
        <w:jc w:val="right"/>
        <w:rPr>
          <w:b/>
        </w:rPr>
      </w:pPr>
    </w:p>
    <w:p w14:paraId="36BCC480" w14:textId="02CB31C8" w:rsidR="00826DE1" w:rsidRPr="00B4141A" w:rsidRDefault="00826DE1" w:rsidP="00305059">
      <w:pPr>
        <w:tabs>
          <w:tab w:val="right" w:leader="dot" w:pos="7920"/>
        </w:tabs>
        <w:spacing w:before="120"/>
        <w:jc w:val="right"/>
        <w:rPr>
          <w:b/>
        </w:rPr>
      </w:pPr>
    </w:p>
    <w:p w14:paraId="484164FA" w14:textId="0FCBA1D1" w:rsidR="00826DE1" w:rsidRPr="00B4141A" w:rsidRDefault="00826DE1" w:rsidP="00305059">
      <w:pPr>
        <w:tabs>
          <w:tab w:val="right" w:leader="dot" w:pos="7920"/>
        </w:tabs>
        <w:spacing w:before="120"/>
        <w:jc w:val="right"/>
        <w:rPr>
          <w:b/>
        </w:rPr>
      </w:pPr>
    </w:p>
    <w:p w14:paraId="120B94FD" w14:textId="615F5B04" w:rsidR="00826DE1" w:rsidRPr="00B4141A" w:rsidRDefault="00826DE1" w:rsidP="00305059">
      <w:pPr>
        <w:tabs>
          <w:tab w:val="right" w:leader="dot" w:pos="7920"/>
        </w:tabs>
        <w:spacing w:before="120"/>
        <w:jc w:val="right"/>
        <w:rPr>
          <w:b/>
        </w:rPr>
      </w:pPr>
    </w:p>
    <w:p w14:paraId="22338FA2" w14:textId="2F19F1E6" w:rsidR="00826DE1" w:rsidRPr="00B4141A" w:rsidRDefault="00826DE1" w:rsidP="00305059">
      <w:pPr>
        <w:tabs>
          <w:tab w:val="right" w:leader="dot" w:pos="7920"/>
        </w:tabs>
        <w:spacing w:before="120"/>
        <w:jc w:val="right"/>
        <w:rPr>
          <w:b/>
        </w:rPr>
      </w:pPr>
    </w:p>
    <w:p w14:paraId="1161D94D" w14:textId="71DA2328" w:rsidR="00826DE1" w:rsidRPr="00B4141A" w:rsidRDefault="00826DE1" w:rsidP="00305059">
      <w:pPr>
        <w:tabs>
          <w:tab w:val="right" w:leader="dot" w:pos="7920"/>
        </w:tabs>
        <w:spacing w:before="120"/>
        <w:jc w:val="right"/>
        <w:rPr>
          <w:b/>
        </w:rPr>
      </w:pPr>
    </w:p>
    <w:p w14:paraId="58839A9C" w14:textId="4BCF2DDC" w:rsidR="00826DE1" w:rsidRPr="00B4141A" w:rsidRDefault="00826DE1" w:rsidP="00305059">
      <w:pPr>
        <w:tabs>
          <w:tab w:val="right" w:leader="dot" w:pos="7920"/>
        </w:tabs>
        <w:spacing w:before="120"/>
        <w:jc w:val="right"/>
        <w:rPr>
          <w:b/>
        </w:rPr>
      </w:pPr>
    </w:p>
    <w:p w14:paraId="661F2CEF" w14:textId="550BA8C3" w:rsidR="00826DE1" w:rsidRPr="00B4141A" w:rsidRDefault="00826DE1" w:rsidP="00305059">
      <w:pPr>
        <w:tabs>
          <w:tab w:val="right" w:leader="dot" w:pos="7920"/>
        </w:tabs>
        <w:spacing w:before="120"/>
        <w:jc w:val="right"/>
        <w:rPr>
          <w:b/>
        </w:rPr>
      </w:pPr>
    </w:p>
    <w:p w14:paraId="3B5615CF" w14:textId="708F7F49" w:rsidR="00826DE1" w:rsidRPr="00B4141A" w:rsidRDefault="00826DE1" w:rsidP="00305059">
      <w:pPr>
        <w:tabs>
          <w:tab w:val="right" w:leader="dot" w:pos="7920"/>
        </w:tabs>
        <w:spacing w:before="120"/>
        <w:jc w:val="right"/>
        <w:rPr>
          <w:b/>
        </w:rPr>
      </w:pPr>
    </w:p>
    <w:p w14:paraId="4C131299" w14:textId="12BD53D2" w:rsidR="00826DE1" w:rsidRPr="00B4141A" w:rsidRDefault="00826DE1" w:rsidP="00305059">
      <w:pPr>
        <w:tabs>
          <w:tab w:val="right" w:leader="dot" w:pos="7920"/>
        </w:tabs>
        <w:spacing w:before="120"/>
        <w:jc w:val="right"/>
        <w:rPr>
          <w:b/>
        </w:rPr>
      </w:pPr>
    </w:p>
    <w:p w14:paraId="044569C6" w14:textId="75F7732B" w:rsidR="00826DE1" w:rsidRPr="00B4141A" w:rsidRDefault="00826DE1" w:rsidP="00305059">
      <w:pPr>
        <w:tabs>
          <w:tab w:val="right" w:leader="dot" w:pos="7920"/>
        </w:tabs>
        <w:spacing w:before="120"/>
        <w:jc w:val="right"/>
        <w:rPr>
          <w:b/>
        </w:rPr>
      </w:pPr>
    </w:p>
    <w:p w14:paraId="310A3933" w14:textId="704127AD" w:rsidR="00826DE1" w:rsidRPr="00B4141A" w:rsidRDefault="00826DE1" w:rsidP="00305059">
      <w:pPr>
        <w:tabs>
          <w:tab w:val="right" w:leader="dot" w:pos="7920"/>
        </w:tabs>
        <w:spacing w:before="120"/>
        <w:jc w:val="right"/>
        <w:rPr>
          <w:b/>
        </w:rPr>
      </w:pPr>
    </w:p>
    <w:p w14:paraId="0E9C0300" w14:textId="122BC0E3" w:rsidR="00826DE1" w:rsidRPr="00B4141A" w:rsidRDefault="00826DE1" w:rsidP="00305059">
      <w:pPr>
        <w:tabs>
          <w:tab w:val="right" w:leader="dot" w:pos="7920"/>
        </w:tabs>
        <w:spacing w:before="120"/>
        <w:jc w:val="right"/>
        <w:rPr>
          <w:b/>
        </w:rPr>
      </w:pPr>
    </w:p>
    <w:p w14:paraId="33938C8C" w14:textId="3E83A6A9" w:rsidR="00826DE1" w:rsidRPr="00B4141A" w:rsidRDefault="00826DE1" w:rsidP="00305059">
      <w:pPr>
        <w:tabs>
          <w:tab w:val="right" w:leader="dot" w:pos="7920"/>
        </w:tabs>
        <w:spacing w:before="120"/>
        <w:jc w:val="right"/>
        <w:rPr>
          <w:b/>
        </w:rPr>
      </w:pPr>
    </w:p>
    <w:p w14:paraId="5B9D6607" w14:textId="77777777" w:rsidR="00826DE1" w:rsidRPr="00B4141A" w:rsidRDefault="00826DE1" w:rsidP="00305059">
      <w:pPr>
        <w:tabs>
          <w:tab w:val="right" w:leader="dot" w:pos="7920"/>
        </w:tabs>
        <w:spacing w:before="120"/>
        <w:jc w:val="right"/>
        <w:rPr>
          <w:b/>
        </w:rPr>
      </w:pPr>
    </w:p>
    <w:p w14:paraId="06073CE2" w14:textId="5EB75C01" w:rsidR="00305059" w:rsidRPr="00B4141A" w:rsidRDefault="00305059" w:rsidP="002321B3">
      <w:pPr>
        <w:tabs>
          <w:tab w:val="right" w:leader="dot" w:pos="7920"/>
        </w:tabs>
        <w:spacing w:before="120"/>
        <w:rPr>
          <w:b/>
        </w:rPr>
      </w:pPr>
    </w:p>
    <w:p w14:paraId="4080AF18" w14:textId="77777777" w:rsidR="00305059" w:rsidRPr="00B4141A" w:rsidRDefault="00305059" w:rsidP="00305059">
      <w:pPr>
        <w:tabs>
          <w:tab w:val="right" w:leader="dot" w:pos="7920"/>
        </w:tabs>
        <w:spacing w:before="120"/>
        <w:jc w:val="right"/>
        <w:rPr>
          <w:b/>
          <w:sz w:val="26"/>
          <w:szCs w:val="26"/>
        </w:rPr>
      </w:pPr>
      <w:r w:rsidRPr="00B4141A">
        <w:rPr>
          <w:b/>
          <w:sz w:val="26"/>
          <w:szCs w:val="26"/>
        </w:rPr>
        <w:lastRenderedPageBreak/>
        <w:t>Mẫu số 29A</w:t>
      </w:r>
    </w:p>
    <w:p w14:paraId="23C9FCCB" w14:textId="77777777" w:rsidR="00305059" w:rsidRPr="00B4141A" w:rsidRDefault="00305059" w:rsidP="00305059">
      <w:pPr>
        <w:tabs>
          <w:tab w:val="right" w:leader="dot" w:pos="7920"/>
        </w:tabs>
        <w:spacing w:before="120"/>
        <w:jc w:val="center"/>
        <w:rPr>
          <w:rFonts w:ascii="Times New Roman Bold" w:hAnsi="Times New Roman Bold"/>
          <w:b/>
          <w:spacing w:val="-20"/>
          <w:sz w:val="26"/>
          <w:szCs w:val="26"/>
        </w:rPr>
      </w:pPr>
      <w:r w:rsidRPr="00B4141A">
        <w:rPr>
          <w:rFonts w:ascii="Times New Roman Bold" w:hAnsi="Times New Roman Bold"/>
          <w:b/>
          <w:spacing w:val="-20"/>
          <w:sz w:val="26"/>
          <w:szCs w:val="26"/>
        </w:rPr>
        <w:t>BẢN C</w:t>
      </w:r>
      <w:r w:rsidRPr="00B4141A">
        <w:rPr>
          <w:rFonts w:ascii="Times New Roman Bold" w:hAnsi="Times New Roman Bold" w:hint="eastAsia"/>
          <w:b/>
          <w:spacing w:val="-20"/>
          <w:sz w:val="26"/>
          <w:szCs w:val="26"/>
        </w:rPr>
        <w:t>Á</w:t>
      </w:r>
      <w:r w:rsidRPr="00B4141A">
        <w:rPr>
          <w:rFonts w:ascii="Times New Roman Bold" w:hAnsi="Times New Roman Bold"/>
          <w:b/>
          <w:spacing w:val="-20"/>
          <w:sz w:val="26"/>
          <w:szCs w:val="26"/>
        </w:rPr>
        <w:t>O BẠCH NI</w:t>
      </w:r>
      <w:r w:rsidRPr="00B4141A">
        <w:rPr>
          <w:rFonts w:ascii="Times New Roman Bold" w:hAnsi="Times New Roman Bold" w:hint="eastAsia"/>
          <w:b/>
          <w:spacing w:val="-20"/>
          <w:sz w:val="26"/>
          <w:szCs w:val="26"/>
        </w:rPr>
        <w:t>Ê</w:t>
      </w:r>
      <w:r w:rsidRPr="00B4141A">
        <w:rPr>
          <w:rFonts w:ascii="Times New Roman Bold" w:hAnsi="Times New Roman Bold"/>
          <w:b/>
          <w:spacing w:val="-20"/>
          <w:sz w:val="26"/>
          <w:szCs w:val="26"/>
        </w:rPr>
        <w:t>M YẾT CỔ PHIẾU TR</w:t>
      </w:r>
      <w:r w:rsidRPr="00B4141A">
        <w:rPr>
          <w:rFonts w:ascii="Times New Roman Bold" w:hAnsi="Times New Roman Bold" w:hint="eastAsia"/>
          <w:b/>
          <w:spacing w:val="-20"/>
          <w:sz w:val="26"/>
          <w:szCs w:val="26"/>
        </w:rPr>
        <w:t>Ê</w:t>
      </w:r>
      <w:r w:rsidRPr="00B4141A">
        <w:rPr>
          <w:rFonts w:ascii="Times New Roman Bold" w:hAnsi="Times New Roman Bold"/>
          <w:b/>
          <w:spacing w:val="-20"/>
          <w:sz w:val="26"/>
          <w:szCs w:val="26"/>
        </w:rPr>
        <w:t>N SỞ GIAO DỊCH CHỨNG KHO</w:t>
      </w:r>
      <w:r w:rsidRPr="00B4141A">
        <w:rPr>
          <w:rFonts w:ascii="Times New Roman Bold" w:hAnsi="Times New Roman Bold" w:hint="eastAsia"/>
          <w:b/>
          <w:spacing w:val="-20"/>
          <w:sz w:val="26"/>
          <w:szCs w:val="26"/>
        </w:rPr>
        <w:t>Á</w:t>
      </w:r>
      <w:r w:rsidRPr="00B4141A">
        <w:rPr>
          <w:rFonts w:ascii="Times New Roman Bold" w:hAnsi="Times New Roman Bold"/>
          <w:b/>
          <w:spacing w:val="-20"/>
          <w:sz w:val="26"/>
          <w:szCs w:val="26"/>
        </w:rPr>
        <w:t>N</w:t>
      </w:r>
    </w:p>
    <w:p w14:paraId="16F3BFC1" w14:textId="77777777" w:rsidR="00305059" w:rsidRPr="00B4141A" w:rsidRDefault="00305059" w:rsidP="00305059">
      <w:pPr>
        <w:tabs>
          <w:tab w:val="right" w:leader="dot" w:pos="7920"/>
        </w:tabs>
        <w:spacing w:before="120"/>
        <w:jc w:val="center"/>
        <w:rPr>
          <w:sz w:val="26"/>
          <w:szCs w:val="26"/>
        </w:rPr>
      </w:pPr>
      <w:r w:rsidRPr="00B4141A">
        <w:rPr>
          <w:sz w:val="26"/>
          <w:szCs w:val="26"/>
        </w:rPr>
        <w:t>(áp dụng đối với trường hợp đăng ký niêm yết cổ phiếu đồng thời với chào bán cổ phiếu lần đầu ra công chúng của công ty cổ phần)</w:t>
      </w:r>
    </w:p>
    <w:p w14:paraId="201017F2" w14:textId="77777777" w:rsidR="00305059" w:rsidRPr="00B4141A" w:rsidRDefault="00305059" w:rsidP="00305059">
      <w:pPr>
        <w:tabs>
          <w:tab w:val="right" w:leader="dot" w:pos="7920"/>
        </w:tabs>
        <w:spacing w:before="120"/>
        <w:jc w:val="center"/>
        <w:rPr>
          <w:rFonts w:ascii="Times New Roman Bold" w:hAnsi="Times New Roman Bold"/>
          <w:b/>
          <w:spacing w:val="-6"/>
          <w:sz w:val="18"/>
          <w:szCs w:val="26"/>
        </w:rPr>
      </w:pPr>
    </w:p>
    <w:p w14:paraId="247367AC" w14:textId="77777777" w:rsidR="00305059" w:rsidRPr="00B4141A" w:rsidRDefault="00305059" w:rsidP="00305059">
      <w:pPr>
        <w:tabs>
          <w:tab w:val="right" w:leader="dot" w:pos="7920"/>
        </w:tabs>
        <w:spacing w:before="120"/>
        <w:jc w:val="center"/>
        <w:rPr>
          <w:i/>
          <w:sz w:val="26"/>
          <w:szCs w:val="26"/>
        </w:rPr>
      </w:pPr>
      <w:r w:rsidRPr="00B4141A">
        <w:rPr>
          <w:i/>
          <w:sz w:val="26"/>
          <w:szCs w:val="26"/>
        </w:rPr>
        <w:t>(trang bìa)</w:t>
      </w:r>
    </w:p>
    <w:tbl>
      <w:tblPr>
        <w:tblW w:w="5000" w:type="pct"/>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9042"/>
      </w:tblGrid>
      <w:tr w:rsidR="00305059" w:rsidRPr="00B4141A" w14:paraId="5AED8A56" w14:textId="77777777" w:rsidTr="00305059">
        <w:tc>
          <w:tcPr>
            <w:tcW w:w="5000" w:type="pct"/>
          </w:tcPr>
          <w:p w14:paraId="7A5CF345" w14:textId="77777777" w:rsidR="00305059" w:rsidRPr="00B4141A" w:rsidRDefault="00305059" w:rsidP="00305059">
            <w:pPr>
              <w:tabs>
                <w:tab w:val="right" w:leader="dot" w:pos="7920"/>
              </w:tabs>
              <w:spacing w:before="120"/>
              <w:jc w:val="both"/>
              <w:rPr>
                <w:b/>
                <w:sz w:val="26"/>
                <w:szCs w:val="26"/>
              </w:rPr>
            </w:pPr>
            <w:r w:rsidRPr="00B4141A">
              <w:rPr>
                <w:b/>
                <w:sz w:val="26"/>
                <w:szCs w:val="26"/>
              </w:rPr>
              <w:t>SỞ GIAO DỊCH CHỨNG KHOÁN CẤP ĐĂNG KÝ NIÊM YẾT CHỨNG KHOÁN CHỈ CÓ NGHĨA LÀ VIỆC NIÊM YẾT CHỨNG KHOÁN ĐÃ THỰC HIỆN THEO CÁC QUY ĐỊNH CỦA PHÁP LUẬT LIÊN QUAN MÀ KHÔNG HÀM Ý ĐẢM BẢO GIÁ TRỊ CỦA CHỨNG KHOÁN. MỌI TUYÊN BỐ TRÁI VỚI ĐIỀU NÀY LÀ BẤT HỢP PHÁP.</w:t>
            </w:r>
          </w:p>
        </w:tc>
      </w:tr>
    </w:tbl>
    <w:p w14:paraId="65E0F136" w14:textId="77777777" w:rsidR="00305059" w:rsidRPr="00B4141A" w:rsidRDefault="00305059" w:rsidP="00305059">
      <w:pPr>
        <w:tabs>
          <w:tab w:val="right" w:leader="dot" w:pos="7920"/>
        </w:tabs>
        <w:spacing w:before="120"/>
        <w:jc w:val="both"/>
        <w:rPr>
          <w:b/>
          <w:sz w:val="26"/>
          <w:szCs w:val="26"/>
        </w:rPr>
      </w:pPr>
    </w:p>
    <w:p w14:paraId="01929B02" w14:textId="77777777" w:rsidR="00305059" w:rsidRPr="00B4141A" w:rsidRDefault="00305059" w:rsidP="00305059">
      <w:pPr>
        <w:tabs>
          <w:tab w:val="right" w:leader="dot" w:pos="7920"/>
        </w:tabs>
        <w:spacing w:before="120"/>
        <w:jc w:val="center"/>
        <w:rPr>
          <w:b/>
          <w:sz w:val="26"/>
          <w:szCs w:val="26"/>
        </w:rPr>
      </w:pPr>
      <w:r w:rsidRPr="00B4141A">
        <w:rPr>
          <w:b/>
          <w:sz w:val="26"/>
          <w:szCs w:val="26"/>
        </w:rPr>
        <w:t>BẢN CÁO BẠCH</w:t>
      </w:r>
    </w:p>
    <w:p w14:paraId="70514EE6"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2DB55414" w14:textId="5557C09B" w:rsidR="00E4291C" w:rsidRPr="00B4141A" w:rsidRDefault="00E4291C" w:rsidP="00E4291C">
      <w:pPr>
        <w:tabs>
          <w:tab w:val="right" w:leader="dot" w:pos="7920"/>
        </w:tabs>
        <w:spacing w:before="120"/>
        <w:jc w:val="center"/>
        <w:rPr>
          <w:i/>
          <w:sz w:val="26"/>
          <w:szCs w:val="26"/>
        </w:rPr>
      </w:pPr>
      <w:r w:rsidRPr="00B4141A">
        <w:rPr>
          <w:i/>
          <w:sz w:val="26"/>
          <w:szCs w:val="26"/>
        </w:rPr>
        <w:t>(Giấy chứng nhận đăng ký doanh nghiệp số.... do.... cấp ngày... tháng...năm...</w:t>
      </w:r>
      <w:r w:rsidR="00A053B9" w:rsidRPr="00B4141A">
        <w:rPr>
          <w:i/>
          <w:sz w:val="26"/>
          <w:szCs w:val="26"/>
        </w:rPr>
        <w:t>, Giấy phép thành lập và hoạt động</w:t>
      </w:r>
      <w:r w:rsidRPr="00B4141A">
        <w:rPr>
          <w:i/>
          <w:sz w:val="26"/>
          <w:szCs w:val="26"/>
        </w:rPr>
        <w:t xml:space="preserve"> số:……… do ...... cấp ngày......</w:t>
      </w:r>
      <w:r w:rsidR="007A06D4" w:rsidRPr="00B4141A">
        <w:rPr>
          <w:i/>
          <w:sz w:val="26"/>
          <w:szCs w:val="26"/>
        </w:rPr>
        <w:t xml:space="preserve"> hoặc Giấy tờ pháp lý có giá trị tương đương</w:t>
      </w:r>
      <w:r w:rsidRPr="00B4141A">
        <w:rPr>
          <w:i/>
          <w:sz w:val="26"/>
          <w:szCs w:val="26"/>
        </w:rPr>
        <w:t>)</w:t>
      </w:r>
    </w:p>
    <w:p w14:paraId="6FD784AD" w14:textId="6AA91904" w:rsidR="00305059" w:rsidRPr="00B4141A" w:rsidRDefault="00E4291C" w:rsidP="00305059">
      <w:pPr>
        <w:tabs>
          <w:tab w:val="right" w:leader="dot" w:pos="7920"/>
        </w:tabs>
        <w:spacing w:before="120"/>
        <w:jc w:val="center"/>
        <w:rPr>
          <w:i/>
          <w:sz w:val="26"/>
          <w:szCs w:val="26"/>
        </w:rPr>
      </w:pPr>
      <w:r w:rsidRPr="00B4141A">
        <w:rPr>
          <w:i/>
          <w:sz w:val="26"/>
          <w:szCs w:val="26"/>
        </w:rPr>
        <w:t xml:space="preserve"> </w:t>
      </w:r>
      <w:r w:rsidR="00305059" w:rsidRPr="00B4141A">
        <w:rPr>
          <w:i/>
          <w:sz w:val="26"/>
          <w:szCs w:val="26"/>
        </w:rPr>
        <w:t>(nêu thông tin cấp lần đầu và thay đổi lần gần nhất)</w:t>
      </w:r>
    </w:p>
    <w:p w14:paraId="3A09D2F7" w14:textId="77777777" w:rsidR="00305059" w:rsidRPr="00B4141A" w:rsidRDefault="00305059" w:rsidP="00305059">
      <w:pPr>
        <w:tabs>
          <w:tab w:val="right" w:leader="dot" w:pos="7920"/>
        </w:tabs>
        <w:spacing w:before="120"/>
        <w:jc w:val="center"/>
        <w:rPr>
          <w:b/>
          <w:sz w:val="26"/>
          <w:szCs w:val="26"/>
        </w:rPr>
      </w:pPr>
      <w:r w:rsidRPr="00B4141A">
        <w:rPr>
          <w:b/>
          <w:sz w:val="26"/>
          <w:szCs w:val="26"/>
        </w:rPr>
        <w:t>NIÊM YẾT CỔ PHIẾU TRÊN SỞ GIAO DỊCH CHỨNG KHOÁN...</w:t>
      </w:r>
    </w:p>
    <w:p w14:paraId="25EF19C9" w14:textId="4447252A" w:rsidR="00305059" w:rsidRPr="00B4141A" w:rsidRDefault="00305059" w:rsidP="00305059">
      <w:pPr>
        <w:tabs>
          <w:tab w:val="right" w:leader="dot" w:pos="7920"/>
        </w:tabs>
        <w:spacing w:before="120"/>
        <w:jc w:val="center"/>
        <w:rPr>
          <w:i/>
          <w:sz w:val="26"/>
          <w:szCs w:val="26"/>
        </w:rPr>
      </w:pPr>
      <w:r w:rsidRPr="00B4141A">
        <w:rPr>
          <w:i/>
          <w:sz w:val="26"/>
          <w:szCs w:val="26"/>
        </w:rPr>
        <w:t xml:space="preserve">(Công văn số </w:t>
      </w:r>
      <w:r w:rsidR="00FA7183" w:rsidRPr="00B4141A">
        <w:rPr>
          <w:i/>
          <w:sz w:val="26"/>
          <w:szCs w:val="26"/>
        </w:rPr>
        <w:t>……</w:t>
      </w:r>
      <w:r w:rsidRPr="00B4141A">
        <w:rPr>
          <w:i/>
          <w:sz w:val="26"/>
          <w:szCs w:val="26"/>
        </w:rPr>
        <w:t xml:space="preserve">  ngày</w:t>
      </w:r>
      <w:r w:rsidR="00FA7183" w:rsidRPr="00B4141A">
        <w:rPr>
          <w:i/>
          <w:sz w:val="26"/>
          <w:szCs w:val="26"/>
        </w:rPr>
        <w:t xml:space="preserve"> ……</w:t>
      </w:r>
      <w:r w:rsidRPr="00B4141A">
        <w:rPr>
          <w:i/>
          <w:sz w:val="26"/>
          <w:szCs w:val="26"/>
        </w:rPr>
        <w:t xml:space="preserve"> tháng</w:t>
      </w:r>
      <w:r w:rsidR="00FA7183" w:rsidRPr="00B4141A">
        <w:rPr>
          <w:i/>
          <w:sz w:val="26"/>
          <w:szCs w:val="26"/>
        </w:rPr>
        <w:t xml:space="preserve"> …… </w:t>
      </w:r>
      <w:r w:rsidRPr="00B4141A">
        <w:rPr>
          <w:i/>
          <w:sz w:val="26"/>
          <w:szCs w:val="26"/>
        </w:rPr>
        <w:t>năm</w:t>
      </w:r>
      <w:r w:rsidR="00FA7183" w:rsidRPr="00B4141A">
        <w:rPr>
          <w:i/>
          <w:sz w:val="26"/>
          <w:szCs w:val="26"/>
        </w:rPr>
        <w:t xml:space="preserve"> ……</w:t>
      </w:r>
      <w:r w:rsidRPr="00B4141A">
        <w:rPr>
          <w:i/>
          <w:sz w:val="26"/>
          <w:szCs w:val="26"/>
        </w:rPr>
        <w:t>của Sở Giao dịch chứng khoán …..)</w:t>
      </w:r>
    </w:p>
    <w:p w14:paraId="60BCF581" w14:textId="77777777" w:rsidR="00305059" w:rsidRPr="00B4141A" w:rsidRDefault="00305059" w:rsidP="00305059">
      <w:pPr>
        <w:tabs>
          <w:tab w:val="right" w:leader="dot" w:pos="7920"/>
        </w:tabs>
        <w:spacing w:before="120"/>
        <w:jc w:val="center"/>
        <w:rPr>
          <w:i/>
          <w:sz w:val="26"/>
          <w:szCs w:val="26"/>
        </w:rPr>
      </w:pPr>
    </w:p>
    <w:p w14:paraId="4C234CA0" w14:textId="77777777" w:rsidR="00305059" w:rsidRPr="00B4141A" w:rsidRDefault="00305059" w:rsidP="00305059">
      <w:pPr>
        <w:tabs>
          <w:tab w:val="right" w:leader="dot" w:pos="7920"/>
        </w:tabs>
        <w:spacing w:before="120"/>
        <w:jc w:val="both"/>
        <w:rPr>
          <w:i/>
          <w:sz w:val="26"/>
          <w:szCs w:val="26"/>
        </w:rPr>
      </w:pPr>
    </w:p>
    <w:p w14:paraId="013F6C26" w14:textId="77777777" w:rsidR="00305059" w:rsidRPr="00B4141A" w:rsidRDefault="00305059" w:rsidP="00305059">
      <w:pPr>
        <w:tabs>
          <w:tab w:val="right" w:leader="dot" w:pos="7920"/>
        </w:tabs>
        <w:spacing w:before="120"/>
        <w:jc w:val="both"/>
        <w:rPr>
          <w:i/>
          <w:sz w:val="26"/>
          <w:szCs w:val="26"/>
        </w:rPr>
      </w:pPr>
    </w:p>
    <w:p w14:paraId="79248EFF" w14:textId="0B0CF63F" w:rsidR="00305059" w:rsidRPr="00B4141A" w:rsidRDefault="00305059" w:rsidP="00305059">
      <w:pPr>
        <w:tabs>
          <w:tab w:val="right" w:leader="dot" w:pos="7920"/>
        </w:tabs>
        <w:spacing w:before="120"/>
        <w:jc w:val="both"/>
        <w:rPr>
          <w:i/>
          <w:sz w:val="26"/>
          <w:szCs w:val="26"/>
        </w:rPr>
      </w:pPr>
    </w:p>
    <w:p w14:paraId="0B4F82B4" w14:textId="77777777" w:rsidR="00AD2599" w:rsidRPr="00B4141A" w:rsidRDefault="00AD2599" w:rsidP="00305059">
      <w:pPr>
        <w:tabs>
          <w:tab w:val="right" w:leader="dot" w:pos="7920"/>
        </w:tabs>
        <w:spacing w:before="120"/>
        <w:jc w:val="both"/>
        <w:rPr>
          <w:i/>
          <w:sz w:val="26"/>
          <w:szCs w:val="26"/>
        </w:rPr>
      </w:pPr>
    </w:p>
    <w:p w14:paraId="0A8EB863" w14:textId="77777777" w:rsidR="00305059" w:rsidRPr="00B4141A" w:rsidRDefault="00305059" w:rsidP="00305059">
      <w:pPr>
        <w:tabs>
          <w:tab w:val="right" w:leader="dot" w:pos="7920"/>
        </w:tabs>
        <w:spacing w:before="120"/>
        <w:jc w:val="both"/>
        <w:rPr>
          <w:i/>
          <w:sz w:val="26"/>
          <w:szCs w:val="26"/>
        </w:rPr>
      </w:pPr>
    </w:p>
    <w:p w14:paraId="204474A0" w14:textId="77777777" w:rsidR="00305059" w:rsidRPr="00B4141A" w:rsidRDefault="00305059" w:rsidP="00305059">
      <w:pPr>
        <w:spacing w:before="120"/>
        <w:jc w:val="both"/>
        <w:rPr>
          <w:i/>
          <w:sz w:val="26"/>
          <w:szCs w:val="26"/>
        </w:rPr>
      </w:pPr>
      <w:r w:rsidRPr="00B4141A">
        <w:rPr>
          <w:i/>
          <w:sz w:val="26"/>
          <w:szCs w:val="26"/>
        </w:rPr>
        <w:t>Bản cáo bạch này và các phụ lục của Bản cáo bạch sẽ được cung cấp tại: ................ từ ngày: ...........</w:t>
      </w:r>
    </w:p>
    <w:p w14:paraId="7D3ADC9D" w14:textId="77777777" w:rsidR="00305059" w:rsidRPr="00B4141A" w:rsidRDefault="00305059" w:rsidP="00305059">
      <w:pPr>
        <w:tabs>
          <w:tab w:val="right" w:leader="dot" w:pos="7920"/>
        </w:tabs>
        <w:spacing w:before="120"/>
        <w:jc w:val="both"/>
        <w:rPr>
          <w:i/>
          <w:sz w:val="26"/>
          <w:szCs w:val="26"/>
        </w:rPr>
      </w:pPr>
      <w:r w:rsidRPr="00B4141A">
        <w:rPr>
          <w:i/>
          <w:sz w:val="26"/>
          <w:szCs w:val="26"/>
        </w:rPr>
        <w:t>Phụ trách công bố thông tin:</w:t>
      </w:r>
    </w:p>
    <w:p w14:paraId="562E5F9B"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Họ tên: </w:t>
      </w:r>
      <w:r w:rsidRPr="00B4141A">
        <w:rPr>
          <w:i/>
          <w:sz w:val="26"/>
          <w:szCs w:val="26"/>
        </w:rPr>
        <w:tab/>
      </w:r>
    </w:p>
    <w:p w14:paraId="4C169ECA" w14:textId="77777777" w:rsidR="00305059" w:rsidRPr="00B4141A" w:rsidRDefault="00305059" w:rsidP="00305059">
      <w:pPr>
        <w:tabs>
          <w:tab w:val="right" w:leader="dot" w:pos="7920"/>
        </w:tabs>
        <w:spacing w:before="120"/>
        <w:jc w:val="both"/>
        <w:rPr>
          <w:i/>
          <w:sz w:val="26"/>
          <w:szCs w:val="26"/>
        </w:rPr>
      </w:pPr>
      <w:r w:rsidRPr="00B4141A">
        <w:rPr>
          <w:i/>
          <w:sz w:val="26"/>
          <w:szCs w:val="26"/>
        </w:rPr>
        <w:t>Chức vụ:</w:t>
      </w:r>
      <w:r w:rsidRPr="00B4141A">
        <w:rPr>
          <w:i/>
          <w:sz w:val="26"/>
          <w:szCs w:val="26"/>
        </w:rPr>
        <w:tab/>
      </w:r>
    </w:p>
    <w:p w14:paraId="1AD6914A"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Số điện thoại: </w:t>
      </w:r>
      <w:r w:rsidRPr="00B4141A">
        <w:rPr>
          <w:i/>
          <w:sz w:val="26"/>
          <w:szCs w:val="26"/>
        </w:rPr>
        <w:tab/>
      </w:r>
    </w:p>
    <w:p w14:paraId="3490788F" w14:textId="77777777" w:rsidR="00305059" w:rsidRPr="00B4141A" w:rsidRDefault="00305059" w:rsidP="00305059">
      <w:pPr>
        <w:tabs>
          <w:tab w:val="right" w:leader="dot" w:pos="7920"/>
        </w:tabs>
        <w:spacing w:before="120"/>
        <w:jc w:val="both"/>
        <w:rPr>
          <w:i/>
          <w:sz w:val="26"/>
          <w:szCs w:val="26"/>
        </w:rPr>
      </w:pPr>
    </w:p>
    <w:p w14:paraId="618C1986" w14:textId="77777777" w:rsidR="00305059" w:rsidRPr="00B4141A" w:rsidRDefault="00305059" w:rsidP="00305059">
      <w:pPr>
        <w:tabs>
          <w:tab w:val="right" w:leader="dot" w:pos="7920"/>
        </w:tabs>
        <w:spacing w:before="120"/>
        <w:jc w:val="center"/>
        <w:rPr>
          <w:i/>
          <w:sz w:val="26"/>
          <w:szCs w:val="26"/>
        </w:rPr>
      </w:pPr>
    </w:p>
    <w:p w14:paraId="06896F5D" w14:textId="49ADFEA3" w:rsidR="00305059" w:rsidRPr="00B4141A" w:rsidRDefault="00305059" w:rsidP="00305059">
      <w:pPr>
        <w:tabs>
          <w:tab w:val="right" w:leader="dot" w:pos="7920"/>
        </w:tabs>
        <w:spacing w:before="120"/>
        <w:jc w:val="center"/>
        <w:rPr>
          <w:i/>
          <w:sz w:val="26"/>
          <w:szCs w:val="26"/>
        </w:rPr>
      </w:pPr>
    </w:p>
    <w:p w14:paraId="330E9B37" w14:textId="77777777" w:rsidR="00FA7183" w:rsidRPr="00B4141A" w:rsidRDefault="00FA7183" w:rsidP="00305059">
      <w:pPr>
        <w:tabs>
          <w:tab w:val="right" w:leader="dot" w:pos="7920"/>
        </w:tabs>
        <w:spacing w:before="120"/>
        <w:jc w:val="center"/>
        <w:rPr>
          <w:i/>
          <w:sz w:val="26"/>
          <w:szCs w:val="26"/>
        </w:rPr>
      </w:pPr>
    </w:p>
    <w:p w14:paraId="256DD407" w14:textId="56BC07F0" w:rsidR="00305059" w:rsidRPr="00B4141A" w:rsidRDefault="00305059" w:rsidP="00305059">
      <w:pPr>
        <w:tabs>
          <w:tab w:val="right" w:leader="dot" w:pos="7920"/>
        </w:tabs>
        <w:spacing w:before="120"/>
        <w:jc w:val="center"/>
        <w:rPr>
          <w:i/>
          <w:sz w:val="26"/>
          <w:szCs w:val="26"/>
        </w:rPr>
      </w:pPr>
      <w:r w:rsidRPr="00B4141A">
        <w:rPr>
          <w:i/>
          <w:sz w:val="26"/>
          <w:szCs w:val="26"/>
        </w:rPr>
        <w:lastRenderedPageBreak/>
        <w:t>(trang bìa)</w:t>
      </w:r>
    </w:p>
    <w:p w14:paraId="016BCE5D"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50FC8FF7" w14:textId="609FBB60" w:rsidR="00E4291C" w:rsidRPr="00B4141A" w:rsidRDefault="00E4291C" w:rsidP="00E4291C">
      <w:pPr>
        <w:tabs>
          <w:tab w:val="right" w:leader="dot" w:pos="7920"/>
        </w:tabs>
        <w:spacing w:before="120"/>
        <w:jc w:val="center"/>
        <w:rPr>
          <w:i/>
          <w:sz w:val="26"/>
          <w:szCs w:val="26"/>
        </w:rPr>
      </w:pPr>
      <w:r w:rsidRPr="00B4141A">
        <w:rPr>
          <w:i/>
          <w:sz w:val="26"/>
          <w:szCs w:val="26"/>
        </w:rPr>
        <w:t>(Giấy chứng nhận đăng ký doanh nghiệp số.... do.... cấp ngày... tháng...năm...</w:t>
      </w:r>
      <w:r w:rsidR="00A053B9" w:rsidRPr="00B4141A">
        <w:rPr>
          <w:i/>
          <w:sz w:val="26"/>
          <w:szCs w:val="26"/>
        </w:rPr>
        <w:t>, Giấy phép thành lập và hoạt động</w:t>
      </w:r>
      <w:r w:rsidRPr="00B4141A">
        <w:rPr>
          <w:i/>
          <w:sz w:val="26"/>
          <w:szCs w:val="26"/>
        </w:rPr>
        <w:t xml:space="preserve"> số:……… do ...... cấp ngày......</w:t>
      </w:r>
      <w:r w:rsidR="007A06D4" w:rsidRPr="00B4141A">
        <w:t xml:space="preserve"> </w:t>
      </w:r>
      <w:r w:rsidR="007A06D4" w:rsidRPr="00B4141A">
        <w:rPr>
          <w:i/>
          <w:sz w:val="26"/>
          <w:szCs w:val="26"/>
        </w:rPr>
        <w:t>hoặc Giấy tờ pháp lý có giá trị tương đương</w:t>
      </w:r>
      <w:r w:rsidRPr="00B4141A">
        <w:rPr>
          <w:i/>
          <w:sz w:val="26"/>
          <w:szCs w:val="26"/>
        </w:rPr>
        <w:t>)</w:t>
      </w:r>
    </w:p>
    <w:p w14:paraId="4DD93AB6" w14:textId="6AFA7A2A" w:rsidR="00305059" w:rsidRPr="00B4141A" w:rsidRDefault="00E4291C" w:rsidP="00305059">
      <w:pPr>
        <w:tabs>
          <w:tab w:val="right" w:leader="dot" w:pos="7920"/>
        </w:tabs>
        <w:spacing w:before="120"/>
        <w:jc w:val="center"/>
        <w:rPr>
          <w:i/>
          <w:sz w:val="26"/>
          <w:szCs w:val="26"/>
        </w:rPr>
      </w:pPr>
      <w:r w:rsidRPr="00B4141A">
        <w:rPr>
          <w:i/>
          <w:sz w:val="26"/>
          <w:szCs w:val="26"/>
        </w:rPr>
        <w:t xml:space="preserve"> </w:t>
      </w:r>
      <w:r w:rsidR="00305059" w:rsidRPr="00B4141A">
        <w:rPr>
          <w:i/>
          <w:sz w:val="26"/>
          <w:szCs w:val="26"/>
        </w:rPr>
        <w:t>(nêu thông tin cấp lần đầu và thay đổi lần gần nhất)</w:t>
      </w:r>
    </w:p>
    <w:p w14:paraId="21AE3F2F" w14:textId="77777777" w:rsidR="00305059" w:rsidRPr="00B4141A" w:rsidRDefault="00305059" w:rsidP="00305059">
      <w:pPr>
        <w:tabs>
          <w:tab w:val="right" w:leader="dot" w:pos="7920"/>
        </w:tabs>
        <w:spacing w:before="120"/>
        <w:jc w:val="center"/>
        <w:rPr>
          <w:b/>
          <w:sz w:val="26"/>
          <w:szCs w:val="26"/>
        </w:rPr>
      </w:pPr>
      <w:r w:rsidRPr="00B4141A">
        <w:rPr>
          <w:b/>
          <w:sz w:val="26"/>
          <w:szCs w:val="26"/>
        </w:rPr>
        <w:t xml:space="preserve">NIÊM YẾT CỔ PHIẾU </w:t>
      </w:r>
      <w:r w:rsidRPr="00B4141A">
        <w:rPr>
          <w:b/>
          <w:sz w:val="26"/>
          <w:szCs w:val="26"/>
        </w:rPr>
        <w:br/>
        <w:t>TRÊN SỞ GIAO DỊCH CHỨNG KHOÁN...</w:t>
      </w:r>
    </w:p>
    <w:p w14:paraId="34BAAED0" w14:textId="77777777" w:rsidR="00305059" w:rsidRPr="00B4141A" w:rsidRDefault="00305059" w:rsidP="00305059">
      <w:pPr>
        <w:tabs>
          <w:tab w:val="right" w:leader="dot" w:pos="7920"/>
        </w:tabs>
        <w:spacing w:before="120"/>
        <w:rPr>
          <w:b/>
          <w:sz w:val="26"/>
          <w:szCs w:val="26"/>
        </w:rPr>
      </w:pPr>
    </w:p>
    <w:p w14:paraId="78D13900" w14:textId="77777777" w:rsidR="00305059" w:rsidRPr="00B4141A" w:rsidRDefault="00305059" w:rsidP="00305059">
      <w:pPr>
        <w:tabs>
          <w:tab w:val="right" w:leader="dot" w:pos="7920"/>
        </w:tabs>
        <w:spacing w:before="120"/>
        <w:rPr>
          <w:b/>
          <w:sz w:val="26"/>
          <w:szCs w:val="26"/>
        </w:rPr>
      </w:pPr>
      <w:r w:rsidRPr="00B4141A">
        <w:rPr>
          <w:b/>
          <w:sz w:val="26"/>
          <w:szCs w:val="26"/>
        </w:rPr>
        <w:t>Tên cổ phiếu:</w:t>
      </w:r>
    </w:p>
    <w:p w14:paraId="0D84B43B" w14:textId="77777777" w:rsidR="00305059" w:rsidRPr="00B4141A" w:rsidRDefault="00305059" w:rsidP="00305059">
      <w:pPr>
        <w:tabs>
          <w:tab w:val="right" w:leader="dot" w:pos="7920"/>
        </w:tabs>
        <w:spacing w:before="120"/>
        <w:jc w:val="both"/>
        <w:rPr>
          <w:b/>
          <w:sz w:val="26"/>
          <w:szCs w:val="26"/>
        </w:rPr>
      </w:pPr>
      <w:r w:rsidRPr="00B4141A">
        <w:rPr>
          <w:b/>
          <w:sz w:val="26"/>
          <w:szCs w:val="26"/>
        </w:rPr>
        <w:t>Loại cổ phiếu:</w:t>
      </w:r>
    </w:p>
    <w:p w14:paraId="3702FF65" w14:textId="77777777" w:rsidR="00305059" w:rsidRPr="00B4141A" w:rsidRDefault="00305059" w:rsidP="00305059">
      <w:pPr>
        <w:tabs>
          <w:tab w:val="right" w:leader="dot" w:pos="7920"/>
        </w:tabs>
        <w:spacing w:before="120"/>
        <w:jc w:val="both"/>
        <w:rPr>
          <w:i/>
          <w:sz w:val="26"/>
          <w:szCs w:val="26"/>
        </w:rPr>
      </w:pPr>
      <w:r w:rsidRPr="00B4141A">
        <w:rPr>
          <w:b/>
          <w:sz w:val="26"/>
          <w:szCs w:val="26"/>
        </w:rPr>
        <w:t xml:space="preserve">Mã cổ phiếu </w:t>
      </w:r>
      <w:r w:rsidRPr="00B4141A">
        <w:rPr>
          <w:i/>
          <w:sz w:val="26"/>
          <w:szCs w:val="26"/>
        </w:rPr>
        <w:t>(nếu có):</w:t>
      </w:r>
    </w:p>
    <w:p w14:paraId="090C95DE"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số lượng cổ phiếu đăng ký niêm yết:</w:t>
      </w:r>
    </w:p>
    <w:p w14:paraId="42DE26C3"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giá trị cổ phiếu đăng ký niêm yết theo mệnh giá:</w:t>
      </w:r>
    </w:p>
    <w:p w14:paraId="17D2D034" w14:textId="77777777" w:rsidR="00FA7183" w:rsidRPr="00B4141A" w:rsidRDefault="00FA7183" w:rsidP="00305059">
      <w:pPr>
        <w:tabs>
          <w:tab w:val="right" w:leader="dot" w:pos="7920"/>
        </w:tabs>
        <w:spacing w:before="120"/>
        <w:jc w:val="both"/>
        <w:rPr>
          <w:b/>
          <w:sz w:val="26"/>
          <w:szCs w:val="26"/>
        </w:rPr>
      </w:pPr>
    </w:p>
    <w:p w14:paraId="077519DF" w14:textId="31597A5E" w:rsidR="00FA7183" w:rsidRPr="00B4141A" w:rsidRDefault="00FA7183" w:rsidP="00305059">
      <w:pPr>
        <w:tabs>
          <w:tab w:val="right" w:leader="dot" w:pos="7920"/>
        </w:tabs>
        <w:spacing w:before="120"/>
        <w:jc w:val="both"/>
        <w:rPr>
          <w:b/>
          <w:sz w:val="26"/>
          <w:szCs w:val="26"/>
        </w:rPr>
      </w:pPr>
    </w:p>
    <w:p w14:paraId="50B825BD" w14:textId="438CA957" w:rsidR="00FA7183" w:rsidRPr="00B4141A" w:rsidRDefault="00FA7183" w:rsidP="00305059">
      <w:pPr>
        <w:tabs>
          <w:tab w:val="right" w:leader="dot" w:pos="7920"/>
        </w:tabs>
        <w:spacing w:before="120"/>
        <w:jc w:val="both"/>
        <w:rPr>
          <w:b/>
          <w:sz w:val="26"/>
          <w:szCs w:val="26"/>
        </w:rPr>
      </w:pPr>
    </w:p>
    <w:p w14:paraId="064934BE" w14:textId="77777777" w:rsidR="00FA7183" w:rsidRPr="00B4141A" w:rsidRDefault="00FA7183" w:rsidP="00305059">
      <w:pPr>
        <w:tabs>
          <w:tab w:val="right" w:leader="dot" w:pos="7920"/>
        </w:tabs>
        <w:spacing w:before="120"/>
        <w:jc w:val="both"/>
        <w:rPr>
          <w:b/>
          <w:sz w:val="26"/>
          <w:szCs w:val="26"/>
        </w:rPr>
      </w:pPr>
    </w:p>
    <w:p w14:paraId="5F81DAC2" w14:textId="0D8A2333" w:rsidR="00305059" w:rsidRPr="00B4141A" w:rsidRDefault="00305059" w:rsidP="00305059">
      <w:pPr>
        <w:tabs>
          <w:tab w:val="right" w:leader="dot" w:pos="7920"/>
        </w:tabs>
        <w:spacing w:before="120"/>
        <w:jc w:val="both"/>
        <w:rPr>
          <w:b/>
          <w:sz w:val="26"/>
          <w:szCs w:val="26"/>
        </w:rPr>
      </w:pPr>
      <w:r w:rsidRPr="00B4141A">
        <w:rPr>
          <w:b/>
          <w:sz w:val="26"/>
          <w:szCs w:val="26"/>
        </w:rPr>
        <w:t>TỔ CHỨC KIỂM TOÁN:</w:t>
      </w:r>
    </w:p>
    <w:p w14:paraId="13B22F1A" w14:textId="77777777" w:rsidR="00305059" w:rsidRPr="00B4141A" w:rsidRDefault="00305059" w:rsidP="00305059">
      <w:pPr>
        <w:tabs>
          <w:tab w:val="right" w:leader="dot" w:pos="7920"/>
        </w:tabs>
        <w:spacing w:before="120"/>
        <w:jc w:val="both"/>
        <w:rPr>
          <w:sz w:val="26"/>
          <w:szCs w:val="26"/>
        </w:rPr>
      </w:pPr>
      <w:r w:rsidRPr="00B4141A">
        <w:rPr>
          <w:sz w:val="26"/>
          <w:szCs w:val="26"/>
        </w:rPr>
        <w:t>C</w:t>
      </w:r>
      <w:r w:rsidRPr="00B4141A">
        <w:rPr>
          <w:b/>
          <w:sz w:val="26"/>
          <w:szCs w:val="26"/>
        </w:rPr>
        <w:t xml:space="preserve">ÔNG TY:.......... </w:t>
      </w:r>
      <w:r w:rsidRPr="00B4141A">
        <w:rPr>
          <w:i/>
          <w:sz w:val="26"/>
          <w:szCs w:val="26"/>
        </w:rPr>
        <w:t>(ghi rõ địa chỉ trụ sở chính, số điện thoại, số fax giao dịch)</w:t>
      </w:r>
    </w:p>
    <w:p w14:paraId="09A8F206" w14:textId="77777777" w:rsidR="00FA7183" w:rsidRPr="00B4141A" w:rsidRDefault="00FA7183" w:rsidP="00305059">
      <w:pPr>
        <w:tabs>
          <w:tab w:val="right" w:leader="dot" w:pos="7920"/>
        </w:tabs>
        <w:spacing w:before="120"/>
        <w:jc w:val="both"/>
        <w:rPr>
          <w:b/>
          <w:sz w:val="26"/>
          <w:szCs w:val="26"/>
        </w:rPr>
      </w:pPr>
    </w:p>
    <w:p w14:paraId="35C5BE21" w14:textId="373BBC06" w:rsidR="00305059" w:rsidRPr="00B4141A" w:rsidRDefault="00305059" w:rsidP="00305059">
      <w:pPr>
        <w:tabs>
          <w:tab w:val="right" w:leader="dot" w:pos="7920"/>
        </w:tabs>
        <w:spacing w:before="120"/>
        <w:jc w:val="both"/>
        <w:rPr>
          <w:b/>
          <w:sz w:val="26"/>
          <w:szCs w:val="26"/>
        </w:rPr>
      </w:pPr>
      <w:r w:rsidRPr="00B4141A">
        <w:rPr>
          <w:b/>
          <w:sz w:val="26"/>
          <w:szCs w:val="26"/>
        </w:rPr>
        <w:t>TỔ CHỨC TƯ VẤN:</w:t>
      </w:r>
    </w:p>
    <w:p w14:paraId="7E1BCEFA" w14:textId="77777777" w:rsidR="00305059" w:rsidRPr="00B4141A" w:rsidRDefault="00305059" w:rsidP="00305059">
      <w:pPr>
        <w:tabs>
          <w:tab w:val="right" w:leader="dot" w:pos="7920"/>
        </w:tabs>
        <w:spacing w:before="120"/>
        <w:jc w:val="both"/>
        <w:rPr>
          <w:sz w:val="26"/>
          <w:szCs w:val="26"/>
        </w:rPr>
      </w:pPr>
      <w:r w:rsidRPr="00B4141A">
        <w:rPr>
          <w:b/>
          <w:sz w:val="26"/>
          <w:szCs w:val="26"/>
        </w:rPr>
        <w:t xml:space="preserve">CÔNG TY:……… </w:t>
      </w:r>
      <w:r w:rsidRPr="00B4141A">
        <w:rPr>
          <w:i/>
          <w:sz w:val="26"/>
          <w:szCs w:val="26"/>
        </w:rPr>
        <w:t>(ghi rõ địa chỉ trụ sở chính, số điện thoại, số fax giao dịch)</w:t>
      </w:r>
    </w:p>
    <w:p w14:paraId="0BE0489B" w14:textId="77777777" w:rsidR="00305059" w:rsidRPr="00B4141A" w:rsidRDefault="00305059" w:rsidP="00305059">
      <w:pPr>
        <w:tabs>
          <w:tab w:val="right" w:leader="dot" w:pos="7920"/>
        </w:tabs>
        <w:spacing w:before="120"/>
        <w:jc w:val="both"/>
        <w:rPr>
          <w:b/>
          <w:sz w:val="26"/>
          <w:szCs w:val="26"/>
        </w:rPr>
      </w:pPr>
    </w:p>
    <w:p w14:paraId="364E187C" w14:textId="77777777" w:rsidR="00305059" w:rsidRPr="00B4141A" w:rsidRDefault="00305059" w:rsidP="00305059">
      <w:pPr>
        <w:tabs>
          <w:tab w:val="right" w:leader="dot" w:pos="7920"/>
        </w:tabs>
        <w:spacing w:before="120"/>
        <w:jc w:val="both"/>
        <w:rPr>
          <w:b/>
          <w:sz w:val="26"/>
          <w:szCs w:val="26"/>
        </w:rPr>
      </w:pPr>
    </w:p>
    <w:p w14:paraId="6D0E0D09" w14:textId="77777777" w:rsidR="00305059" w:rsidRPr="00B4141A" w:rsidRDefault="00305059" w:rsidP="00305059">
      <w:pPr>
        <w:tabs>
          <w:tab w:val="right" w:leader="dot" w:pos="7920"/>
        </w:tabs>
        <w:spacing w:before="120"/>
        <w:jc w:val="both"/>
        <w:rPr>
          <w:b/>
          <w:sz w:val="26"/>
          <w:szCs w:val="26"/>
        </w:rPr>
      </w:pPr>
    </w:p>
    <w:p w14:paraId="4F16F0C1" w14:textId="77777777" w:rsidR="00305059" w:rsidRPr="00B4141A" w:rsidRDefault="00305059" w:rsidP="00305059">
      <w:pPr>
        <w:tabs>
          <w:tab w:val="right" w:leader="dot" w:pos="7920"/>
        </w:tabs>
        <w:spacing w:before="120"/>
        <w:jc w:val="both"/>
        <w:rPr>
          <w:b/>
          <w:sz w:val="26"/>
          <w:szCs w:val="26"/>
        </w:rPr>
      </w:pPr>
    </w:p>
    <w:p w14:paraId="3E1EF7E7" w14:textId="77777777" w:rsidR="00305059" w:rsidRPr="00B4141A" w:rsidRDefault="00305059" w:rsidP="00305059">
      <w:pPr>
        <w:tabs>
          <w:tab w:val="right" w:leader="dot" w:pos="7920"/>
        </w:tabs>
        <w:spacing w:before="120"/>
        <w:jc w:val="both"/>
        <w:rPr>
          <w:b/>
          <w:sz w:val="26"/>
          <w:szCs w:val="26"/>
        </w:rPr>
      </w:pPr>
    </w:p>
    <w:p w14:paraId="45191FF3" w14:textId="77777777" w:rsidR="00305059" w:rsidRPr="00B4141A" w:rsidRDefault="00305059" w:rsidP="00305059">
      <w:pPr>
        <w:tabs>
          <w:tab w:val="right" w:leader="dot" w:pos="7920"/>
        </w:tabs>
        <w:spacing w:before="120"/>
        <w:jc w:val="both"/>
        <w:rPr>
          <w:b/>
          <w:sz w:val="26"/>
          <w:szCs w:val="26"/>
        </w:rPr>
      </w:pPr>
    </w:p>
    <w:p w14:paraId="6FEB8E9B" w14:textId="77777777" w:rsidR="00305059" w:rsidRPr="00B4141A" w:rsidRDefault="00305059" w:rsidP="00305059">
      <w:pPr>
        <w:tabs>
          <w:tab w:val="right" w:leader="dot" w:pos="7920"/>
        </w:tabs>
        <w:spacing w:before="120"/>
        <w:jc w:val="both"/>
        <w:rPr>
          <w:b/>
          <w:sz w:val="26"/>
          <w:szCs w:val="26"/>
        </w:rPr>
      </w:pPr>
    </w:p>
    <w:p w14:paraId="3ACACEA3" w14:textId="77777777" w:rsidR="00305059" w:rsidRPr="00B4141A" w:rsidRDefault="00305059" w:rsidP="00305059">
      <w:pPr>
        <w:tabs>
          <w:tab w:val="right" w:leader="dot" w:pos="7920"/>
        </w:tabs>
        <w:spacing w:before="120"/>
        <w:jc w:val="both"/>
        <w:rPr>
          <w:b/>
          <w:sz w:val="26"/>
          <w:szCs w:val="26"/>
        </w:rPr>
      </w:pPr>
    </w:p>
    <w:p w14:paraId="116626A6" w14:textId="77777777" w:rsidR="00305059" w:rsidRPr="00B4141A" w:rsidRDefault="00305059" w:rsidP="00305059">
      <w:pPr>
        <w:tabs>
          <w:tab w:val="right" w:leader="dot" w:pos="7920"/>
        </w:tabs>
        <w:spacing w:before="120"/>
        <w:jc w:val="both"/>
        <w:rPr>
          <w:b/>
          <w:sz w:val="26"/>
          <w:szCs w:val="26"/>
        </w:rPr>
      </w:pPr>
    </w:p>
    <w:p w14:paraId="16E56335" w14:textId="6181E8D9" w:rsidR="00305059" w:rsidRPr="00B4141A" w:rsidRDefault="00305059" w:rsidP="00305059">
      <w:pPr>
        <w:tabs>
          <w:tab w:val="right" w:leader="dot" w:pos="7920"/>
        </w:tabs>
        <w:spacing w:before="120"/>
        <w:jc w:val="both"/>
        <w:rPr>
          <w:b/>
          <w:sz w:val="26"/>
          <w:szCs w:val="26"/>
        </w:rPr>
      </w:pPr>
    </w:p>
    <w:p w14:paraId="4FCEB129" w14:textId="476F540D" w:rsidR="00305059" w:rsidRPr="00B4141A" w:rsidRDefault="00305059" w:rsidP="00305059">
      <w:pPr>
        <w:tabs>
          <w:tab w:val="right" w:leader="dot" w:pos="7920"/>
        </w:tabs>
        <w:spacing w:before="120"/>
        <w:jc w:val="both"/>
        <w:rPr>
          <w:b/>
          <w:sz w:val="26"/>
          <w:szCs w:val="26"/>
        </w:rPr>
      </w:pPr>
    </w:p>
    <w:p w14:paraId="210D5263" w14:textId="6BA7DC48" w:rsidR="00305059" w:rsidRPr="00B4141A" w:rsidRDefault="00FA7183">
      <w:pPr>
        <w:tabs>
          <w:tab w:val="right" w:leader="dot" w:pos="7920"/>
        </w:tabs>
        <w:spacing w:before="120"/>
        <w:jc w:val="center"/>
        <w:rPr>
          <w:b/>
          <w:sz w:val="26"/>
          <w:szCs w:val="26"/>
        </w:rPr>
      </w:pPr>
      <w:r w:rsidRPr="00B4141A" w:rsidDel="00FA7183">
        <w:rPr>
          <w:b/>
          <w:sz w:val="26"/>
          <w:szCs w:val="26"/>
        </w:rPr>
        <w:lastRenderedPageBreak/>
        <w:t xml:space="preserve"> </w:t>
      </w:r>
      <w:bookmarkStart w:id="32" w:name="_Hlk187763337"/>
      <w:r w:rsidR="00305059" w:rsidRPr="00B4141A">
        <w:rPr>
          <w:b/>
          <w:sz w:val="26"/>
          <w:szCs w:val="26"/>
        </w:rPr>
        <w:t>MỤC LỤC</w:t>
      </w:r>
    </w:p>
    <w:p w14:paraId="171E57CA" w14:textId="77777777" w:rsidR="00305059" w:rsidRPr="00B4141A" w:rsidRDefault="00305059" w:rsidP="00305059">
      <w:pPr>
        <w:tabs>
          <w:tab w:val="right" w:leader="dot" w:pos="7920"/>
        </w:tabs>
        <w:spacing w:before="120"/>
        <w:rPr>
          <w:b/>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394"/>
      </w:tblGrid>
      <w:tr w:rsidR="002D7A29" w:rsidRPr="00B4141A" w14:paraId="4C625092" w14:textId="77777777" w:rsidTr="0036708A">
        <w:tc>
          <w:tcPr>
            <w:tcW w:w="7933" w:type="dxa"/>
          </w:tcPr>
          <w:p w14:paraId="021AA03A" w14:textId="77777777" w:rsidR="00305059" w:rsidRPr="00B4141A" w:rsidRDefault="00305059" w:rsidP="00305059">
            <w:pPr>
              <w:tabs>
                <w:tab w:val="right" w:leader="dot" w:pos="7920"/>
              </w:tabs>
              <w:spacing w:before="120"/>
              <w:rPr>
                <w:b/>
                <w:sz w:val="26"/>
                <w:szCs w:val="26"/>
              </w:rPr>
            </w:pPr>
          </w:p>
        </w:tc>
        <w:tc>
          <w:tcPr>
            <w:tcW w:w="1417" w:type="dxa"/>
          </w:tcPr>
          <w:p w14:paraId="52817B41" w14:textId="77777777" w:rsidR="00305059" w:rsidRPr="00B4141A" w:rsidRDefault="00305059" w:rsidP="00305059">
            <w:pPr>
              <w:tabs>
                <w:tab w:val="right" w:leader="dot" w:pos="7920"/>
              </w:tabs>
              <w:spacing w:before="120"/>
              <w:jc w:val="center"/>
              <w:rPr>
                <w:sz w:val="26"/>
                <w:szCs w:val="26"/>
              </w:rPr>
            </w:pPr>
            <w:r w:rsidRPr="00B4141A">
              <w:rPr>
                <w:sz w:val="26"/>
                <w:szCs w:val="26"/>
              </w:rPr>
              <w:t>Trang</w:t>
            </w:r>
          </w:p>
        </w:tc>
      </w:tr>
      <w:tr w:rsidR="002D7A29" w:rsidRPr="00B4141A" w14:paraId="186E83C0" w14:textId="77777777" w:rsidTr="0036708A">
        <w:tc>
          <w:tcPr>
            <w:tcW w:w="7933" w:type="dxa"/>
          </w:tcPr>
          <w:p w14:paraId="72B9C75B" w14:textId="77777777" w:rsidR="00305059" w:rsidRPr="00B4141A" w:rsidRDefault="00305059" w:rsidP="00305059">
            <w:pPr>
              <w:tabs>
                <w:tab w:val="right" w:leader="dot" w:pos="7920"/>
              </w:tabs>
              <w:spacing w:before="120"/>
              <w:jc w:val="both"/>
              <w:rPr>
                <w:b/>
                <w:sz w:val="26"/>
                <w:szCs w:val="26"/>
              </w:rPr>
            </w:pPr>
            <w:r w:rsidRPr="00B4141A">
              <w:rPr>
                <w:b/>
                <w:sz w:val="26"/>
                <w:szCs w:val="26"/>
              </w:rPr>
              <w:t>I. Những người chịu trách nhiệm chính đối với nội dung Bản cáo bạch</w:t>
            </w:r>
          </w:p>
        </w:tc>
        <w:tc>
          <w:tcPr>
            <w:tcW w:w="1417" w:type="dxa"/>
          </w:tcPr>
          <w:p w14:paraId="5C21D17D" w14:textId="77777777" w:rsidR="00305059" w:rsidRPr="00B4141A" w:rsidRDefault="00305059" w:rsidP="00305059">
            <w:pPr>
              <w:tabs>
                <w:tab w:val="right" w:leader="dot" w:pos="7920"/>
              </w:tabs>
              <w:spacing w:before="120"/>
              <w:rPr>
                <w:b/>
                <w:sz w:val="26"/>
                <w:szCs w:val="26"/>
              </w:rPr>
            </w:pPr>
          </w:p>
        </w:tc>
      </w:tr>
      <w:tr w:rsidR="002D7A29" w:rsidRPr="00B4141A" w14:paraId="42CE0AE8" w14:textId="77777777" w:rsidTr="0036708A">
        <w:tc>
          <w:tcPr>
            <w:tcW w:w="7933" w:type="dxa"/>
          </w:tcPr>
          <w:p w14:paraId="62C12055" w14:textId="77777777" w:rsidR="00305059" w:rsidRPr="00B4141A" w:rsidRDefault="00305059" w:rsidP="00305059">
            <w:pPr>
              <w:tabs>
                <w:tab w:val="right" w:leader="dot" w:pos="7920"/>
              </w:tabs>
              <w:spacing w:before="120"/>
              <w:jc w:val="both"/>
              <w:rPr>
                <w:b/>
                <w:sz w:val="26"/>
                <w:szCs w:val="26"/>
              </w:rPr>
            </w:pPr>
            <w:r w:rsidRPr="00B4141A">
              <w:rPr>
                <w:b/>
                <w:sz w:val="26"/>
                <w:szCs w:val="26"/>
              </w:rPr>
              <w:t xml:space="preserve">II. Các nhân tố rủi ro </w:t>
            </w:r>
          </w:p>
        </w:tc>
        <w:tc>
          <w:tcPr>
            <w:tcW w:w="1417" w:type="dxa"/>
          </w:tcPr>
          <w:p w14:paraId="260256F0" w14:textId="77777777" w:rsidR="00305059" w:rsidRPr="00B4141A" w:rsidRDefault="00305059" w:rsidP="00305059">
            <w:pPr>
              <w:tabs>
                <w:tab w:val="right" w:leader="dot" w:pos="7920"/>
              </w:tabs>
              <w:spacing w:before="120"/>
              <w:rPr>
                <w:b/>
                <w:sz w:val="26"/>
                <w:szCs w:val="26"/>
              </w:rPr>
            </w:pPr>
          </w:p>
        </w:tc>
      </w:tr>
      <w:tr w:rsidR="002D7A29" w:rsidRPr="00B4141A" w14:paraId="2150C3BD" w14:textId="77777777" w:rsidTr="0036708A">
        <w:tc>
          <w:tcPr>
            <w:tcW w:w="7933" w:type="dxa"/>
          </w:tcPr>
          <w:p w14:paraId="75853853" w14:textId="77777777" w:rsidR="00305059" w:rsidRPr="00B4141A" w:rsidRDefault="00305059" w:rsidP="00305059">
            <w:pPr>
              <w:tabs>
                <w:tab w:val="right" w:leader="dot" w:pos="7920"/>
              </w:tabs>
              <w:spacing w:before="120"/>
              <w:jc w:val="both"/>
              <w:rPr>
                <w:b/>
                <w:sz w:val="26"/>
                <w:szCs w:val="26"/>
              </w:rPr>
            </w:pPr>
            <w:r w:rsidRPr="00B4141A">
              <w:rPr>
                <w:b/>
                <w:sz w:val="26"/>
                <w:szCs w:val="26"/>
              </w:rPr>
              <w:t>III. Các khái niệm</w:t>
            </w:r>
          </w:p>
        </w:tc>
        <w:tc>
          <w:tcPr>
            <w:tcW w:w="1417" w:type="dxa"/>
          </w:tcPr>
          <w:p w14:paraId="12CEC463" w14:textId="77777777" w:rsidR="00305059" w:rsidRPr="00B4141A" w:rsidRDefault="00305059" w:rsidP="00305059">
            <w:pPr>
              <w:tabs>
                <w:tab w:val="right" w:leader="dot" w:pos="7920"/>
              </w:tabs>
              <w:spacing w:before="120"/>
              <w:rPr>
                <w:b/>
                <w:sz w:val="26"/>
                <w:szCs w:val="26"/>
              </w:rPr>
            </w:pPr>
          </w:p>
        </w:tc>
      </w:tr>
      <w:tr w:rsidR="00FA7183" w:rsidRPr="00B4141A" w14:paraId="4081534F" w14:textId="77777777" w:rsidTr="0036708A">
        <w:tc>
          <w:tcPr>
            <w:tcW w:w="7933" w:type="dxa"/>
          </w:tcPr>
          <w:p w14:paraId="5933A5FB" w14:textId="17BE59D0" w:rsidR="00FA7183" w:rsidRPr="00B4141A" w:rsidRDefault="00FA7183" w:rsidP="00305059">
            <w:pPr>
              <w:tabs>
                <w:tab w:val="right" w:leader="dot" w:pos="7920"/>
              </w:tabs>
              <w:spacing w:before="120"/>
              <w:jc w:val="both"/>
              <w:rPr>
                <w:b/>
                <w:sz w:val="26"/>
                <w:szCs w:val="26"/>
              </w:rPr>
            </w:pPr>
            <w:r w:rsidRPr="00B4141A">
              <w:rPr>
                <w:b/>
                <w:sz w:val="26"/>
                <w:szCs w:val="26"/>
              </w:rPr>
              <w:t>IV. Thông tin về các doanh nghiệp bị hợp nhất trước thời điểm hợp nhất</w:t>
            </w:r>
          </w:p>
        </w:tc>
        <w:tc>
          <w:tcPr>
            <w:tcW w:w="1417" w:type="dxa"/>
          </w:tcPr>
          <w:p w14:paraId="2D736F4B" w14:textId="77777777" w:rsidR="00FA7183" w:rsidRPr="00B4141A" w:rsidRDefault="00FA7183" w:rsidP="00305059">
            <w:pPr>
              <w:tabs>
                <w:tab w:val="right" w:leader="dot" w:pos="7920"/>
              </w:tabs>
              <w:spacing w:before="120"/>
              <w:rPr>
                <w:b/>
                <w:sz w:val="26"/>
                <w:szCs w:val="26"/>
              </w:rPr>
            </w:pPr>
          </w:p>
        </w:tc>
      </w:tr>
      <w:tr w:rsidR="002D7A29" w:rsidRPr="00B4141A" w14:paraId="15EE87D8" w14:textId="77777777" w:rsidTr="0036708A">
        <w:tc>
          <w:tcPr>
            <w:tcW w:w="7933" w:type="dxa"/>
          </w:tcPr>
          <w:p w14:paraId="3271DEDC" w14:textId="21BAAD5F" w:rsidR="00305059" w:rsidRPr="00B4141A" w:rsidRDefault="00305059" w:rsidP="00305059">
            <w:pPr>
              <w:tabs>
                <w:tab w:val="right" w:leader="dot" w:pos="7920"/>
              </w:tabs>
              <w:spacing w:before="120"/>
              <w:jc w:val="both"/>
              <w:rPr>
                <w:b/>
                <w:sz w:val="26"/>
                <w:szCs w:val="26"/>
              </w:rPr>
            </w:pPr>
            <w:r w:rsidRPr="00B4141A">
              <w:rPr>
                <w:b/>
                <w:sz w:val="26"/>
                <w:szCs w:val="26"/>
              </w:rPr>
              <w:t>V. Tình hình và đặc điểm của tổ chức đăng ký niêm yết</w:t>
            </w:r>
          </w:p>
        </w:tc>
        <w:tc>
          <w:tcPr>
            <w:tcW w:w="1417" w:type="dxa"/>
          </w:tcPr>
          <w:p w14:paraId="557F7669" w14:textId="77777777" w:rsidR="00305059" w:rsidRPr="00B4141A" w:rsidRDefault="00305059" w:rsidP="00305059">
            <w:pPr>
              <w:tabs>
                <w:tab w:val="right" w:leader="dot" w:pos="7920"/>
              </w:tabs>
              <w:spacing w:before="120"/>
              <w:rPr>
                <w:b/>
                <w:sz w:val="26"/>
                <w:szCs w:val="26"/>
              </w:rPr>
            </w:pPr>
          </w:p>
        </w:tc>
      </w:tr>
      <w:tr w:rsidR="002D7A29" w:rsidRPr="00B4141A" w14:paraId="61256567" w14:textId="77777777" w:rsidTr="0036708A">
        <w:tc>
          <w:tcPr>
            <w:tcW w:w="7933" w:type="dxa"/>
          </w:tcPr>
          <w:p w14:paraId="7ADE19F2" w14:textId="1032D5F4" w:rsidR="00305059" w:rsidRPr="00B4141A" w:rsidRDefault="00305059" w:rsidP="00305059">
            <w:pPr>
              <w:tabs>
                <w:tab w:val="right" w:leader="dot" w:pos="7920"/>
              </w:tabs>
              <w:spacing w:before="120"/>
              <w:jc w:val="both"/>
              <w:rPr>
                <w:b/>
                <w:sz w:val="26"/>
                <w:szCs w:val="26"/>
              </w:rPr>
            </w:pPr>
            <w:r w:rsidRPr="00B4141A">
              <w:rPr>
                <w:b/>
                <w:sz w:val="26"/>
                <w:szCs w:val="26"/>
              </w:rPr>
              <w:t>V</w:t>
            </w:r>
            <w:r w:rsidR="00FA7183" w:rsidRPr="00B4141A">
              <w:rPr>
                <w:b/>
                <w:sz w:val="26"/>
                <w:szCs w:val="26"/>
              </w:rPr>
              <w:t>I</w:t>
            </w:r>
            <w:r w:rsidRPr="00B4141A">
              <w:rPr>
                <w:b/>
                <w:sz w:val="26"/>
                <w:szCs w:val="26"/>
              </w:rPr>
              <w:t>. Kết quả hoạt động kinh doanh, tình hình tài chính và dự kiến kế hoạch</w:t>
            </w:r>
          </w:p>
        </w:tc>
        <w:tc>
          <w:tcPr>
            <w:tcW w:w="1417" w:type="dxa"/>
          </w:tcPr>
          <w:p w14:paraId="359646C3" w14:textId="77777777" w:rsidR="00305059" w:rsidRPr="00B4141A" w:rsidRDefault="00305059" w:rsidP="00305059">
            <w:pPr>
              <w:tabs>
                <w:tab w:val="right" w:leader="dot" w:pos="7920"/>
              </w:tabs>
              <w:spacing w:before="120"/>
              <w:rPr>
                <w:b/>
                <w:sz w:val="26"/>
                <w:szCs w:val="26"/>
              </w:rPr>
            </w:pPr>
          </w:p>
        </w:tc>
      </w:tr>
      <w:tr w:rsidR="002D7A29" w:rsidRPr="00B4141A" w14:paraId="0F58A545" w14:textId="77777777" w:rsidTr="0036708A">
        <w:tc>
          <w:tcPr>
            <w:tcW w:w="7933" w:type="dxa"/>
          </w:tcPr>
          <w:p w14:paraId="72B013F4" w14:textId="0946B95A" w:rsidR="00305059" w:rsidRPr="00B4141A" w:rsidRDefault="00305059" w:rsidP="00305059">
            <w:pPr>
              <w:tabs>
                <w:tab w:val="right" w:leader="dot" w:pos="7920"/>
              </w:tabs>
              <w:spacing w:before="120"/>
              <w:jc w:val="both"/>
              <w:rPr>
                <w:b/>
                <w:sz w:val="26"/>
                <w:szCs w:val="26"/>
              </w:rPr>
            </w:pPr>
            <w:r w:rsidRPr="00B4141A">
              <w:rPr>
                <w:b/>
                <w:sz w:val="26"/>
                <w:szCs w:val="26"/>
              </w:rPr>
              <w:t>VI</w:t>
            </w:r>
            <w:r w:rsidR="00FA7183" w:rsidRPr="00B4141A">
              <w:rPr>
                <w:b/>
                <w:sz w:val="26"/>
                <w:szCs w:val="26"/>
              </w:rPr>
              <w:t>I</w:t>
            </w:r>
            <w:r w:rsidRPr="00B4141A">
              <w:rPr>
                <w:b/>
                <w:sz w:val="26"/>
                <w:szCs w:val="26"/>
              </w:rPr>
              <w:t>. Thông tin về cổ đông sáng lập, cổ đông lớn, thành viên Hội đồng quản trị, Kiểm soát viên, Tổng giám đốc (Giám đốc), Phó Tổng giám đốc (Phó Giám đốc), Kế toán trưởng</w:t>
            </w:r>
          </w:p>
        </w:tc>
        <w:tc>
          <w:tcPr>
            <w:tcW w:w="1417" w:type="dxa"/>
          </w:tcPr>
          <w:p w14:paraId="67FA7B4A" w14:textId="77777777" w:rsidR="00305059" w:rsidRPr="00B4141A" w:rsidRDefault="00305059" w:rsidP="00305059">
            <w:pPr>
              <w:tabs>
                <w:tab w:val="right" w:leader="dot" w:pos="7920"/>
              </w:tabs>
              <w:spacing w:before="120"/>
              <w:rPr>
                <w:b/>
                <w:sz w:val="26"/>
                <w:szCs w:val="26"/>
              </w:rPr>
            </w:pPr>
          </w:p>
        </w:tc>
      </w:tr>
      <w:tr w:rsidR="002D7A29" w:rsidRPr="00B4141A" w14:paraId="253B1138" w14:textId="77777777" w:rsidTr="0036708A">
        <w:tc>
          <w:tcPr>
            <w:tcW w:w="7933" w:type="dxa"/>
          </w:tcPr>
          <w:p w14:paraId="56C9044F" w14:textId="79415EA6" w:rsidR="00305059" w:rsidRPr="00B4141A" w:rsidRDefault="00305059" w:rsidP="00305059">
            <w:pPr>
              <w:tabs>
                <w:tab w:val="right" w:leader="dot" w:pos="7920"/>
              </w:tabs>
              <w:spacing w:before="120"/>
              <w:rPr>
                <w:b/>
                <w:sz w:val="26"/>
                <w:szCs w:val="26"/>
              </w:rPr>
            </w:pPr>
            <w:r w:rsidRPr="00B4141A">
              <w:rPr>
                <w:b/>
                <w:sz w:val="26"/>
                <w:szCs w:val="26"/>
              </w:rPr>
              <w:t>VII</w:t>
            </w:r>
            <w:r w:rsidR="00FA7183" w:rsidRPr="00B4141A">
              <w:rPr>
                <w:b/>
                <w:sz w:val="26"/>
                <w:szCs w:val="26"/>
              </w:rPr>
              <w:t>I</w:t>
            </w:r>
            <w:r w:rsidRPr="00B4141A">
              <w:rPr>
                <w:b/>
                <w:sz w:val="26"/>
                <w:szCs w:val="26"/>
              </w:rPr>
              <w:t>. Thông tin về đợt chào bán cổ phiếu lần đầu ra công chúng</w:t>
            </w:r>
          </w:p>
        </w:tc>
        <w:tc>
          <w:tcPr>
            <w:tcW w:w="1417" w:type="dxa"/>
          </w:tcPr>
          <w:p w14:paraId="78B72609" w14:textId="77777777" w:rsidR="00305059" w:rsidRPr="00B4141A" w:rsidRDefault="00305059" w:rsidP="00305059">
            <w:pPr>
              <w:tabs>
                <w:tab w:val="right" w:leader="dot" w:pos="7920"/>
              </w:tabs>
              <w:spacing w:before="120"/>
              <w:rPr>
                <w:b/>
                <w:sz w:val="26"/>
                <w:szCs w:val="26"/>
              </w:rPr>
            </w:pPr>
          </w:p>
        </w:tc>
      </w:tr>
      <w:tr w:rsidR="002D7A29" w:rsidRPr="00B4141A" w14:paraId="04EA5087" w14:textId="77777777" w:rsidTr="0036708A">
        <w:tc>
          <w:tcPr>
            <w:tcW w:w="7933" w:type="dxa"/>
          </w:tcPr>
          <w:p w14:paraId="66106530" w14:textId="1199C8B1" w:rsidR="00305059" w:rsidRPr="00B4141A" w:rsidRDefault="00FA7183" w:rsidP="00305059">
            <w:pPr>
              <w:tabs>
                <w:tab w:val="right" w:leader="dot" w:pos="7920"/>
              </w:tabs>
              <w:spacing w:before="120"/>
              <w:jc w:val="both"/>
              <w:rPr>
                <w:b/>
                <w:sz w:val="26"/>
                <w:szCs w:val="26"/>
              </w:rPr>
            </w:pPr>
            <w:r w:rsidRPr="00B4141A">
              <w:rPr>
                <w:b/>
                <w:sz w:val="26"/>
                <w:szCs w:val="26"/>
              </w:rPr>
              <w:t>IX</w:t>
            </w:r>
            <w:r w:rsidR="00305059" w:rsidRPr="00B4141A">
              <w:rPr>
                <w:b/>
                <w:sz w:val="26"/>
                <w:szCs w:val="26"/>
              </w:rPr>
              <w:t>. Mục đích chào bán cổ phiếu lần đầu ra công chúng</w:t>
            </w:r>
          </w:p>
        </w:tc>
        <w:tc>
          <w:tcPr>
            <w:tcW w:w="1417" w:type="dxa"/>
          </w:tcPr>
          <w:p w14:paraId="1E06C618" w14:textId="77777777" w:rsidR="00305059" w:rsidRPr="00B4141A" w:rsidRDefault="00305059" w:rsidP="00305059">
            <w:pPr>
              <w:tabs>
                <w:tab w:val="right" w:leader="dot" w:pos="7920"/>
              </w:tabs>
              <w:spacing w:before="120"/>
              <w:rPr>
                <w:b/>
                <w:sz w:val="26"/>
                <w:szCs w:val="26"/>
              </w:rPr>
            </w:pPr>
          </w:p>
        </w:tc>
      </w:tr>
      <w:tr w:rsidR="002D7A29" w:rsidRPr="00B4141A" w14:paraId="1242CB01" w14:textId="77777777" w:rsidTr="0036708A">
        <w:tc>
          <w:tcPr>
            <w:tcW w:w="7933" w:type="dxa"/>
          </w:tcPr>
          <w:p w14:paraId="2C1FFB4C" w14:textId="53B4E419" w:rsidR="00305059" w:rsidRPr="00B4141A" w:rsidRDefault="00305059" w:rsidP="00305059">
            <w:pPr>
              <w:tabs>
                <w:tab w:val="right" w:leader="dot" w:pos="7920"/>
              </w:tabs>
              <w:spacing w:before="120"/>
              <w:jc w:val="both"/>
              <w:rPr>
                <w:b/>
                <w:sz w:val="26"/>
                <w:szCs w:val="26"/>
              </w:rPr>
            </w:pPr>
            <w:r w:rsidRPr="00B4141A">
              <w:rPr>
                <w:b/>
                <w:sz w:val="26"/>
                <w:szCs w:val="26"/>
              </w:rPr>
              <w:t>X. Kế hoạch sử dụng số tiền thu được từ đợt chào bán cổ phiếu lần đầu ra công chúng</w:t>
            </w:r>
          </w:p>
        </w:tc>
        <w:tc>
          <w:tcPr>
            <w:tcW w:w="1417" w:type="dxa"/>
          </w:tcPr>
          <w:p w14:paraId="61F86B8C" w14:textId="77777777" w:rsidR="00305059" w:rsidRPr="00B4141A" w:rsidRDefault="00305059" w:rsidP="00305059">
            <w:pPr>
              <w:tabs>
                <w:tab w:val="right" w:leader="dot" w:pos="7920"/>
              </w:tabs>
              <w:spacing w:before="120"/>
              <w:rPr>
                <w:b/>
                <w:sz w:val="26"/>
                <w:szCs w:val="26"/>
              </w:rPr>
            </w:pPr>
          </w:p>
        </w:tc>
      </w:tr>
      <w:tr w:rsidR="002D7A29" w:rsidRPr="00B4141A" w14:paraId="501D0528" w14:textId="77777777" w:rsidTr="0036708A">
        <w:tc>
          <w:tcPr>
            <w:tcW w:w="7933" w:type="dxa"/>
          </w:tcPr>
          <w:p w14:paraId="2772A37B" w14:textId="19B886B6" w:rsidR="00305059" w:rsidRPr="00B4141A" w:rsidRDefault="00305059" w:rsidP="00305059">
            <w:pPr>
              <w:tabs>
                <w:tab w:val="right" w:leader="dot" w:pos="7920"/>
              </w:tabs>
              <w:spacing w:before="120"/>
              <w:jc w:val="both"/>
              <w:rPr>
                <w:b/>
                <w:sz w:val="26"/>
                <w:szCs w:val="26"/>
              </w:rPr>
            </w:pPr>
            <w:r w:rsidRPr="00B4141A">
              <w:rPr>
                <w:b/>
                <w:sz w:val="26"/>
                <w:szCs w:val="26"/>
              </w:rPr>
              <w:t>X</w:t>
            </w:r>
            <w:r w:rsidR="00FA7183" w:rsidRPr="00B4141A">
              <w:rPr>
                <w:b/>
                <w:sz w:val="26"/>
                <w:szCs w:val="26"/>
              </w:rPr>
              <w:t>I</w:t>
            </w:r>
            <w:r w:rsidRPr="00B4141A">
              <w:rPr>
                <w:b/>
                <w:sz w:val="26"/>
                <w:szCs w:val="26"/>
              </w:rPr>
              <w:t>. Cổ phiếu đăng ký niêm yết</w:t>
            </w:r>
          </w:p>
        </w:tc>
        <w:tc>
          <w:tcPr>
            <w:tcW w:w="1417" w:type="dxa"/>
          </w:tcPr>
          <w:p w14:paraId="73F66F69" w14:textId="77777777" w:rsidR="00305059" w:rsidRPr="00B4141A" w:rsidRDefault="00305059" w:rsidP="00305059">
            <w:pPr>
              <w:tabs>
                <w:tab w:val="right" w:leader="dot" w:pos="7920"/>
              </w:tabs>
              <w:spacing w:before="120"/>
              <w:rPr>
                <w:b/>
                <w:sz w:val="26"/>
                <w:szCs w:val="26"/>
              </w:rPr>
            </w:pPr>
          </w:p>
        </w:tc>
      </w:tr>
      <w:tr w:rsidR="002D7A29" w:rsidRPr="00B4141A" w14:paraId="1AD2DEA8" w14:textId="77777777" w:rsidTr="0036708A">
        <w:tc>
          <w:tcPr>
            <w:tcW w:w="7933" w:type="dxa"/>
          </w:tcPr>
          <w:p w14:paraId="045BACAC" w14:textId="5714AFAF" w:rsidR="00305059" w:rsidRPr="00B4141A" w:rsidRDefault="00305059" w:rsidP="00305059">
            <w:pPr>
              <w:tabs>
                <w:tab w:val="right" w:leader="dot" w:pos="7920"/>
              </w:tabs>
              <w:spacing w:before="120"/>
              <w:jc w:val="both"/>
              <w:rPr>
                <w:b/>
                <w:sz w:val="26"/>
                <w:szCs w:val="26"/>
              </w:rPr>
            </w:pPr>
            <w:r w:rsidRPr="00B4141A">
              <w:rPr>
                <w:b/>
                <w:sz w:val="26"/>
                <w:szCs w:val="26"/>
              </w:rPr>
              <w:t>XI</w:t>
            </w:r>
            <w:r w:rsidR="00FA7183" w:rsidRPr="00B4141A">
              <w:rPr>
                <w:b/>
                <w:sz w:val="26"/>
                <w:szCs w:val="26"/>
              </w:rPr>
              <w:t>I</w:t>
            </w:r>
            <w:r w:rsidRPr="00B4141A">
              <w:rPr>
                <w:b/>
                <w:sz w:val="26"/>
                <w:szCs w:val="26"/>
              </w:rPr>
              <w:t>. Các đối tác liên quan tới việc đăng ký niêm yết</w:t>
            </w:r>
          </w:p>
        </w:tc>
        <w:tc>
          <w:tcPr>
            <w:tcW w:w="1417" w:type="dxa"/>
          </w:tcPr>
          <w:p w14:paraId="4BFBED7E" w14:textId="77777777" w:rsidR="00305059" w:rsidRPr="00B4141A" w:rsidRDefault="00305059" w:rsidP="00305059">
            <w:pPr>
              <w:tabs>
                <w:tab w:val="right" w:leader="dot" w:pos="7920"/>
              </w:tabs>
              <w:spacing w:before="120"/>
              <w:rPr>
                <w:b/>
                <w:sz w:val="26"/>
                <w:szCs w:val="26"/>
              </w:rPr>
            </w:pPr>
          </w:p>
        </w:tc>
      </w:tr>
      <w:tr w:rsidR="002D7A29" w:rsidRPr="00B4141A" w14:paraId="65BF05D6" w14:textId="77777777" w:rsidTr="0036708A">
        <w:tc>
          <w:tcPr>
            <w:tcW w:w="7933" w:type="dxa"/>
          </w:tcPr>
          <w:p w14:paraId="26B48B61" w14:textId="4FA4B5EC" w:rsidR="00305059" w:rsidRPr="00B4141A" w:rsidRDefault="00305059" w:rsidP="00305059">
            <w:pPr>
              <w:tabs>
                <w:tab w:val="right" w:leader="dot" w:pos="7920"/>
              </w:tabs>
              <w:spacing w:before="120"/>
              <w:jc w:val="both"/>
              <w:rPr>
                <w:b/>
                <w:sz w:val="26"/>
                <w:szCs w:val="26"/>
              </w:rPr>
            </w:pPr>
            <w:r w:rsidRPr="00B4141A">
              <w:rPr>
                <w:b/>
                <w:sz w:val="26"/>
                <w:szCs w:val="26"/>
              </w:rPr>
              <w:t>XII</w:t>
            </w:r>
            <w:r w:rsidR="00FA7183" w:rsidRPr="00B4141A">
              <w:rPr>
                <w:b/>
                <w:sz w:val="26"/>
                <w:szCs w:val="26"/>
              </w:rPr>
              <w:t>I</w:t>
            </w:r>
            <w:r w:rsidRPr="00B4141A">
              <w:rPr>
                <w:b/>
                <w:sz w:val="26"/>
                <w:szCs w:val="26"/>
              </w:rPr>
              <w:t>. Các thông tin quan trọng khác có thể ảnh hưởng đến quyết định của nhà đầu tư</w:t>
            </w:r>
          </w:p>
        </w:tc>
        <w:tc>
          <w:tcPr>
            <w:tcW w:w="1417" w:type="dxa"/>
          </w:tcPr>
          <w:p w14:paraId="7753D27D" w14:textId="77777777" w:rsidR="00305059" w:rsidRPr="00B4141A" w:rsidRDefault="00305059" w:rsidP="00305059">
            <w:pPr>
              <w:tabs>
                <w:tab w:val="right" w:leader="dot" w:pos="7920"/>
              </w:tabs>
              <w:spacing w:before="120"/>
              <w:rPr>
                <w:b/>
                <w:sz w:val="26"/>
                <w:szCs w:val="26"/>
              </w:rPr>
            </w:pPr>
          </w:p>
        </w:tc>
      </w:tr>
      <w:tr w:rsidR="002D7A29" w:rsidRPr="00B4141A" w14:paraId="7223C434" w14:textId="77777777" w:rsidTr="0036708A">
        <w:tc>
          <w:tcPr>
            <w:tcW w:w="7933" w:type="dxa"/>
          </w:tcPr>
          <w:p w14:paraId="6C4FC977" w14:textId="5D9F7CF4" w:rsidR="00305059" w:rsidRPr="00B4141A" w:rsidRDefault="00FA7183" w:rsidP="00305059">
            <w:pPr>
              <w:tabs>
                <w:tab w:val="right" w:leader="dot" w:pos="7920"/>
              </w:tabs>
              <w:spacing w:before="120"/>
              <w:jc w:val="both"/>
              <w:rPr>
                <w:b/>
                <w:sz w:val="26"/>
                <w:szCs w:val="26"/>
              </w:rPr>
            </w:pPr>
            <w:r w:rsidRPr="00B4141A">
              <w:rPr>
                <w:b/>
                <w:sz w:val="26"/>
                <w:szCs w:val="26"/>
              </w:rPr>
              <w:t>XIV</w:t>
            </w:r>
            <w:r w:rsidR="00305059" w:rsidRPr="00B4141A">
              <w:rPr>
                <w:b/>
                <w:sz w:val="26"/>
                <w:szCs w:val="26"/>
              </w:rPr>
              <w:t xml:space="preserve">.  Ngày tháng, chữ ký, đóng dấu của đại diện tổ chức đăng ký niêm yết </w:t>
            </w:r>
          </w:p>
        </w:tc>
        <w:tc>
          <w:tcPr>
            <w:tcW w:w="1417" w:type="dxa"/>
          </w:tcPr>
          <w:p w14:paraId="4BF0DB8E" w14:textId="77777777" w:rsidR="00305059" w:rsidRPr="00B4141A" w:rsidRDefault="00305059" w:rsidP="00305059">
            <w:pPr>
              <w:tabs>
                <w:tab w:val="right" w:leader="dot" w:pos="7920"/>
              </w:tabs>
              <w:spacing w:before="120"/>
              <w:rPr>
                <w:b/>
                <w:sz w:val="26"/>
                <w:szCs w:val="26"/>
              </w:rPr>
            </w:pPr>
          </w:p>
        </w:tc>
      </w:tr>
      <w:tr w:rsidR="00305059" w:rsidRPr="00B4141A" w14:paraId="5F444B00" w14:textId="77777777" w:rsidTr="0036708A">
        <w:tc>
          <w:tcPr>
            <w:tcW w:w="7933" w:type="dxa"/>
          </w:tcPr>
          <w:p w14:paraId="612AF520" w14:textId="4A898FBB" w:rsidR="00305059" w:rsidRPr="00B4141A" w:rsidRDefault="00305059" w:rsidP="00305059">
            <w:pPr>
              <w:tabs>
                <w:tab w:val="right" w:leader="dot" w:pos="7920"/>
              </w:tabs>
              <w:spacing w:before="120"/>
              <w:jc w:val="both"/>
              <w:rPr>
                <w:b/>
                <w:sz w:val="26"/>
                <w:szCs w:val="26"/>
              </w:rPr>
            </w:pPr>
            <w:r w:rsidRPr="00B4141A">
              <w:rPr>
                <w:b/>
                <w:sz w:val="26"/>
                <w:szCs w:val="26"/>
              </w:rPr>
              <w:t>XV. Phụ lục</w:t>
            </w:r>
          </w:p>
        </w:tc>
        <w:tc>
          <w:tcPr>
            <w:tcW w:w="1417" w:type="dxa"/>
          </w:tcPr>
          <w:p w14:paraId="480ABEBE" w14:textId="77777777" w:rsidR="00305059" w:rsidRPr="00B4141A" w:rsidRDefault="00305059" w:rsidP="00305059">
            <w:pPr>
              <w:tabs>
                <w:tab w:val="right" w:leader="dot" w:pos="7920"/>
              </w:tabs>
              <w:spacing w:before="120"/>
              <w:rPr>
                <w:b/>
                <w:sz w:val="26"/>
                <w:szCs w:val="26"/>
              </w:rPr>
            </w:pPr>
          </w:p>
        </w:tc>
      </w:tr>
      <w:bookmarkEnd w:id="32"/>
    </w:tbl>
    <w:p w14:paraId="59FE1FE2" w14:textId="77777777" w:rsidR="00305059" w:rsidRPr="00B4141A" w:rsidRDefault="00305059" w:rsidP="00305059">
      <w:pPr>
        <w:tabs>
          <w:tab w:val="right" w:leader="dot" w:pos="7920"/>
        </w:tabs>
        <w:spacing w:before="120"/>
        <w:rPr>
          <w:b/>
          <w:sz w:val="26"/>
          <w:szCs w:val="26"/>
        </w:rPr>
      </w:pPr>
    </w:p>
    <w:p w14:paraId="0519F5A0" w14:textId="77777777" w:rsidR="00305059" w:rsidRPr="00B4141A" w:rsidRDefault="00305059" w:rsidP="00305059">
      <w:pPr>
        <w:tabs>
          <w:tab w:val="right" w:leader="dot" w:pos="7920"/>
        </w:tabs>
        <w:spacing w:before="120"/>
        <w:rPr>
          <w:b/>
          <w:sz w:val="26"/>
          <w:szCs w:val="26"/>
        </w:rPr>
      </w:pPr>
    </w:p>
    <w:p w14:paraId="4FF0AA67" w14:textId="77777777" w:rsidR="00305059" w:rsidRPr="00B4141A" w:rsidRDefault="00305059" w:rsidP="00305059">
      <w:pPr>
        <w:tabs>
          <w:tab w:val="right" w:leader="dot" w:pos="7938"/>
        </w:tabs>
        <w:spacing w:before="120"/>
        <w:jc w:val="both"/>
        <w:rPr>
          <w:b/>
          <w:sz w:val="26"/>
          <w:szCs w:val="26"/>
        </w:rPr>
      </w:pPr>
    </w:p>
    <w:p w14:paraId="5EC622DC" w14:textId="77777777" w:rsidR="00305059" w:rsidRPr="00B4141A" w:rsidRDefault="00305059" w:rsidP="00305059">
      <w:pPr>
        <w:tabs>
          <w:tab w:val="right" w:leader="dot" w:pos="7920"/>
        </w:tabs>
        <w:spacing w:before="120"/>
        <w:jc w:val="both"/>
        <w:rPr>
          <w:sz w:val="26"/>
          <w:szCs w:val="26"/>
        </w:rPr>
      </w:pPr>
    </w:p>
    <w:p w14:paraId="72342BE8" w14:textId="14ECB95A" w:rsidR="00305059" w:rsidRPr="00B4141A" w:rsidRDefault="00305059" w:rsidP="00305059">
      <w:pPr>
        <w:tabs>
          <w:tab w:val="right" w:leader="dot" w:pos="7920"/>
        </w:tabs>
        <w:spacing w:before="120"/>
        <w:jc w:val="both"/>
        <w:rPr>
          <w:sz w:val="26"/>
          <w:szCs w:val="26"/>
        </w:rPr>
      </w:pPr>
    </w:p>
    <w:p w14:paraId="588F5CC7" w14:textId="37BA6DFD" w:rsidR="00305059" w:rsidRPr="00B4141A" w:rsidRDefault="00305059" w:rsidP="00305059">
      <w:pPr>
        <w:tabs>
          <w:tab w:val="right" w:leader="dot" w:pos="7920"/>
        </w:tabs>
        <w:spacing w:before="120"/>
        <w:jc w:val="both"/>
        <w:rPr>
          <w:sz w:val="26"/>
          <w:szCs w:val="26"/>
        </w:rPr>
      </w:pPr>
    </w:p>
    <w:p w14:paraId="061A52DD" w14:textId="3AE9947E" w:rsidR="00AD2599" w:rsidRPr="00B4141A" w:rsidRDefault="00AD2599" w:rsidP="00305059">
      <w:pPr>
        <w:tabs>
          <w:tab w:val="right" w:leader="dot" w:pos="7920"/>
        </w:tabs>
        <w:spacing w:before="120"/>
        <w:jc w:val="both"/>
        <w:rPr>
          <w:sz w:val="26"/>
          <w:szCs w:val="26"/>
        </w:rPr>
      </w:pPr>
    </w:p>
    <w:p w14:paraId="56856941" w14:textId="5A78ADD3" w:rsidR="00305059" w:rsidRPr="00B4141A" w:rsidRDefault="00305059" w:rsidP="00305059">
      <w:pPr>
        <w:tabs>
          <w:tab w:val="right" w:leader="dot" w:pos="7920"/>
        </w:tabs>
        <w:spacing w:before="120"/>
        <w:jc w:val="both"/>
      </w:pPr>
    </w:p>
    <w:p w14:paraId="62B1675E" w14:textId="77777777" w:rsidR="00354B47" w:rsidRPr="00B4141A" w:rsidRDefault="00354B47" w:rsidP="00305059">
      <w:pPr>
        <w:tabs>
          <w:tab w:val="right" w:leader="dot" w:pos="7920"/>
        </w:tabs>
        <w:spacing w:before="120"/>
        <w:jc w:val="both"/>
      </w:pPr>
    </w:p>
    <w:p w14:paraId="5723B3C2" w14:textId="77777777" w:rsidR="00305059" w:rsidRPr="00B4141A" w:rsidRDefault="00305059" w:rsidP="00305059">
      <w:pPr>
        <w:tabs>
          <w:tab w:val="right" w:leader="dot" w:pos="7920"/>
        </w:tabs>
        <w:spacing w:before="120"/>
        <w:jc w:val="center"/>
        <w:rPr>
          <w:b/>
          <w:sz w:val="26"/>
          <w:szCs w:val="26"/>
        </w:rPr>
      </w:pPr>
      <w:bookmarkStart w:id="33" w:name="_Hlk187763034"/>
      <w:r w:rsidRPr="00B4141A">
        <w:rPr>
          <w:b/>
          <w:sz w:val="26"/>
          <w:szCs w:val="26"/>
        </w:rPr>
        <w:lastRenderedPageBreak/>
        <w:t>NỘI DUNG BẢN CÁO BẠCH</w:t>
      </w:r>
    </w:p>
    <w:p w14:paraId="0FB40ED1" w14:textId="77777777" w:rsidR="00305059" w:rsidRPr="00B4141A" w:rsidRDefault="00305059" w:rsidP="00305059">
      <w:pPr>
        <w:tabs>
          <w:tab w:val="right" w:leader="dot" w:pos="7920"/>
        </w:tabs>
        <w:spacing w:before="120"/>
        <w:jc w:val="both"/>
        <w:rPr>
          <w:b/>
          <w:sz w:val="26"/>
          <w:szCs w:val="26"/>
        </w:rPr>
      </w:pPr>
      <w:r w:rsidRPr="00B4141A">
        <w:rPr>
          <w:b/>
          <w:sz w:val="26"/>
          <w:szCs w:val="26"/>
        </w:rPr>
        <w:t>I. NHỮNG NGƯỜI CHỊU TRÁCH NHIỆM CHÍNH ĐỐI VỚI NỘI DUNG BẢN CÁO BẠCH</w:t>
      </w:r>
    </w:p>
    <w:p w14:paraId="09A92CA3" w14:textId="77777777" w:rsidR="00305059" w:rsidRPr="00B4141A" w:rsidRDefault="00305059" w:rsidP="00305059">
      <w:pPr>
        <w:tabs>
          <w:tab w:val="right" w:leader="dot" w:pos="7920"/>
        </w:tabs>
        <w:spacing w:before="120"/>
        <w:jc w:val="both"/>
        <w:rPr>
          <w:b/>
          <w:sz w:val="26"/>
          <w:szCs w:val="26"/>
        </w:rPr>
      </w:pPr>
      <w:r w:rsidRPr="00B4141A">
        <w:rPr>
          <w:b/>
          <w:sz w:val="26"/>
          <w:szCs w:val="26"/>
        </w:rPr>
        <w:t>1. Tổ chức đăng ký niêm yết</w:t>
      </w:r>
    </w:p>
    <w:p w14:paraId="3A223258"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Chức vụ: Chủ tịch Hội đồng quản trị.</w:t>
      </w:r>
    </w:p>
    <w:p w14:paraId="4CF23E99"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Chức vụ: Giám đốc (Tổng giám đốc).</w:t>
      </w:r>
    </w:p>
    <w:p w14:paraId="04584B41"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Phó Giám đốc (Phó Tổng giám đốc) có liên quan đến việc đăng ký niêm yết.</w:t>
      </w:r>
    </w:p>
    <w:p w14:paraId="4A4B9DA8"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Kế toán trưởng (Giám đốc Tài chính).</w:t>
      </w:r>
    </w:p>
    <w:p w14:paraId="51EC13D7"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Trưởng ban Kiểm soát hoặc Trưởng ban Kiểm toán nội bộ.</w:t>
      </w:r>
    </w:p>
    <w:p w14:paraId="68C208D4" w14:textId="77777777" w:rsidR="00305059" w:rsidRPr="00B4141A" w:rsidRDefault="00305059" w:rsidP="00305059">
      <w:pPr>
        <w:tabs>
          <w:tab w:val="right" w:leader="dot" w:pos="7920"/>
        </w:tabs>
        <w:spacing w:before="120"/>
        <w:jc w:val="both"/>
        <w:rPr>
          <w:sz w:val="26"/>
          <w:szCs w:val="26"/>
        </w:rPr>
      </w:pPr>
      <w:r w:rsidRPr="00B4141A">
        <w:rPr>
          <w:sz w:val="26"/>
          <w:szCs w:val="26"/>
        </w:rPr>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14:paraId="76D9922A" w14:textId="77777777" w:rsidR="00305059" w:rsidRPr="00B4141A" w:rsidRDefault="00305059" w:rsidP="00305059">
      <w:pPr>
        <w:tabs>
          <w:tab w:val="right" w:leader="dot" w:pos="7920"/>
        </w:tabs>
        <w:spacing w:before="120"/>
        <w:jc w:val="both"/>
        <w:rPr>
          <w:b/>
          <w:sz w:val="26"/>
          <w:szCs w:val="26"/>
        </w:rPr>
      </w:pPr>
      <w:r w:rsidRPr="00B4141A">
        <w:rPr>
          <w:b/>
          <w:sz w:val="26"/>
          <w:szCs w:val="26"/>
        </w:rPr>
        <w:t>2. Tổ chức tư vấn</w:t>
      </w:r>
    </w:p>
    <w:p w14:paraId="13C95DB5" w14:textId="72433855" w:rsidR="00305059" w:rsidRPr="00B4141A" w:rsidRDefault="00305059" w:rsidP="00305059">
      <w:pPr>
        <w:tabs>
          <w:tab w:val="right" w:leader="dot" w:pos="7920"/>
        </w:tabs>
        <w:spacing w:before="120"/>
        <w:jc w:val="both"/>
        <w:rPr>
          <w:sz w:val="26"/>
          <w:szCs w:val="26"/>
        </w:rPr>
      </w:pPr>
      <w:r w:rsidRPr="00B4141A">
        <w:rPr>
          <w:sz w:val="26"/>
          <w:szCs w:val="26"/>
        </w:rPr>
        <w:t>Đại diện theo pháp luật (hoặc đại diện được ủy quyền): Ông/Bà: …... Chức vụ: ...............</w:t>
      </w:r>
    </w:p>
    <w:p w14:paraId="2F1C9364"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Theo Giấy ủy quyền số ... ngày ... tháng ... năm ... của Người đại diện theo pháp luật </w:t>
      </w:r>
      <w:r w:rsidRPr="00B4141A">
        <w:rPr>
          <w:i/>
          <w:sz w:val="26"/>
          <w:szCs w:val="26"/>
        </w:rPr>
        <w:t>(trường hợp đại diện được ủy quyền)</w:t>
      </w:r>
      <w:r w:rsidRPr="00B4141A">
        <w:rPr>
          <w:sz w:val="26"/>
          <w:szCs w:val="26"/>
        </w:rPr>
        <w:t>.</w:t>
      </w:r>
    </w:p>
    <w:p w14:paraId="764F245D"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Bản cáo bạch này là một phần của hồ sơ đăng ký niêm yết cổ phiếu do </w:t>
      </w:r>
      <w:r w:rsidRPr="00B4141A">
        <w:rPr>
          <w:i/>
          <w:sz w:val="26"/>
          <w:szCs w:val="26"/>
        </w:rPr>
        <w:t>[tên Tổ chức tư vấn]</w:t>
      </w:r>
      <w:r w:rsidRPr="00B4141A">
        <w:rPr>
          <w:sz w:val="26"/>
          <w:szCs w:val="26"/>
        </w:rPr>
        <w:t xml:space="preserve"> tham gia lập trên cơ sở Hợp đồng số ... ngày ... tháng ... năm ... (Hợp đồng tư vấn) với …….. </w:t>
      </w:r>
      <w:r w:rsidRPr="00B4141A">
        <w:rPr>
          <w:i/>
          <w:sz w:val="26"/>
          <w:szCs w:val="26"/>
        </w:rPr>
        <w:t>(tên Tổ chức đăng ký niêm yết)</w:t>
      </w:r>
      <w:r w:rsidRPr="00B4141A">
        <w:rPr>
          <w:sz w:val="26"/>
          <w:szCs w:val="26"/>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B4141A">
        <w:rPr>
          <w:i/>
          <w:sz w:val="26"/>
          <w:szCs w:val="26"/>
        </w:rPr>
        <w:t>(tên Tổ chức đăng ký niêm yết)</w:t>
      </w:r>
      <w:r w:rsidRPr="00B4141A">
        <w:rPr>
          <w:sz w:val="26"/>
          <w:szCs w:val="26"/>
        </w:rPr>
        <w:t xml:space="preserve"> cung cấp.</w:t>
      </w:r>
    </w:p>
    <w:p w14:paraId="5532F719" w14:textId="77777777" w:rsidR="00305059" w:rsidRPr="00B4141A" w:rsidRDefault="00305059" w:rsidP="00305059">
      <w:pPr>
        <w:tabs>
          <w:tab w:val="right" w:leader="dot" w:pos="7920"/>
        </w:tabs>
        <w:spacing w:before="120"/>
        <w:jc w:val="both"/>
        <w:rPr>
          <w:b/>
          <w:sz w:val="26"/>
          <w:szCs w:val="26"/>
        </w:rPr>
      </w:pPr>
      <w:r w:rsidRPr="00B4141A">
        <w:rPr>
          <w:b/>
          <w:sz w:val="26"/>
          <w:szCs w:val="26"/>
        </w:rPr>
        <w:t>II. CÁC NHÂN TỐ RỦI RO</w:t>
      </w:r>
    </w:p>
    <w:p w14:paraId="1F3E68E7"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(Việc phân tích các nhân tố rủi ro cần nêu ảnh hưởng đến lĩnh vực hoạt động kinh doanh, tình hình tài chính, kết quả hoạt động kinh doanh của Tổ chức đăng ký niêm yết, giá cổ phiếu niêm yết. Các nhân tố rủi ro cần được phân loại và đặt tiêu đề phù hợp theo nhóm, sắp xếp theo thứ tự các nhân tố rủi ro có khả năng ảnh hưởng tiêu cực theo mức độ từ cao đến thấp.) </w:t>
      </w:r>
    </w:p>
    <w:p w14:paraId="384B3232" w14:textId="77777777" w:rsidR="00305059" w:rsidRPr="00B4141A" w:rsidRDefault="00305059" w:rsidP="00305059">
      <w:pPr>
        <w:tabs>
          <w:tab w:val="right" w:leader="dot" w:pos="7920"/>
        </w:tabs>
        <w:spacing w:before="120"/>
        <w:jc w:val="both"/>
        <w:rPr>
          <w:sz w:val="26"/>
          <w:szCs w:val="26"/>
        </w:rPr>
      </w:pPr>
      <w:r w:rsidRPr="00B4141A">
        <w:rPr>
          <w:b/>
          <w:sz w:val="26"/>
          <w:szCs w:val="26"/>
        </w:rPr>
        <w:t>1. Đối với Tổ chức đăng ký niêm yết</w:t>
      </w:r>
      <w:r w:rsidRPr="00B4141A" w:rsidDel="003455AF">
        <w:rPr>
          <w:b/>
          <w:sz w:val="26"/>
          <w:szCs w:val="26"/>
        </w:rPr>
        <w:t xml:space="preserve"> </w:t>
      </w:r>
      <w:r w:rsidRPr="00B4141A">
        <w:rPr>
          <w:b/>
          <w:sz w:val="26"/>
          <w:szCs w:val="26"/>
        </w:rPr>
        <w:t>không phải là tổ chức tín dụng</w:t>
      </w:r>
    </w:p>
    <w:p w14:paraId="37D17E8F" w14:textId="77777777" w:rsidR="00305059" w:rsidRPr="00B4141A" w:rsidRDefault="00305059" w:rsidP="00305059">
      <w:pPr>
        <w:tabs>
          <w:tab w:val="right" w:leader="dot" w:pos="7920"/>
        </w:tabs>
        <w:spacing w:before="120"/>
        <w:jc w:val="both"/>
        <w:rPr>
          <w:sz w:val="26"/>
          <w:szCs w:val="26"/>
        </w:rPr>
      </w:pPr>
      <w:r w:rsidRPr="00B4141A">
        <w:rPr>
          <w:sz w:val="26"/>
          <w:szCs w:val="26"/>
        </w:rPr>
        <w:t>1.1. Rủi ro về kinh tế:</w:t>
      </w:r>
    </w:p>
    <w:p w14:paraId="7AF0F7FB" w14:textId="77777777" w:rsidR="00305059" w:rsidRPr="00B4141A" w:rsidRDefault="00305059" w:rsidP="00305059">
      <w:pPr>
        <w:tabs>
          <w:tab w:val="right" w:leader="dot" w:pos="7920"/>
        </w:tabs>
        <w:spacing w:before="120"/>
        <w:jc w:val="both"/>
        <w:rPr>
          <w:sz w:val="26"/>
          <w:szCs w:val="26"/>
        </w:rPr>
      </w:pPr>
      <w:r w:rsidRPr="00B4141A">
        <w:rPr>
          <w:sz w:val="26"/>
          <w:szCs w:val="26"/>
        </w:rPr>
        <w:t>1.2. Rủi ro về luật pháp:</w:t>
      </w:r>
    </w:p>
    <w:p w14:paraId="096655B1"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1.3. Rủi ro đặc thù: </w:t>
      </w:r>
      <w:r w:rsidRPr="00B4141A">
        <w:rPr>
          <w:i/>
          <w:sz w:val="26"/>
          <w:szCs w:val="26"/>
        </w:rPr>
        <w:t>(ngành, lĩnh vực hoạt động...)</w:t>
      </w:r>
      <w:r w:rsidRPr="00B4141A" w:rsidDel="003D516C">
        <w:rPr>
          <w:i/>
          <w:sz w:val="26"/>
          <w:szCs w:val="26"/>
        </w:rPr>
        <w:t xml:space="preserve"> </w:t>
      </w:r>
    </w:p>
    <w:p w14:paraId="35F2245E" w14:textId="77777777" w:rsidR="00305059" w:rsidRPr="00B4141A" w:rsidRDefault="00305059" w:rsidP="00305059">
      <w:pPr>
        <w:tabs>
          <w:tab w:val="right" w:leader="dot" w:pos="7920"/>
        </w:tabs>
        <w:spacing w:before="120"/>
        <w:jc w:val="both"/>
        <w:rPr>
          <w:sz w:val="26"/>
          <w:szCs w:val="26"/>
        </w:rPr>
      </w:pPr>
      <w:r w:rsidRPr="00B4141A">
        <w:rPr>
          <w:sz w:val="26"/>
          <w:szCs w:val="26"/>
        </w:rPr>
        <w:t>1.4. Rủi ro quản trị công ty</w:t>
      </w:r>
    </w:p>
    <w:p w14:paraId="256A056A"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1.5. Rủi ro khác </w:t>
      </w:r>
      <w:r w:rsidRPr="00B4141A">
        <w:rPr>
          <w:i/>
          <w:sz w:val="26"/>
          <w:szCs w:val="26"/>
        </w:rPr>
        <w:t>(thiên tai, dịch bệnh, chiến tranh...):</w:t>
      </w:r>
      <w:r w:rsidRPr="00B4141A">
        <w:rPr>
          <w:sz w:val="26"/>
          <w:szCs w:val="26"/>
        </w:rPr>
        <w:t xml:space="preserve"> </w:t>
      </w:r>
    </w:p>
    <w:p w14:paraId="6F5E701F" w14:textId="77777777" w:rsidR="00305059" w:rsidRPr="00B4141A" w:rsidRDefault="00305059" w:rsidP="00305059">
      <w:pPr>
        <w:tabs>
          <w:tab w:val="right" w:leader="dot" w:pos="7920"/>
        </w:tabs>
        <w:spacing w:before="120"/>
        <w:jc w:val="both"/>
        <w:rPr>
          <w:b/>
          <w:sz w:val="26"/>
          <w:szCs w:val="26"/>
        </w:rPr>
      </w:pPr>
      <w:r w:rsidRPr="00B4141A">
        <w:rPr>
          <w:b/>
          <w:sz w:val="26"/>
          <w:szCs w:val="26"/>
        </w:rPr>
        <w:lastRenderedPageBreak/>
        <w:t>2. Đối với với Tổ chức đăng ký niêm yết là tổ chức tín dụng</w:t>
      </w:r>
    </w:p>
    <w:p w14:paraId="15005372" w14:textId="77777777" w:rsidR="00305059" w:rsidRPr="00B4141A" w:rsidRDefault="00305059" w:rsidP="00305059">
      <w:pPr>
        <w:tabs>
          <w:tab w:val="right" w:leader="dot" w:pos="7920"/>
        </w:tabs>
        <w:spacing w:before="120"/>
        <w:jc w:val="both"/>
        <w:rPr>
          <w:sz w:val="26"/>
          <w:szCs w:val="26"/>
        </w:rPr>
      </w:pPr>
      <w:r w:rsidRPr="00B4141A">
        <w:rPr>
          <w:sz w:val="26"/>
          <w:szCs w:val="26"/>
        </w:rPr>
        <w:t>2.1. Rủi ro về kinh tế:</w:t>
      </w:r>
    </w:p>
    <w:p w14:paraId="488DEB65" w14:textId="77777777" w:rsidR="00305059" w:rsidRPr="00B4141A" w:rsidRDefault="00305059" w:rsidP="00305059">
      <w:pPr>
        <w:tabs>
          <w:tab w:val="right" w:leader="dot" w:pos="7920"/>
        </w:tabs>
        <w:spacing w:before="120"/>
        <w:jc w:val="both"/>
        <w:rPr>
          <w:sz w:val="26"/>
          <w:szCs w:val="26"/>
        </w:rPr>
      </w:pPr>
      <w:r w:rsidRPr="00B4141A">
        <w:rPr>
          <w:sz w:val="26"/>
          <w:szCs w:val="26"/>
        </w:rPr>
        <w:t>2.2. Rủi ro về luật pháp:</w:t>
      </w:r>
    </w:p>
    <w:p w14:paraId="078C5743"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2.3. Rủi ro đặc thù </w:t>
      </w:r>
    </w:p>
    <w:p w14:paraId="2DFC6973" w14:textId="77777777" w:rsidR="00305059" w:rsidRPr="00B4141A" w:rsidRDefault="00305059" w:rsidP="00305059">
      <w:pPr>
        <w:spacing w:before="120"/>
        <w:jc w:val="both"/>
        <w:rPr>
          <w:i/>
          <w:sz w:val="26"/>
          <w:szCs w:val="26"/>
        </w:rPr>
      </w:pPr>
      <w:r w:rsidRPr="00B4141A">
        <w:rPr>
          <w:sz w:val="26"/>
          <w:szCs w:val="26"/>
        </w:rPr>
        <w:t xml:space="preserve">a) Rủi ro tín dụng </w:t>
      </w:r>
      <w:r w:rsidRPr="00B4141A">
        <w:rPr>
          <w:i/>
          <w:sz w:val="26"/>
          <w:szCs w:val="26"/>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đăng ký niêm yết)</w:t>
      </w:r>
    </w:p>
    <w:p w14:paraId="47663EE3" w14:textId="77777777" w:rsidR="00305059" w:rsidRPr="00B4141A" w:rsidRDefault="00305059" w:rsidP="00305059">
      <w:pPr>
        <w:spacing w:before="120"/>
        <w:jc w:val="both"/>
        <w:rPr>
          <w:i/>
          <w:sz w:val="26"/>
          <w:szCs w:val="26"/>
        </w:rPr>
      </w:pPr>
      <w:r w:rsidRPr="00B4141A">
        <w:rPr>
          <w:sz w:val="26"/>
          <w:szCs w:val="26"/>
        </w:rPr>
        <w:t xml:space="preserve">b) Rủi ro thị trường </w:t>
      </w:r>
      <w:r w:rsidRPr="00B4141A">
        <w:rPr>
          <w:i/>
          <w:sz w:val="26"/>
          <w:szCs w:val="26"/>
        </w:rPr>
        <w:t>(phân tích rủi ro có thể xảy ra do biến động bất lợi của lãi suất, tỷ giá, giá vàng, giá chứng khoán, giá hàng hóa trên thị trường)</w:t>
      </w:r>
    </w:p>
    <w:p w14:paraId="388769B3" w14:textId="77777777" w:rsidR="00305059" w:rsidRPr="00B4141A" w:rsidRDefault="00305059" w:rsidP="00305059">
      <w:pPr>
        <w:spacing w:before="120"/>
        <w:jc w:val="both"/>
        <w:rPr>
          <w:i/>
          <w:sz w:val="26"/>
          <w:szCs w:val="26"/>
        </w:rPr>
      </w:pPr>
      <w:r w:rsidRPr="00B4141A">
        <w:rPr>
          <w:sz w:val="26"/>
          <w:szCs w:val="26"/>
        </w:rPr>
        <w:t xml:space="preserve">c) Rủi ro lãi suất trên sổ ngân hàng </w:t>
      </w:r>
      <w:r w:rsidRPr="00B4141A">
        <w:rPr>
          <w:i/>
          <w:sz w:val="26"/>
          <w:szCs w:val="26"/>
        </w:rPr>
        <w:t>(phân tích rủi ro do biến động bất lợi của lãi suất đối với thu nhập, giá trị tài sản, giá trị nợ phải trả, giá trị cam kết ngoại bảng của Tổ chức đăng ký niêm yết)</w:t>
      </w:r>
    </w:p>
    <w:p w14:paraId="3DEECCB2" w14:textId="77777777" w:rsidR="00305059" w:rsidRPr="00B4141A" w:rsidRDefault="00305059" w:rsidP="00305059">
      <w:pPr>
        <w:spacing w:before="120"/>
        <w:jc w:val="both"/>
        <w:rPr>
          <w:i/>
          <w:sz w:val="26"/>
          <w:szCs w:val="26"/>
        </w:rPr>
      </w:pPr>
      <w:r w:rsidRPr="00B4141A">
        <w:rPr>
          <w:sz w:val="26"/>
          <w:szCs w:val="26"/>
        </w:rPr>
        <w:t xml:space="preserve">d) Rủi ro hoạt động </w:t>
      </w:r>
      <w:r w:rsidRPr="00B4141A">
        <w:rPr>
          <w:i/>
          <w:sz w:val="26"/>
          <w:szCs w:val="26"/>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đăng ký niêm yết)</w:t>
      </w:r>
    </w:p>
    <w:p w14:paraId="0D2FAC3F" w14:textId="77777777" w:rsidR="00305059" w:rsidRPr="00B4141A" w:rsidRDefault="00305059" w:rsidP="00305059">
      <w:pPr>
        <w:spacing w:before="120"/>
        <w:jc w:val="both"/>
        <w:rPr>
          <w:i/>
          <w:sz w:val="26"/>
          <w:szCs w:val="26"/>
        </w:rPr>
      </w:pPr>
      <w:r w:rsidRPr="00B4141A">
        <w:rPr>
          <w:sz w:val="26"/>
          <w:szCs w:val="26"/>
        </w:rPr>
        <w:t xml:space="preserve">đ) Rủi ro thanh khoản </w:t>
      </w:r>
      <w:r w:rsidRPr="00B4141A">
        <w:rPr>
          <w:i/>
          <w:sz w:val="26"/>
          <w:szCs w:val="26"/>
        </w:rPr>
        <w:t>(phân tích rủi ro có thể xảy ra do Tổ chức đăng ký niêm yết không có khả năng thực hiện các nghĩa vụ trả nợ khi đến hạn hoặc Tổ chức đăng ký niêm yết có khả năng thực hiện nghĩa vụ trả nợ khi đến hạn nhưng phải trả chi phí cao hơn mức chi phí bình quân của thị trường)</w:t>
      </w:r>
    </w:p>
    <w:p w14:paraId="78EFAFB8" w14:textId="77777777" w:rsidR="00305059" w:rsidRPr="00B4141A" w:rsidRDefault="00305059" w:rsidP="00305059">
      <w:pPr>
        <w:spacing w:before="120"/>
        <w:jc w:val="both"/>
        <w:rPr>
          <w:i/>
          <w:sz w:val="26"/>
          <w:szCs w:val="26"/>
        </w:rPr>
      </w:pPr>
      <w:r w:rsidRPr="00B4141A">
        <w:rPr>
          <w:sz w:val="26"/>
          <w:szCs w:val="26"/>
        </w:rPr>
        <w:t xml:space="preserve">e) Rủi ro tập trung </w:t>
      </w:r>
      <w:r w:rsidRPr="00B4141A">
        <w:rPr>
          <w:i/>
          <w:sz w:val="26"/>
          <w:szCs w:val="26"/>
        </w:rPr>
        <w:t>(phân tích rủi ro có thể xảy ra do Tổ chức đăng ký niêm yết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đăng ký niêm yết)</w:t>
      </w:r>
    </w:p>
    <w:p w14:paraId="1E3526F3" w14:textId="77777777" w:rsidR="00305059" w:rsidRPr="00B4141A" w:rsidRDefault="00305059" w:rsidP="00305059">
      <w:pPr>
        <w:spacing w:before="120"/>
        <w:jc w:val="both"/>
        <w:rPr>
          <w:i/>
          <w:sz w:val="26"/>
          <w:szCs w:val="26"/>
        </w:rPr>
      </w:pPr>
      <w:r w:rsidRPr="00B4141A">
        <w:rPr>
          <w:sz w:val="26"/>
          <w:szCs w:val="26"/>
        </w:rPr>
        <w:t xml:space="preserve">g) Rủi ro từ các hoạt động ngoại bảng </w:t>
      </w:r>
      <w:r w:rsidRPr="00B4141A">
        <w:rPr>
          <w:i/>
          <w:sz w:val="26"/>
          <w:szCs w:val="26"/>
        </w:rPr>
        <w:t>(phân tích các giao dịch kỳ hạn, các khoản cam kết cho vay, các khoản bảo lãnh L/C có khả năng ảnh hưởng đến tình hình tài chính của Tổ chức đăng ký niêm yết)</w:t>
      </w:r>
    </w:p>
    <w:p w14:paraId="7823EA8D" w14:textId="77777777" w:rsidR="00305059" w:rsidRPr="00B4141A" w:rsidRDefault="00305059" w:rsidP="00305059">
      <w:pPr>
        <w:spacing w:before="120"/>
        <w:jc w:val="both"/>
        <w:rPr>
          <w:sz w:val="26"/>
          <w:szCs w:val="26"/>
        </w:rPr>
      </w:pPr>
      <w:r w:rsidRPr="00B4141A">
        <w:rPr>
          <w:sz w:val="26"/>
          <w:szCs w:val="26"/>
        </w:rPr>
        <w:t>h) Rủi ro đặc thù khác</w:t>
      </w:r>
    </w:p>
    <w:p w14:paraId="14EA1EDB"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2.4. Rủi ro quản trị công ty: </w:t>
      </w:r>
    </w:p>
    <w:p w14:paraId="74AE864E"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2.5. Rủi ro khác </w:t>
      </w:r>
      <w:r w:rsidRPr="00B4141A">
        <w:rPr>
          <w:i/>
          <w:sz w:val="26"/>
          <w:szCs w:val="26"/>
        </w:rPr>
        <w:t>(thiên tai, dịch bệnh, chiến tranh...)</w:t>
      </w:r>
      <w:r w:rsidRPr="00B4141A">
        <w:rPr>
          <w:sz w:val="26"/>
          <w:szCs w:val="26"/>
        </w:rPr>
        <w:t>:</w:t>
      </w:r>
    </w:p>
    <w:p w14:paraId="66635ADD" w14:textId="77777777" w:rsidR="00305059" w:rsidRPr="00B4141A" w:rsidRDefault="00305059" w:rsidP="00305059">
      <w:pPr>
        <w:tabs>
          <w:tab w:val="right" w:leader="dot" w:pos="7920"/>
        </w:tabs>
        <w:spacing w:before="120"/>
        <w:jc w:val="both"/>
        <w:rPr>
          <w:b/>
          <w:sz w:val="26"/>
          <w:szCs w:val="26"/>
        </w:rPr>
      </w:pPr>
      <w:r w:rsidRPr="00B4141A">
        <w:rPr>
          <w:b/>
          <w:sz w:val="26"/>
          <w:szCs w:val="26"/>
        </w:rPr>
        <w:t>III. CÁC KHÁI NIỆM</w:t>
      </w:r>
    </w:p>
    <w:p w14:paraId="0CA1CC4C"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(Những từ, nhóm từ viết tắt, thuật ngữ chuyên ngành, kỹ thuật; những từ, nhóm từ khó hiểu, có thể gây hiểu lầm trong Bản cáo bạch cần phải được giải thích) </w:t>
      </w:r>
    </w:p>
    <w:p w14:paraId="34E5A322" w14:textId="3EC18F99" w:rsidR="00FA7183" w:rsidRPr="00B4141A" w:rsidRDefault="00FA7183" w:rsidP="00FA7183">
      <w:pPr>
        <w:spacing w:after="60"/>
        <w:ind w:right="146"/>
        <w:jc w:val="both"/>
        <w:rPr>
          <w:sz w:val="26"/>
          <w:szCs w:val="26"/>
        </w:rPr>
      </w:pPr>
      <w:r w:rsidRPr="00B4141A">
        <w:rPr>
          <w:b/>
          <w:sz w:val="26"/>
          <w:szCs w:val="26"/>
        </w:rPr>
        <w:t>IV. THÔNG TIN VỀ CÁC DOANH NGHIỆP BỊ HỢP NHẤT TRƯỚC THỜI ĐIỂM HỢP NHẤT</w:t>
      </w:r>
      <w:r w:rsidRPr="00B4141A">
        <w:rPr>
          <w:sz w:val="26"/>
          <w:szCs w:val="26"/>
        </w:rPr>
        <w:t xml:space="preserve"> </w:t>
      </w:r>
      <w:r w:rsidRPr="00B4141A">
        <w:rPr>
          <w:i/>
          <w:sz w:val="26"/>
          <w:szCs w:val="26"/>
        </w:rPr>
        <w:t>(trường hợp công ty sau quá trình cơ cấu lại doanh nghiệp (thông qua hoạt động hợp nhất) thực hiện đăng ký niêm yết đồng thời với chào bán cổ phiếu lần đầu ra công chúng, nêu thông tin theo từng doanh nghiệp)</w:t>
      </w:r>
    </w:p>
    <w:p w14:paraId="68B029CA" w14:textId="424B7080" w:rsidR="00FA7183" w:rsidRPr="00B4141A" w:rsidRDefault="00FA7183" w:rsidP="00FA7183">
      <w:pPr>
        <w:spacing w:after="60"/>
        <w:ind w:right="146"/>
        <w:jc w:val="both"/>
        <w:rPr>
          <w:i/>
          <w:sz w:val="26"/>
          <w:szCs w:val="26"/>
        </w:rPr>
      </w:pPr>
      <w:r w:rsidRPr="00B4141A">
        <w:rPr>
          <w:b/>
          <w:sz w:val="26"/>
          <w:szCs w:val="26"/>
        </w:rPr>
        <w:t>1. Thông tin chung về Doanh nghiệp</w:t>
      </w:r>
      <w:r w:rsidRPr="00B4141A">
        <w:rPr>
          <w:sz w:val="26"/>
          <w:szCs w:val="26"/>
        </w:rPr>
        <w:t xml:space="preserve"> </w:t>
      </w:r>
      <w:r w:rsidRPr="00B4141A">
        <w:rPr>
          <w:i/>
          <w:sz w:val="26"/>
          <w:szCs w:val="26"/>
        </w:rPr>
        <w:t>(tên đầy đủ, tên viết tắt, tên viết bằng tiếng nước ngoài, số Giấy chứng nhận đăng ký doanh nghiệp</w:t>
      </w:r>
      <w:r w:rsidR="008A17CA" w:rsidRPr="00B4141A">
        <w:rPr>
          <w:i/>
          <w:sz w:val="26"/>
          <w:szCs w:val="26"/>
        </w:rPr>
        <w:t>/</w:t>
      </w:r>
      <w:r w:rsidRPr="00B4141A">
        <w:rPr>
          <w:i/>
          <w:sz w:val="26"/>
          <w:szCs w:val="26"/>
        </w:rPr>
        <w:t xml:space="preserve">Giấy phép thành lập và hoạt động/Giấy tờ pháp lý có giá trị tương đương, địa chỉ trụ sở chính, vốn điều lệ, ngành </w:t>
      </w:r>
      <w:r w:rsidRPr="00B4141A">
        <w:rPr>
          <w:i/>
          <w:sz w:val="26"/>
          <w:szCs w:val="26"/>
        </w:rPr>
        <w:lastRenderedPageBreak/>
        <w:t xml:space="preserve">nghề kinh doanh chính, người đại diện theo pháp luật, </w:t>
      </w:r>
      <w:r w:rsidR="008A17CA" w:rsidRPr="00B4141A">
        <w:rPr>
          <w:i/>
          <w:sz w:val="26"/>
          <w:szCs w:val="26"/>
        </w:rPr>
        <w:t>mã cổ phiếu (nếu có), sàn niêm yết/đăng ký giao dịch (nếu có), thời điểm hủy niêm yết/đăng ký giao dịch (nếu có))</w:t>
      </w:r>
    </w:p>
    <w:p w14:paraId="49400D70" w14:textId="77777777" w:rsidR="00FA7183" w:rsidRPr="00B4141A" w:rsidRDefault="00FA7183" w:rsidP="00FA7183">
      <w:pPr>
        <w:spacing w:after="60"/>
        <w:ind w:right="146"/>
        <w:jc w:val="both"/>
        <w:rPr>
          <w:sz w:val="26"/>
          <w:szCs w:val="26"/>
        </w:rPr>
      </w:pPr>
      <w:r w:rsidRPr="00B4141A">
        <w:rPr>
          <w:b/>
          <w:sz w:val="26"/>
          <w:szCs w:val="26"/>
        </w:rPr>
        <w:t>2. Tóm tắt quá trình hình thành và phát triển của Doanh nghiệp</w:t>
      </w:r>
      <w:r w:rsidRPr="00B4141A">
        <w:rPr>
          <w:sz w:val="26"/>
          <w:szCs w:val="26"/>
        </w:rPr>
        <w:t xml:space="preserve"> </w:t>
      </w:r>
      <w:r w:rsidRPr="00B4141A">
        <w:rPr>
          <w:i/>
          <w:sz w:val="26"/>
          <w:szCs w:val="26"/>
        </w:rPr>
        <w:t>(nêu những sự kiện quan trọng trong lịch sử hình thành, phát triển và trong lĩnh vực hoạt động kinh doanh của Doanh nghiệp)</w:t>
      </w:r>
    </w:p>
    <w:p w14:paraId="39506079" w14:textId="77777777" w:rsidR="00FA7183" w:rsidRPr="00B4141A" w:rsidRDefault="00FA7183" w:rsidP="00FA7183">
      <w:pPr>
        <w:spacing w:after="60"/>
        <w:ind w:right="146"/>
        <w:jc w:val="both"/>
        <w:rPr>
          <w:i/>
          <w:sz w:val="26"/>
          <w:szCs w:val="26"/>
        </w:rPr>
      </w:pPr>
      <w:r w:rsidRPr="00B4141A">
        <w:rPr>
          <w:b/>
          <w:sz w:val="26"/>
          <w:szCs w:val="26"/>
        </w:rPr>
        <w:t>3. Cơ cấu tổ chức của Doanh nghiệp (và cơ cấu của nhóm công ty, nếu có)</w:t>
      </w:r>
      <w:r w:rsidRPr="00B4141A">
        <w:rPr>
          <w:sz w:val="26"/>
          <w:szCs w:val="26"/>
        </w:rPr>
        <w:t xml:space="preserve"> </w:t>
      </w:r>
      <w:r w:rsidRPr="00B4141A">
        <w:rPr>
          <w:i/>
          <w:sz w:val="26"/>
          <w:szCs w:val="26"/>
        </w:rPr>
        <w:t>(thể hiện bằng sơ đồ kèm theo diễn giải)</w:t>
      </w:r>
    </w:p>
    <w:p w14:paraId="5B91D32E" w14:textId="77777777" w:rsidR="00FA7183" w:rsidRPr="00B4141A" w:rsidRDefault="00FA7183" w:rsidP="00FA7183">
      <w:pPr>
        <w:spacing w:after="60"/>
        <w:ind w:right="146"/>
        <w:jc w:val="both"/>
        <w:rPr>
          <w:sz w:val="26"/>
          <w:szCs w:val="26"/>
        </w:rPr>
      </w:pPr>
      <w:r w:rsidRPr="00B4141A">
        <w:rPr>
          <w:b/>
          <w:sz w:val="26"/>
          <w:szCs w:val="26"/>
        </w:rPr>
        <w:t>4. Cơ cấu quản trị và bộ máy quản lý của Doanh nghiệp</w:t>
      </w:r>
      <w:r w:rsidRPr="00B4141A">
        <w:rPr>
          <w:sz w:val="26"/>
          <w:szCs w:val="26"/>
        </w:rPr>
        <w:t xml:space="preserve"> </w:t>
      </w:r>
      <w:r w:rsidRPr="00B4141A">
        <w:rPr>
          <w:i/>
          <w:sz w:val="26"/>
          <w:szCs w:val="26"/>
        </w:rPr>
        <w:t>(thể hiện bằng sơ đồ kèm theo diễn giải)</w:t>
      </w:r>
    </w:p>
    <w:p w14:paraId="045F61A8" w14:textId="77777777" w:rsidR="00FA7183" w:rsidRPr="00B4141A" w:rsidRDefault="00FA7183" w:rsidP="00FA7183">
      <w:pPr>
        <w:spacing w:after="60"/>
        <w:ind w:right="146"/>
        <w:jc w:val="both"/>
        <w:rPr>
          <w:i/>
          <w:sz w:val="26"/>
          <w:szCs w:val="26"/>
        </w:rPr>
      </w:pPr>
      <w:r w:rsidRPr="00B4141A">
        <w:rPr>
          <w:b/>
          <w:sz w:val="26"/>
          <w:szCs w:val="26"/>
        </w:rPr>
        <w:t>5. Thông tin về công ty mẹ, công ty con của Doanh nghiệp, những công ty nắm quyền kiểm soát hoặc cổ phần, phần vốn góp chi phối đối với Doanh nghiệp, những công mà Doanh nghiệp nắm quyền kiểm soát hoặc cổ phần, phần vốn góp chi phối</w:t>
      </w:r>
      <w:r w:rsidRPr="00B4141A">
        <w:rPr>
          <w:sz w:val="26"/>
          <w:szCs w:val="26"/>
        </w:rPr>
        <w:t xml:space="preserve"> </w:t>
      </w:r>
      <w:r w:rsidRPr="00B4141A">
        <w:rPr>
          <w:i/>
          <w:sz w:val="26"/>
          <w:szCs w:val="26"/>
        </w:rPr>
        <w:t>(danh sách các công ty bao gồm: tên, ngày thành lập, số Giấy chứng nhận đăng ký doanh nghiệp</w:t>
      </w:r>
      <w:r w:rsidRPr="00B4141A">
        <w:rPr>
          <w:sz w:val="26"/>
          <w:szCs w:val="26"/>
        </w:rPr>
        <w:t>/</w:t>
      </w:r>
      <w:r w:rsidRPr="00B4141A">
        <w:rPr>
          <w:i/>
          <w:sz w:val="26"/>
          <w:szCs w:val="26"/>
        </w:rPr>
        <w:t>Giấy phép thành lập và hoạt động/Giấy tờ pháp lý có giá trị tương đương, hoạt động kinh doanh chính, tỷ lệ sở hữu của các công ty này tại Doanh nghiệp, tỷ lệ sở hữu của Doanh nghiệp tại các công ty này)</w:t>
      </w:r>
    </w:p>
    <w:p w14:paraId="5A322A9E" w14:textId="77777777" w:rsidR="00FA7183" w:rsidRPr="00B4141A" w:rsidRDefault="00FA7183" w:rsidP="00FA7183">
      <w:pPr>
        <w:spacing w:after="60"/>
        <w:ind w:right="146"/>
        <w:jc w:val="both"/>
        <w:rPr>
          <w:b/>
          <w:sz w:val="26"/>
          <w:szCs w:val="26"/>
        </w:rPr>
      </w:pPr>
      <w:r w:rsidRPr="00B4141A">
        <w:rPr>
          <w:b/>
          <w:sz w:val="26"/>
          <w:szCs w:val="26"/>
        </w:rPr>
        <w:t>6. Hoạt động kinh doanh</w:t>
      </w:r>
    </w:p>
    <w:p w14:paraId="5199DF44" w14:textId="77777777" w:rsidR="00FA7183" w:rsidRPr="00B4141A" w:rsidRDefault="00FA7183" w:rsidP="00FA7183">
      <w:pPr>
        <w:spacing w:after="60"/>
        <w:ind w:right="146"/>
        <w:jc w:val="both"/>
        <w:rPr>
          <w:i/>
          <w:sz w:val="26"/>
          <w:szCs w:val="26"/>
        </w:rPr>
      </w:pPr>
      <w:r w:rsidRPr="00B4141A">
        <w:rPr>
          <w:i/>
          <w:sz w:val="26"/>
          <w:szCs w:val="26"/>
        </w:rPr>
        <w:t>(Nêu các nội dung về hoạt động kinh doanh của Doanh nghiệp căn cứ theo đặc điểm ngành hoạt động)</w:t>
      </w:r>
    </w:p>
    <w:p w14:paraId="171714D0" w14:textId="77777777" w:rsidR="00FA7183" w:rsidRPr="00B4141A" w:rsidRDefault="00FA7183" w:rsidP="00FA7183">
      <w:pPr>
        <w:spacing w:after="60"/>
        <w:ind w:right="146"/>
        <w:jc w:val="both"/>
        <w:rPr>
          <w:b/>
          <w:i/>
          <w:sz w:val="26"/>
          <w:szCs w:val="26"/>
        </w:rPr>
      </w:pPr>
      <w:r w:rsidRPr="00B4141A">
        <w:rPr>
          <w:b/>
          <w:i/>
          <w:sz w:val="26"/>
          <w:szCs w:val="26"/>
        </w:rPr>
        <w:t>6.1. Đối với Doanh nghiệp không phải là tổ chức tín dụng</w:t>
      </w:r>
    </w:p>
    <w:p w14:paraId="6B86329F" w14:textId="77777777" w:rsidR="00FA7183" w:rsidRPr="00B4141A" w:rsidRDefault="00FA7183" w:rsidP="00FA7183">
      <w:pPr>
        <w:spacing w:after="60"/>
        <w:ind w:right="146"/>
        <w:jc w:val="both"/>
        <w:rPr>
          <w:sz w:val="26"/>
          <w:szCs w:val="26"/>
        </w:rPr>
      </w:pPr>
      <w:r w:rsidRPr="00B4141A">
        <w:rPr>
          <w:sz w:val="26"/>
          <w:szCs w:val="26"/>
        </w:rPr>
        <w:t>- Mô tả các sản phẩm, dịch vụ chính;</w:t>
      </w:r>
    </w:p>
    <w:p w14:paraId="1650ED68" w14:textId="28FC22E9" w:rsidR="00FA7183" w:rsidRPr="00B4141A" w:rsidRDefault="00FA7183" w:rsidP="00FA7183">
      <w:pPr>
        <w:spacing w:after="60"/>
        <w:ind w:right="146"/>
        <w:jc w:val="both"/>
        <w:rPr>
          <w:sz w:val="26"/>
          <w:szCs w:val="26"/>
        </w:rPr>
      </w:pPr>
      <w:r w:rsidRPr="00B4141A">
        <w:rPr>
          <w:sz w:val="26"/>
          <w:szCs w:val="26"/>
        </w:rPr>
        <w:t xml:space="preserve">- Sản lượng sản phẩm, giá trị dịch vụ </w:t>
      </w:r>
      <w:r w:rsidRPr="00B4141A">
        <w:rPr>
          <w:i/>
          <w:sz w:val="26"/>
          <w:szCs w:val="26"/>
        </w:rPr>
        <w:t xml:space="preserve">(tỷ lệ từng loại sản phẩm, dịch vụ trong doanh thu, lợi nhuận trong 02 năm liền trước năm đăng ký </w:t>
      </w:r>
      <w:r w:rsidR="008A17CA" w:rsidRPr="00B4141A">
        <w:rPr>
          <w:i/>
          <w:sz w:val="26"/>
          <w:szCs w:val="26"/>
        </w:rPr>
        <w:t>niêm yết</w:t>
      </w:r>
      <w:r w:rsidRPr="00B4141A">
        <w:rPr>
          <w:i/>
          <w:sz w:val="26"/>
          <w:szCs w:val="26"/>
        </w:rPr>
        <w:t xml:space="preserve"> và đến thời điểm bị hợp nhất);</w:t>
      </w:r>
    </w:p>
    <w:p w14:paraId="39B07B22" w14:textId="77777777" w:rsidR="00FA7183" w:rsidRPr="00B4141A" w:rsidRDefault="00FA7183" w:rsidP="00FA7183">
      <w:pPr>
        <w:spacing w:after="60"/>
        <w:ind w:right="146"/>
        <w:jc w:val="both"/>
        <w:rPr>
          <w:i/>
          <w:sz w:val="26"/>
          <w:szCs w:val="26"/>
        </w:rPr>
      </w:pPr>
      <w:r w:rsidRPr="00B4141A">
        <w:rPr>
          <w:sz w:val="26"/>
          <w:szCs w:val="26"/>
        </w:rPr>
        <w:t xml:space="preserve">- Thị trường hoạt động </w:t>
      </w:r>
      <w:r w:rsidRPr="00B4141A">
        <w:rPr>
          <w:i/>
          <w:sz w:val="26"/>
          <w:szCs w:val="26"/>
        </w:rPr>
        <w:t>(doanh thu, lợi nhuận theo từng thị trường);</w:t>
      </w:r>
    </w:p>
    <w:p w14:paraId="4270A4B6" w14:textId="77777777" w:rsidR="00FA7183" w:rsidRPr="00B4141A" w:rsidRDefault="00FA7183" w:rsidP="00FA7183">
      <w:pPr>
        <w:spacing w:after="60"/>
        <w:ind w:right="146"/>
        <w:jc w:val="both"/>
        <w:rPr>
          <w:sz w:val="26"/>
          <w:szCs w:val="26"/>
        </w:rPr>
      </w:pPr>
      <w:r w:rsidRPr="00B4141A">
        <w:rPr>
          <w:sz w:val="26"/>
          <w:szCs w:val="26"/>
        </w:rPr>
        <w:t xml:space="preserve">- Tài sản </w:t>
      </w:r>
      <w:r w:rsidRPr="00B4141A">
        <w:rPr>
          <w:i/>
          <w:sz w:val="26"/>
          <w:szCs w:val="26"/>
        </w:rPr>
        <w:t>(nêu tên; nguyên giá, giá trị còn lại của từng tài sản lớn thuộc sở hữu của Doanh nghiệp);</w:t>
      </w:r>
    </w:p>
    <w:p w14:paraId="766BC064" w14:textId="3C2155FF" w:rsidR="00FA7183" w:rsidRPr="00B4141A" w:rsidRDefault="00FA7183" w:rsidP="00FA7183">
      <w:pPr>
        <w:spacing w:after="60"/>
        <w:ind w:right="146"/>
        <w:jc w:val="both"/>
        <w:rPr>
          <w:sz w:val="26"/>
          <w:szCs w:val="26"/>
        </w:rPr>
      </w:pPr>
      <w:r w:rsidRPr="00B4141A">
        <w:rPr>
          <w:sz w:val="26"/>
          <w:szCs w:val="26"/>
        </w:rPr>
        <w:t xml:space="preserve">- Các hợp đồng lớn </w:t>
      </w:r>
      <w:r w:rsidRPr="00B4141A">
        <w:rPr>
          <w:i/>
          <w:sz w:val="26"/>
          <w:szCs w:val="26"/>
        </w:rPr>
        <w:t xml:space="preserve">(nêu thông tin các hợp đồng lớn trong 02 năm liền trước năm đăng ký </w:t>
      </w:r>
      <w:r w:rsidR="008A17CA" w:rsidRPr="00B4141A">
        <w:rPr>
          <w:i/>
          <w:sz w:val="26"/>
          <w:szCs w:val="26"/>
        </w:rPr>
        <w:t>niêm yết</w:t>
      </w:r>
      <w:r w:rsidRPr="00B4141A">
        <w:rPr>
          <w:i/>
          <w:sz w:val="26"/>
          <w:szCs w:val="26"/>
        </w:rPr>
        <w:t xml:space="preserve"> và đến thời điểm bị hợp nhất bao gồm các nội dung về tên, giá trị, thời gian thực hiện, sản phẩm, dịch vụ đầu vào, đầu ra, các đối tác tham gia);</w:t>
      </w:r>
    </w:p>
    <w:p w14:paraId="1EC0BA36" w14:textId="6F34306F" w:rsidR="00FA7183" w:rsidRPr="00B4141A" w:rsidRDefault="00FA7183" w:rsidP="00FA7183">
      <w:pPr>
        <w:spacing w:after="60"/>
        <w:ind w:right="146"/>
        <w:jc w:val="both"/>
        <w:rPr>
          <w:i/>
          <w:sz w:val="26"/>
          <w:szCs w:val="26"/>
        </w:rPr>
      </w:pPr>
      <w:r w:rsidRPr="00B4141A">
        <w:rPr>
          <w:sz w:val="26"/>
          <w:szCs w:val="26"/>
        </w:rPr>
        <w:t xml:space="preserve">- Các khách hàng, nhà cung cấp lớn </w:t>
      </w:r>
      <w:r w:rsidRPr="00B4141A">
        <w:rPr>
          <w:i/>
          <w:sz w:val="26"/>
          <w:szCs w:val="26"/>
        </w:rPr>
        <w:t xml:space="preserve">(nêu thông tin về các khách hàng, nhà cung cấp lớn của Doanh nghiệp trong 02 năm liền trước năm đăng ký </w:t>
      </w:r>
      <w:r w:rsidR="008A17CA" w:rsidRPr="00B4141A">
        <w:rPr>
          <w:i/>
          <w:sz w:val="26"/>
          <w:szCs w:val="26"/>
        </w:rPr>
        <w:t>niêm yết</w:t>
      </w:r>
      <w:r w:rsidRPr="00B4141A">
        <w:rPr>
          <w:i/>
          <w:sz w:val="26"/>
          <w:szCs w:val="26"/>
        </w:rPr>
        <w:t xml:space="preserve"> và đến thời điểm bị hợp nhất bao gồm các nội dung về tên, giá trị giao dịch, thời gian giao dịch, sản phẩm, dịch vụ);</w:t>
      </w:r>
    </w:p>
    <w:p w14:paraId="62B46316" w14:textId="77777777" w:rsidR="00FA7183" w:rsidRPr="00B4141A" w:rsidRDefault="00FA7183" w:rsidP="00FA7183">
      <w:pPr>
        <w:spacing w:after="60"/>
        <w:ind w:right="146"/>
        <w:jc w:val="both"/>
        <w:rPr>
          <w:i/>
          <w:sz w:val="26"/>
          <w:szCs w:val="26"/>
        </w:rPr>
      </w:pPr>
      <w:r w:rsidRPr="00B4141A">
        <w:rPr>
          <w:sz w:val="26"/>
          <w:szCs w:val="26"/>
        </w:rPr>
        <w:t xml:space="preserve">- Vị thế của Doanh nghiệp so với các doanh nghiệp khác trong cùng ngành </w:t>
      </w:r>
      <w:r w:rsidRPr="00B4141A">
        <w:rPr>
          <w:i/>
          <w:sz w:val="26"/>
          <w:szCs w:val="26"/>
        </w:rPr>
        <w:t>(nêu thông tin một cách cẩn trọng và hợp lý, nêu nguồn cung cấp thông tin và số liệu công bố);</w:t>
      </w:r>
    </w:p>
    <w:p w14:paraId="3D4A290C" w14:textId="77777777" w:rsidR="00FA7183" w:rsidRPr="00B4141A" w:rsidRDefault="00FA7183" w:rsidP="00FA7183">
      <w:pPr>
        <w:spacing w:after="60"/>
        <w:ind w:right="146"/>
        <w:jc w:val="both"/>
        <w:rPr>
          <w:sz w:val="26"/>
          <w:szCs w:val="26"/>
        </w:rPr>
      </w:pPr>
      <w:r w:rsidRPr="00B4141A">
        <w:rPr>
          <w:sz w:val="26"/>
          <w:szCs w:val="26"/>
        </w:rPr>
        <w:t>- Quyền sở hữu trí tuệ, nhãn hiệu, tên thương mại, sáng chế.</w:t>
      </w:r>
    </w:p>
    <w:p w14:paraId="611573F8" w14:textId="77777777" w:rsidR="00FA7183" w:rsidRPr="00B4141A" w:rsidRDefault="00FA7183" w:rsidP="00FA7183">
      <w:pPr>
        <w:spacing w:after="60"/>
        <w:ind w:right="146"/>
        <w:jc w:val="both"/>
        <w:rPr>
          <w:b/>
          <w:i/>
          <w:sz w:val="26"/>
          <w:szCs w:val="26"/>
        </w:rPr>
      </w:pPr>
      <w:r w:rsidRPr="00B4141A">
        <w:rPr>
          <w:b/>
          <w:i/>
          <w:sz w:val="26"/>
          <w:szCs w:val="26"/>
        </w:rPr>
        <w:t>6.2. Đối với Doanh nghiệp là tổ chức tín dụng</w:t>
      </w:r>
    </w:p>
    <w:p w14:paraId="0F0EDD4B" w14:textId="64BB0FE5" w:rsidR="00FA7183" w:rsidRPr="00B4141A" w:rsidRDefault="00FA7183" w:rsidP="00FA7183">
      <w:pPr>
        <w:spacing w:after="60"/>
        <w:ind w:right="146"/>
        <w:jc w:val="both"/>
        <w:rPr>
          <w:sz w:val="26"/>
          <w:szCs w:val="26"/>
        </w:rPr>
      </w:pPr>
      <w:r w:rsidRPr="00B4141A">
        <w:rPr>
          <w:sz w:val="26"/>
          <w:szCs w:val="26"/>
        </w:rPr>
        <w:t xml:space="preserve">- Loại sản phẩm, dịch vụ </w:t>
      </w:r>
      <w:r w:rsidRPr="00B4141A">
        <w:rPr>
          <w:i/>
          <w:sz w:val="26"/>
          <w:szCs w:val="26"/>
        </w:rPr>
        <w:t xml:space="preserve">(tỷ lệ từng loại sản phẩm, dịch vụ trong doanh thu, lợi nhuận trong 02 năm liền trước năm đăng ký </w:t>
      </w:r>
      <w:r w:rsidR="008A17CA" w:rsidRPr="00B4141A">
        <w:rPr>
          <w:i/>
          <w:sz w:val="26"/>
          <w:szCs w:val="26"/>
        </w:rPr>
        <w:t>niêm yết</w:t>
      </w:r>
      <w:r w:rsidRPr="00B4141A">
        <w:rPr>
          <w:i/>
          <w:sz w:val="26"/>
          <w:szCs w:val="26"/>
        </w:rPr>
        <w:t xml:space="preserve"> và đến thời điểm bị hợp nhất);</w:t>
      </w:r>
    </w:p>
    <w:p w14:paraId="484C44D0" w14:textId="2F6C116A" w:rsidR="00FA7183" w:rsidRPr="00B4141A" w:rsidRDefault="00FA7183" w:rsidP="00FA7183">
      <w:pPr>
        <w:spacing w:after="60"/>
        <w:ind w:right="146"/>
        <w:jc w:val="both"/>
        <w:rPr>
          <w:sz w:val="26"/>
          <w:szCs w:val="26"/>
        </w:rPr>
      </w:pPr>
      <w:r w:rsidRPr="00B4141A">
        <w:rPr>
          <w:sz w:val="26"/>
          <w:szCs w:val="26"/>
        </w:rPr>
        <w:t xml:space="preserve">- Huy động vốn </w:t>
      </w:r>
      <w:r w:rsidRPr="00B4141A">
        <w:rPr>
          <w:i/>
          <w:sz w:val="26"/>
          <w:szCs w:val="26"/>
        </w:rPr>
        <w:t xml:space="preserve">(cơ cấu, tỷ trọng nguồn vốn huy động trong nước, ngoài nước trong 02 năm liền trước năm đăng ký </w:t>
      </w:r>
      <w:r w:rsidR="008A17CA" w:rsidRPr="00B4141A">
        <w:rPr>
          <w:i/>
          <w:sz w:val="26"/>
          <w:szCs w:val="26"/>
        </w:rPr>
        <w:t>niêm yết</w:t>
      </w:r>
      <w:r w:rsidRPr="00B4141A">
        <w:rPr>
          <w:i/>
          <w:sz w:val="26"/>
          <w:szCs w:val="26"/>
        </w:rPr>
        <w:t xml:space="preserve"> và đến thời điểm bị hợp nhất);</w:t>
      </w:r>
    </w:p>
    <w:p w14:paraId="30F8ACBD" w14:textId="3568383C" w:rsidR="00FA7183" w:rsidRPr="00B4141A" w:rsidRDefault="00FA7183" w:rsidP="00FA7183">
      <w:pPr>
        <w:spacing w:after="60"/>
        <w:ind w:right="146"/>
        <w:jc w:val="both"/>
        <w:rPr>
          <w:sz w:val="26"/>
          <w:szCs w:val="26"/>
        </w:rPr>
      </w:pPr>
      <w:r w:rsidRPr="00B4141A">
        <w:rPr>
          <w:sz w:val="26"/>
          <w:szCs w:val="26"/>
        </w:rPr>
        <w:lastRenderedPageBreak/>
        <w:t xml:space="preserve">- Hoạt động tín dụng </w:t>
      </w:r>
      <w:r w:rsidRPr="00B4141A">
        <w:rPr>
          <w:i/>
          <w:sz w:val="26"/>
          <w:szCs w:val="26"/>
        </w:rPr>
        <w:t xml:space="preserve">(tổng dư nợ cho vay, tỷ lệ an toàn vốn, tỷ lệ nợ khó đòi, rủi ro lãi suất, phân loại... trong 02 năm liền trước năm đăng ký </w:t>
      </w:r>
      <w:r w:rsidR="008A17CA" w:rsidRPr="00B4141A">
        <w:rPr>
          <w:i/>
          <w:sz w:val="26"/>
          <w:szCs w:val="26"/>
        </w:rPr>
        <w:t>niêm yết</w:t>
      </w:r>
      <w:r w:rsidRPr="00B4141A">
        <w:rPr>
          <w:i/>
          <w:sz w:val="26"/>
          <w:szCs w:val="26"/>
        </w:rPr>
        <w:t xml:space="preserve"> và đến thời điểm bị hợp nhất);</w:t>
      </w:r>
    </w:p>
    <w:p w14:paraId="4F07ABF2" w14:textId="69AB0E66" w:rsidR="00FA7183" w:rsidRPr="00B4141A" w:rsidRDefault="00FA7183" w:rsidP="00FA7183">
      <w:pPr>
        <w:spacing w:after="60"/>
        <w:ind w:right="146"/>
        <w:jc w:val="both"/>
        <w:rPr>
          <w:i/>
          <w:sz w:val="26"/>
          <w:szCs w:val="26"/>
        </w:rPr>
      </w:pPr>
      <w:r w:rsidRPr="00B4141A">
        <w:rPr>
          <w:sz w:val="26"/>
          <w:szCs w:val="26"/>
        </w:rPr>
        <w:t xml:space="preserve">- Hoạt động kinh doanh ngoại tệ và thanh toán </w:t>
      </w:r>
      <w:r w:rsidRPr="00B4141A">
        <w:rPr>
          <w:i/>
          <w:sz w:val="26"/>
          <w:szCs w:val="26"/>
        </w:rPr>
        <w:t xml:space="preserve">(tình hình hoạt động kinh doanh ngoại tệ và thanh toán, các dịch vụ thanh toán trong nước và thanh toán quốc tế trong 02 năm liền trước năm đăng ký </w:t>
      </w:r>
      <w:r w:rsidR="008A17CA" w:rsidRPr="00B4141A">
        <w:rPr>
          <w:i/>
          <w:sz w:val="26"/>
          <w:szCs w:val="26"/>
        </w:rPr>
        <w:t>niêm yết</w:t>
      </w:r>
      <w:r w:rsidRPr="00B4141A">
        <w:rPr>
          <w:i/>
          <w:sz w:val="26"/>
          <w:szCs w:val="26"/>
        </w:rPr>
        <w:t xml:space="preserve"> và đến thời điểm bị hợp nhất);</w:t>
      </w:r>
    </w:p>
    <w:p w14:paraId="745C4238" w14:textId="77777777" w:rsidR="00FA7183" w:rsidRPr="00B4141A" w:rsidRDefault="00FA7183" w:rsidP="00FA7183">
      <w:pPr>
        <w:spacing w:after="60"/>
        <w:ind w:right="146"/>
        <w:jc w:val="both"/>
        <w:rPr>
          <w:sz w:val="26"/>
          <w:szCs w:val="26"/>
        </w:rPr>
      </w:pPr>
      <w:r w:rsidRPr="00B4141A">
        <w:rPr>
          <w:sz w:val="26"/>
          <w:szCs w:val="26"/>
        </w:rPr>
        <w:t xml:space="preserve">- Hoạt động ngân hàng đại lý </w:t>
      </w:r>
      <w:r w:rsidRPr="00B4141A">
        <w:rPr>
          <w:i/>
          <w:sz w:val="26"/>
          <w:szCs w:val="26"/>
        </w:rPr>
        <w:t>(nếu có);</w:t>
      </w:r>
    </w:p>
    <w:p w14:paraId="12656059" w14:textId="77777777" w:rsidR="00FA7183" w:rsidRPr="00B4141A" w:rsidRDefault="00FA7183" w:rsidP="00FA7183">
      <w:pPr>
        <w:spacing w:after="60"/>
        <w:ind w:right="146"/>
        <w:jc w:val="both"/>
        <w:rPr>
          <w:sz w:val="26"/>
          <w:szCs w:val="26"/>
        </w:rPr>
      </w:pPr>
      <w:r w:rsidRPr="00B4141A">
        <w:rPr>
          <w:sz w:val="26"/>
          <w:szCs w:val="26"/>
        </w:rPr>
        <w:t xml:space="preserve">- Hoạt động kinh doanh khác </w:t>
      </w:r>
      <w:r w:rsidRPr="00B4141A">
        <w:rPr>
          <w:i/>
          <w:sz w:val="26"/>
          <w:szCs w:val="26"/>
        </w:rPr>
        <w:t>(nếu có);</w:t>
      </w:r>
    </w:p>
    <w:p w14:paraId="562DEF80" w14:textId="77777777" w:rsidR="00FA7183" w:rsidRPr="00B4141A" w:rsidRDefault="00FA7183" w:rsidP="00FA7183">
      <w:pPr>
        <w:spacing w:after="60"/>
        <w:ind w:right="146"/>
        <w:jc w:val="both"/>
        <w:rPr>
          <w:sz w:val="26"/>
          <w:szCs w:val="26"/>
        </w:rPr>
      </w:pPr>
      <w:r w:rsidRPr="00B4141A">
        <w:rPr>
          <w:sz w:val="26"/>
          <w:szCs w:val="26"/>
        </w:rPr>
        <w:t xml:space="preserve">- Tài sản </w:t>
      </w:r>
      <w:r w:rsidRPr="00B4141A">
        <w:rPr>
          <w:i/>
          <w:sz w:val="26"/>
          <w:szCs w:val="26"/>
        </w:rPr>
        <w:t>(nêu tên, nguyên giá, giá trị còn lại của từng tài sản lớn thuộc sở hữu của Doanh nghiệp);</w:t>
      </w:r>
    </w:p>
    <w:p w14:paraId="3B49F20B" w14:textId="77777777" w:rsidR="00FA7183" w:rsidRPr="00B4141A" w:rsidRDefault="00FA7183" w:rsidP="00FA7183">
      <w:pPr>
        <w:spacing w:after="60"/>
        <w:ind w:right="146"/>
        <w:jc w:val="both"/>
        <w:rPr>
          <w:sz w:val="26"/>
          <w:szCs w:val="26"/>
        </w:rPr>
      </w:pPr>
      <w:r w:rsidRPr="00B4141A">
        <w:rPr>
          <w:sz w:val="26"/>
          <w:szCs w:val="26"/>
        </w:rPr>
        <w:t xml:space="preserve">- Quản lý rủi ro và bảo toàn vốn </w:t>
      </w:r>
      <w:r w:rsidRPr="00B4141A">
        <w:rPr>
          <w:i/>
          <w:sz w:val="26"/>
          <w:szCs w:val="26"/>
        </w:rPr>
        <w:t>(nêu các chính sách quản lý rủi ro áp dụng);</w:t>
      </w:r>
    </w:p>
    <w:p w14:paraId="1ED76318" w14:textId="77777777" w:rsidR="00FA7183" w:rsidRPr="00B4141A" w:rsidRDefault="00FA7183" w:rsidP="00FA7183">
      <w:pPr>
        <w:spacing w:after="60"/>
        <w:ind w:right="146"/>
        <w:jc w:val="both"/>
        <w:rPr>
          <w:i/>
          <w:sz w:val="26"/>
          <w:szCs w:val="26"/>
        </w:rPr>
      </w:pPr>
      <w:r w:rsidRPr="00B4141A">
        <w:rPr>
          <w:sz w:val="26"/>
          <w:szCs w:val="26"/>
        </w:rPr>
        <w:t xml:space="preserve">- Thị trường hoạt động </w:t>
      </w:r>
      <w:r w:rsidRPr="00B4141A">
        <w:rPr>
          <w:i/>
          <w:sz w:val="26"/>
          <w:szCs w:val="26"/>
        </w:rPr>
        <w:t>(mạng lưới chi nhánh, phòng giao dịch, văn phòng đại diện; mạng lưới khách hàng và các loại dịch vụ cho khách hàng);</w:t>
      </w:r>
    </w:p>
    <w:p w14:paraId="4801540E" w14:textId="77777777" w:rsidR="00FA7183" w:rsidRPr="00B4141A" w:rsidRDefault="00FA7183" w:rsidP="00FA7183">
      <w:pPr>
        <w:spacing w:after="60"/>
        <w:ind w:right="146"/>
        <w:jc w:val="both"/>
        <w:rPr>
          <w:i/>
          <w:sz w:val="26"/>
          <w:szCs w:val="26"/>
        </w:rPr>
      </w:pPr>
      <w:r w:rsidRPr="00B4141A">
        <w:rPr>
          <w:sz w:val="26"/>
          <w:szCs w:val="26"/>
        </w:rPr>
        <w:t xml:space="preserve">- Vị thế của Doanh nghiệp so với các doanh nghiệp khác trong cùng ngành </w:t>
      </w:r>
      <w:r w:rsidRPr="00B4141A">
        <w:rPr>
          <w:i/>
          <w:sz w:val="26"/>
          <w:szCs w:val="26"/>
        </w:rPr>
        <w:t>(nêu thông tin một cách cẩn trọng và hợp lý, nêu nguồn cung cấp thông tin và số liệu công bố).</w:t>
      </w:r>
    </w:p>
    <w:p w14:paraId="760269BC" w14:textId="77777777" w:rsidR="00FA7183" w:rsidRPr="00B4141A" w:rsidRDefault="00FA7183" w:rsidP="00FA7183">
      <w:pPr>
        <w:spacing w:after="60"/>
        <w:ind w:right="146"/>
        <w:jc w:val="both"/>
        <w:rPr>
          <w:b/>
          <w:sz w:val="26"/>
          <w:szCs w:val="26"/>
        </w:rPr>
      </w:pPr>
      <w:r w:rsidRPr="00B4141A">
        <w:rPr>
          <w:b/>
          <w:sz w:val="26"/>
          <w:szCs w:val="26"/>
        </w:rPr>
        <w:t>7. Kết quả hoạt động kinh doanh</w:t>
      </w:r>
    </w:p>
    <w:p w14:paraId="559F4A88" w14:textId="66CA5086" w:rsidR="00FA7183" w:rsidRPr="00B4141A" w:rsidRDefault="00FA7183" w:rsidP="00FA7183">
      <w:pPr>
        <w:spacing w:after="60"/>
        <w:ind w:right="146"/>
        <w:jc w:val="both"/>
        <w:rPr>
          <w:i/>
          <w:sz w:val="26"/>
          <w:szCs w:val="26"/>
        </w:rPr>
      </w:pPr>
      <w:r w:rsidRPr="00B4141A">
        <w:rPr>
          <w:i/>
          <w:sz w:val="26"/>
          <w:szCs w:val="26"/>
        </w:rPr>
        <w:t xml:space="preserve">(Nêu thông tin trong 02 năm liền trước năm đăng ký </w:t>
      </w:r>
      <w:r w:rsidR="008A17CA" w:rsidRPr="00B4141A">
        <w:rPr>
          <w:i/>
          <w:sz w:val="26"/>
          <w:szCs w:val="26"/>
        </w:rPr>
        <w:t>niêm yết</w:t>
      </w:r>
      <w:r w:rsidRPr="00B4141A">
        <w:rPr>
          <w:i/>
          <w:sz w:val="26"/>
          <w:szCs w:val="26"/>
        </w:rPr>
        <w:t xml:space="preserve"> và đến thời điểm bị hợp nhất)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25"/>
        <w:gridCol w:w="3013"/>
      </w:tblGrid>
      <w:tr w:rsidR="00FA7183" w:rsidRPr="00B4141A" w14:paraId="50498406" w14:textId="77777777" w:rsidTr="003B5589">
        <w:tc>
          <w:tcPr>
            <w:tcW w:w="3333" w:type="pct"/>
          </w:tcPr>
          <w:p w14:paraId="5AFB1959" w14:textId="77777777" w:rsidR="00FA7183" w:rsidRPr="00B4141A" w:rsidRDefault="00FA7183" w:rsidP="003B5589">
            <w:pPr>
              <w:spacing w:after="60"/>
              <w:ind w:right="146"/>
              <w:jc w:val="center"/>
              <w:rPr>
                <w:sz w:val="26"/>
                <w:szCs w:val="26"/>
              </w:rPr>
            </w:pPr>
            <w:r w:rsidRPr="00B4141A">
              <w:rPr>
                <w:b/>
                <w:sz w:val="26"/>
                <w:szCs w:val="26"/>
              </w:rPr>
              <w:t>Chỉ tiêu</w:t>
            </w:r>
          </w:p>
        </w:tc>
        <w:tc>
          <w:tcPr>
            <w:tcW w:w="1667" w:type="pct"/>
          </w:tcPr>
          <w:p w14:paraId="6E085248" w14:textId="77777777" w:rsidR="00FA7183" w:rsidRPr="00B4141A" w:rsidRDefault="00FA7183" w:rsidP="003B5589">
            <w:pPr>
              <w:spacing w:after="60"/>
              <w:ind w:right="146"/>
              <w:jc w:val="center"/>
              <w:rPr>
                <w:b/>
                <w:sz w:val="26"/>
                <w:szCs w:val="26"/>
              </w:rPr>
            </w:pPr>
            <w:r w:rsidRPr="00B4141A">
              <w:rPr>
                <w:b/>
                <w:sz w:val="26"/>
                <w:szCs w:val="26"/>
              </w:rPr>
              <w:t>(Theo các kỳ kế toán trước thời điểm hợp nhất)</w:t>
            </w:r>
          </w:p>
        </w:tc>
      </w:tr>
      <w:tr w:rsidR="00FA7183" w:rsidRPr="00B4141A" w14:paraId="5406A0C5" w14:textId="77777777" w:rsidTr="003B5589">
        <w:tc>
          <w:tcPr>
            <w:tcW w:w="3333" w:type="pct"/>
          </w:tcPr>
          <w:p w14:paraId="2F5ABB5D" w14:textId="77777777" w:rsidR="00FA7183" w:rsidRPr="00B4141A" w:rsidRDefault="00FA7183" w:rsidP="003B5589">
            <w:pPr>
              <w:spacing w:after="60"/>
              <w:ind w:right="146"/>
              <w:jc w:val="both"/>
              <w:rPr>
                <w:i/>
                <w:sz w:val="26"/>
                <w:szCs w:val="26"/>
              </w:rPr>
            </w:pPr>
            <w:r w:rsidRPr="00B4141A">
              <w:rPr>
                <w:i/>
                <w:sz w:val="26"/>
                <w:szCs w:val="26"/>
              </w:rPr>
              <w:t>* Đối với Doanh nghiệp không phải là tổ chức tín dụng:</w:t>
            </w:r>
          </w:p>
          <w:p w14:paraId="46D2A8D0" w14:textId="77777777" w:rsidR="00FA7183" w:rsidRPr="00B4141A" w:rsidRDefault="00FA7183" w:rsidP="003B5589">
            <w:pPr>
              <w:spacing w:after="60"/>
              <w:ind w:right="146"/>
              <w:jc w:val="both"/>
              <w:rPr>
                <w:sz w:val="26"/>
                <w:szCs w:val="26"/>
              </w:rPr>
            </w:pPr>
            <w:r w:rsidRPr="00B4141A">
              <w:rPr>
                <w:sz w:val="26"/>
                <w:szCs w:val="26"/>
              </w:rPr>
              <w:t>- Tổng giá trị tài sản</w:t>
            </w:r>
          </w:p>
          <w:p w14:paraId="1AA31F16" w14:textId="77777777" w:rsidR="00FA7183" w:rsidRPr="00B4141A" w:rsidRDefault="00FA7183" w:rsidP="003B5589">
            <w:pPr>
              <w:spacing w:after="60"/>
              <w:ind w:right="146"/>
              <w:jc w:val="both"/>
              <w:rPr>
                <w:sz w:val="26"/>
                <w:szCs w:val="26"/>
              </w:rPr>
            </w:pPr>
            <w:r w:rsidRPr="00B4141A">
              <w:rPr>
                <w:sz w:val="26"/>
                <w:szCs w:val="26"/>
              </w:rPr>
              <w:t>- Doanh thu thuần</w:t>
            </w:r>
          </w:p>
          <w:p w14:paraId="7EEC5B91" w14:textId="77777777" w:rsidR="00FA7183" w:rsidRPr="00B4141A" w:rsidRDefault="00FA7183" w:rsidP="003B5589">
            <w:pPr>
              <w:spacing w:after="60"/>
              <w:ind w:right="146"/>
              <w:jc w:val="both"/>
              <w:rPr>
                <w:sz w:val="26"/>
                <w:szCs w:val="26"/>
              </w:rPr>
            </w:pPr>
            <w:r w:rsidRPr="00B4141A">
              <w:rPr>
                <w:sz w:val="26"/>
                <w:szCs w:val="26"/>
              </w:rPr>
              <w:t>- Lợi nhuận thuần từ hoạt động kinh doanh</w:t>
            </w:r>
          </w:p>
          <w:p w14:paraId="4C81BBF1" w14:textId="77777777" w:rsidR="00FA7183" w:rsidRPr="00B4141A" w:rsidRDefault="00FA7183" w:rsidP="003B5589">
            <w:pPr>
              <w:spacing w:after="60"/>
              <w:ind w:right="146"/>
              <w:jc w:val="both"/>
              <w:rPr>
                <w:sz w:val="26"/>
                <w:szCs w:val="26"/>
              </w:rPr>
            </w:pPr>
            <w:r w:rsidRPr="00B4141A">
              <w:rPr>
                <w:sz w:val="26"/>
                <w:szCs w:val="26"/>
              </w:rPr>
              <w:t>- Lợi nhuận khác</w:t>
            </w:r>
          </w:p>
          <w:p w14:paraId="2813E68B" w14:textId="77777777" w:rsidR="00FA7183" w:rsidRPr="00B4141A" w:rsidRDefault="00FA7183" w:rsidP="003B5589">
            <w:pPr>
              <w:spacing w:after="60"/>
              <w:ind w:right="146"/>
              <w:jc w:val="both"/>
              <w:rPr>
                <w:sz w:val="26"/>
                <w:szCs w:val="26"/>
              </w:rPr>
            </w:pPr>
            <w:r w:rsidRPr="00B4141A">
              <w:rPr>
                <w:sz w:val="26"/>
                <w:szCs w:val="26"/>
              </w:rPr>
              <w:t>- Lợi nhuận trước thuế</w:t>
            </w:r>
          </w:p>
          <w:p w14:paraId="1E801BBE" w14:textId="77777777" w:rsidR="00FA7183" w:rsidRPr="00B4141A" w:rsidRDefault="00FA7183" w:rsidP="003B5589">
            <w:pPr>
              <w:spacing w:after="60"/>
              <w:ind w:right="146"/>
              <w:jc w:val="both"/>
              <w:rPr>
                <w:sz w:val="26"/>
                <w:szCs w:val="26"/>
              </w:rPr>
            </w:pPr>
            <w:r w:rsidRPr="00B4141A">
              <w:rPr>
                <w:sz w:val="26"/>
                <w:szCs w:val="26"/>
              </w:rPr>
              <w:t>- Lợi nhuận sau thuế</w:t>
            </w:r>
          </w:p>
          <w:p w14:paraId="33B5192C" w14:textId="77777777" w:rsidR="00FA7183" w:rsidRPr="00B4141A" w:rsidRDefault="00FA7183" w:rsidP="003B5589">
            <w:pPr>
              <w:spacing w:after="60"/>
              <w:ind w:right="146"/>
              <w:jc w:val="both"/>
              <w:rPr>
                <w:sz w:val="26"/>
                <w:szCs w:val="26"/>
              </w:rPr>
            </w:pPr>
            <w:r w:rsidRPr="00B4141A">
              <w:rPr>
                <w:sz w:val="26"/>
                <w:szCs w:val="26"/>
              </w:rPr>
              <w:t>- Tỷ lệ chia lợi nhuận hoặc trả cổ tức</w:t>
            </w:r>
          </w:p>
          <w:p w14:paraId="45937BF5" w14:textId="77777777" w:rsidR="00FA7183" w:rsidRPr="00B4141A" w:rsidRDefault="00FA7183" w:rsidP="003B5589">
            <w:pPr>
              <w:spacing w:after="60"/>
              <w:ind w:right="146"/>
              <w:jc w:val="both"/>
              <w:rPr>
                <w:i/>
                <w:sz w:val="26"/>
                <w:szCs w:val="26"/>
              </w:rPr>
            </w:pPr>
            <w:r w:rsidRPr="00B4141A">
              <w:rPr>
                <w:i/>
                <w:sz w:val="26"/>
                <w:szCs w:val="26"/>
              </w:rPr>
              <w:t>* Đối với Doanh nghiệp là tổ chức tín dụng:</w:t>
            </w:r>
          </w:p>
          <w:p w14:paraId="46075114" w14:textId="77777777" w:rsidR="00FA7183" w:rsidRPr="00B4141A" w:rsidRDefault="00FA7183" w:rsidP="003B5589">
            <w:pPr>
              <w:spacing w:after="60"/>
              <w:ind w:right="146"/>
              <w:jc w:val="both"/>
              <w:rPr>
                <w:sz w:val="26"/>
                <w:szCs w:val="26"/>
              </w:rPr>
            </w:pPr>
            <w:r w:rsidRPr="00B4141A">
              <w:rPr>
                <w:sz w:val="26"/>
                <w:szCs w:val="26"/>
              </w:rPr>
              <w:t>- Tổng giá trị tài sản</w:t>
            </w:r>
          </w:p>
          <w:p w14:paraId="21BE3566" w14:textId="77777777" w:rsidR="00FA7183" w:rsidRPr="00B4141A" w:rsidRDefault="00FA7183" w:rsidP="003B5589">
            <w:pPr>
              <w:spacing w:after="60"/>
              <w:ind w:right="146"/>
              <w:jc w:val="both"/>
              <w:rPr>
                <w:sz w:val="26"/>
                <w:szCs w:val="26"/>
              </w:rPr>
            </w:pPr>
            <w:r w:rsidRPr="00B4141A">
              <w:rPr>
                <w:sz w:val="26"/>
                <w:szCs w:val="26"/>
              </w:rPr>
              <w:t>- Doanh thu thuần hoặc Thu nhập lãi thuần</w:t>
            </w:r>
          </w:p>
          <w:p w14:paraId="19134853" w14:textId="77777777" w:rsidR="00FA7183" w:rsidRPr="00B4141A" w:rsidRDefault="00FA7183" w:rsidP="003B5589">
            <w:pPr>
              <w:spacing w:after="60"/>
              <w:ind w:right="146"/>
              <w:jc w:val="both"/>
              <w:rPr>
                <w:sz w:val="26"/>
                <w:szCs w:val="26"/>
              </w:rPr>
            </w:pPr>
            <w:r w:rsidRPr="00B4141A">
              <w:rPr>
                <w:sz w:val="26"/>
                <w:szCs w:val="26"/>
              </w:rPr>
              <w:t>- Tổng thu nhập hoạt động</w:t>
            </w:r>
          </w:p>
          <w:p w14:paraId="13CA4975" w14:textId="77777777" w:rsidR="00FA7183" w:rsidRPr="00B4141A" w:rsidRDefault="00FA7183" w:rsidP="003B5589">
            <w:pPr>
              <w:spacing w:after="60"/>
              <w:ind w:right="146"/>
              <w:jc w:val="both"/>
              <w:rPr>
                <w:sz w:val="26"/>
                <w:szCs w:val="26"/>
              </w:rPr>
            </w:pPr>
            <w:r w:rsidRPr="00B4141A">
              <w:rPr>
                <w:sz w:val="26"/>
                <w:szCs w:val="26"/>
              </w:rPr>
              <w:t>- Lợi nhuận thuần từ hoạt động kinh doanh trước chi phí dự phòng rủi ro tín dụng</w:t>
            </w:r>
          </w:p>
          <w:p w14:paraId="5270D4E9" w14:textId="77777777" w:rsidR="00FA7183" w:rsidRPr="00B4141A" w:rsidRDefault="00FA7183" w:rsidP="003B5589">
            <w:pPr>
              <w:spacing w:after="60"/>
              <w:ind w:right="146"/>
              <w:jc w:val="both"/>
              <w:rPr>
                <w:sz w:val="26"/>
                <w:szCs w:val="26"/>
              </w:rPr>
            </w:pPr>
            <w:r w:rsidRPr="00B4141A">
              <w:rPr>
                <w:sz w:val="26"/>
                <w:szCs w:val="26"/>
              </w:rPr>
              <w:t>- Lợi nhuận trước thuế</w:t>
            </w:r>
          </w:p>
          <w:p w14:paraId="4DA4CC74" w14:textId="77777777" w:rsidR="00FA7183" w:rsidRPr="00B4141A" w:rsidRDefault="00FA7183" w:rsidP="003B5589">
            <w:pPr>
              <w:spacing w:after="60"/>
              <w:ind w:right="146"/>
              <w:jc w:val="both"/>
              <w:rPr>
                <w:sz w:val="26"/>
                <w:szCs w:val="26"/>
              </w:rPr>
            </w:pPr>
            <w:r w:rsidRPr="00B4141A">
              <w:rPr>
                <w:sz w:val="26"/>
                <w:szCs w:val="26"/>
              </w:rPr>
              <w:t>- Lợi nhuận sau thuế</w:t>
            </w:r>
          </w:p>
          <w:p w14:paraId="464467DD" w14:textId="77777777" w:rsidR="00FA7183" w:rsidRPr="00B4141A" w:rsidRDefault="00FA7183" w:rsidP="003B5589">
            <w:pPr>
              <w:spacing w:after="60"/>
              <w:ind w:right="146"/>
              <w:jc w:val="both"/>
              <w:rPr>
                <w:sz w:val="26"/>
                <w:szCs w:val="26"/>
              </w:rPr>
            </w:pPr>
            <w:r w:rsidRPr="00B4141A">
              <w:rPr>
                <w:sz w:val="26"/>
                <w:szCs w:val="26"/>
              </w:rPr>
              <w:t>- Tỷ lệ chia lợi nhuận hoặc trả cổ tức</w:t>
            </w:r>
          </w:p>
        </w:tc>
        <w:tc>
          <w:tcPr>
            <w:tcW w:w="1667" w:type="pct"/>
          </w:tcPr>
          <w:p w14:paraId="49516E70" w14:textId="77777777" w:rsidR="00FA7183" w:rsidRPr="00B4141A" w:rsidRDefault="00FA7183" w:rsidP="003B5589">
            <w:pPr>
              <w:spacing w:after="60"/>
              <w:ind w:right="146"/>
              <w:jc w:val="both"/>
              <w:rPr>
                <w:sz w:val="26"/>
                <w:szCs w:val="26"/>
              </w:rPr>
            </w:pPr>
          </w:p>
        </w:tc>
      </w:tr>
    </w:tbl>
    <w:p w14:paraId="1D52767E" w14:textId="77777777" w:rsidR="00FA7183" w:rsidRPr="00B4141A" w:rsidRDefault="00FA7183" w:rsidP="00FA7183">
      <w:pPr>
        <w:spacing w:after="60"/>
        <w:ind w:right="146"/>
        <w:jc w:val="both"/>
        <w:rPr>
          <w:sz w:val="26"/>
          <w:szCs w:val="26"/>
        </w:rPr>
      </w:pPr>
      <w:r w:rsidRPr="00B4141A">
        <w:rPr>
          <w:sz w:val="26"/>
          <w:szCs w:val="26"/>
        </w:rPr>
        <w:t xml:space="preserve">- Các chỉ tiêu khác </w:t>
      </w:r>
      <w:r w:rsidRPr="00B4141A">
        <w:rPr>
          <w:i/>
          <w:sz w:val="26"/>
          <w:szCs w:val="26"/>
        </w:rPr>
        <w:t>(tùy theo đặc điểm ngành hoạt động, doanh nghiệp nêu các chỉ tiêu để làm rõ kết quả hoạt động kinh doanh)</w:t>
      </w:r>
      <w:r w:rsidRPr="00B4141A">
        <w:rPr>
          <w:sz w:val="26"/>
          <w:szCs w:val="26"/>
        </w:rPr>
        <w:t>;</w:t>
      </w:r>
    </w:p>
    <w:p w14:paraId="7F9879D7" w14:textId="77777777" w:rsidR="00FA7183" w:rsidRPr="00B4141A" w:rsidRDefault="00FA7183" w:rsidP="00FA7183">
      <w:pPr>
        <w:spacing w:after="60"/>
        <w:ind w:right="146"/>
        <w:jc w:val="both"/>
        <w:rPr>
          <w:sz w:val="26"/>
          <w:szCs w:val="26"/>
        </w:rPr>
      </w:pPr>
      <w:r w:rsidRPr="00B4141A">
        <w:rPr>
          <w:sz w:val="26"/>
          <w:szCs w:val="26"/>
        </w:rPr>
        <w:lastRenderedPageBreak/>
        <w:t xml:space="preserve">- Ý kiến của Tổ chức kiểm toán </w:t>
      </w:r>
      <w:r w:rsidRPr="00B4141A">
        <w:rPr>
          <w:i/>
          <w:sz w:val="26"/>
          <w:szCs w:val="26"/>
        </w:rPr>
        <w:t>(nếu có).</w:t>
      </w:r>
    </w:p>
    <w:p w14:paraId="1787248B" w14:textId="77777777" w:rsidR="00FA7183" w:rsidRPr="00B4141A" w:rsidRDefault="00FA7183" w:rsidP="00FA7183">
      <w:pPr>
        <w:spacing w:after="60"/>
        <w:ind w:right="146"/>
        <w:jc w:val="both"/>
        <w:rPr>
          <w:b/>
          <w:sz w:val="26"/>
          <w:szCs w:val="26"/>
        </w:rPr>
      </w:pPr>
      <w:r w:rsidRPr="00B4141A">
        <w:rPr>
          <w:b/>
          <w:sz w:val="26"/>
          <w:szCs w:val="26"/>
        </w:rPr>
        <w:t>8. Các chỉ tiêu tài chính chủ yếu</w:t>
      </w:r>
    </w:p>
    <w:p w14:paraId="3691B0A7" w14:textId="77777777" w:rsidR="00FA7183" w:rsidRPr="00B4141A" w:rsidRDefault="00FA7183" w:rsidP="00FA7183">
      <w:pPr>
        <w:spacing w:after="60"/>
        <w:ind w:right="146"/>
        <w:jc w:val="both"/>
        <w:rPr>
          <w:i/>
          <w:sz w:val="26"/>
          <w:szCs w:val="26"/>
        </w:rPr>
      </w:pPr>
      <w:r w:rsidRPr="00B4141A">
        <w:rPr>
          <w:i/>
          <w:sz w:val="26"/>
          <w:szCs w:val="26"/>
        </w:rPr>
        <w:t>(Nêu thông tin trong 02 năm liền trước năm đăng ký chào bán và đến thời điểm bị hợp nhất)</w:t>
      </w:r>
    </w:p>
    <w:p w14:paraId="0E32CD70" w14:textId="77777777" w:rsidR="00FA7183" w:rsidRPr="00B4141A" w:rsidRDefault="00FA7183" w:rsidP="00FA7183">
      <w:pPr>
        <w:spacing w:after="60"/>
        <w:ind w:right="146"/>
        <w:jc w:val="both"/>
        <w:rPr>
          <w:b/>
          <w:i/>
          <w:sz w:val="26"/>
          <w:szCs w:val="26"/>
        </w:rPr>
      </w:pPr>
      <w:r w:rsidRPr="00B4141A">
        <w:rPr>
          <w:b/>
          <w:i/>
          <w:sz w:val="26"/>
          <w:szCs w:val="26"/>
        </w:rPr>
        <w:t>8.1. Đối với Doanh nghiệp không phải là tổ chức tín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25"/>
        <w:gridCol w:w="3013"/>
      </w:tblGrid>
      <w:tr w:rsidR="00FA7183" w:rsidRPr="00B4141A" w14:paraId="3BFE05D4" w14:textId="77777777" w:rsidTr="003B5589">
        <w:tc>
          <w:tcPr>
            <w:tcW w:w="3333" w:type="pct"/>
          </w:tcPr>
          <w:p w14:paraId="4E000233" w14:textId="77777777" w:rsidR="00FA7183" w:rsidRPr="00B4141A" w:rsidRDefault="00FA7183" w:rsidP="003B5589">
            <w:pPr>
              <w:spacing w:after="60"/>
              <w:ind w:right="146"/>
              <w:jc w:val="center"/>
              <w:rPr>
                <w:b/>
                <w:sz w:val="26"/>
                <w:szCs w:val="26"/>
              </w:rPr>
            </w:pPr>
            <w:r w:rsidRPr="00B4141A">
              <w:rPr>
                <w:b/>
                <w:sz w:val="26"/>
                <w:szCs w:val="26"/>
              </w:rPr>
              <w:t>Các chỉ tiêu</w:t>
            </w:r>
          </w:p>
        </w:tc>
        <w:tc>
          <w:tcPr>
            <w:tcW w:w="1667" w:type="pct"/>
          </w:tcPr>
          <w:p w14:paraId="7161476D" w14:textId="77777777" w:rsidR="00FA7183" w:rsidRPr="00B4141A" w:rsidRDefault="00FA7183" w:rsidP="003B5589">
            <w:pPr>
              <w:spacing w:after="60"/>
              <w:ind w:right="146"/>
              <w:jc w:val="center"/>
              <w:rPr>
                <w:b/>
                <w:sz w:val="26"/>
                <w:szCs w:val="26"/>
              </w:rPr>
            </w:pPr>
            <w:r w:rsidRPr="00B4141A">
              <w:rPr>
                <w:b/>
                <w:sz w:val="26"/>
                <w:szCs w:val="26"/>
              </w:rPr>
              <w:t>(Theo các kỳ kế toán trước thời điểm hợp nhất)</w:t>
            </w:r>
          </w:p>
        </w:tc>
      </w:tr>
      <w:tr w:rsidR="00FA7183" w:rsidRPr="00B4141A" w14:paraId="4C046F27" w14:textId="77777777" w:rsidTr="003B5589">
        <w:tc>
          <w:tcPr>
            <w:tcW w:w="3333" w:type="pct"/>
          </w:tcPr>
          <w:p w14:paraId="1B3258C8" w14:textId="77777777" w:rsidR="00FA7183" w:rsidRPr="00B4141A" w:rsidRDefault="00FA7183" w:rsidP="003B5589">
            <w:pPr>
              <w:spacing w:after="60"/>
              <w:ind w:right="146"/>
              <w:jc w:val="both"/>
              <w:rPr>
                <w:sz w:val="26"/>
                <w:szCs w:val="26"/>
              </w:rPr>
            </w:pPr>
            <w:r w:rsidRPr="00B4141A">
              <w:rPr>
                <w:sz w:val="26"/>
                <w:szCs w:val="26"/>
              </w:rPr>
              <w:t>1. Khả năng thanh toán</w:t>
            </w:r>
          </w:p>
          <w:p w14:paraId="75849E0F" w14:textId="77777777" w:rsidR="00FA7183" w:rsidRPr="00B4141A" w:rsidRDefault="00FA7183" w:rsidP="003B5589">
            <w:pPr>
              <w:spacing w:after="60"/>
              <w:ind w:right="146"/>
              <w:jc w:val="both"/>
              <w:rPr>
                <w:sz w:val="26"/>
                <w:szCs w:val="26"/>
              </w:rPr>
            </w:pPr>
            <w:r w:rsidRPr="00B4141A">
              <w:rPr>
                <w:sz w:val="26"/>
                <w:szCs w:val="26"/>
              </w:rPr>
              <w:t>- Hệ số thanh toán ngắn hạn:</w:t>
            </w:r>
          </w:p>
          <w:p w14:paraId="7BB0A87F" w14:textId="77777777" w:rsidR="00FA7183" w:rsidRPr="00B4141A" w:rsidRDefault="00FA7183" w:rsidP="003B5589">
            <w:pPr>
              <w:spacing w:after="60"/>
              <w:ind w:right="146"/>
              <w:jc w:val="both"/>
              <w:rPr>
                <w:sz w:val="26"/>
                <w:szCs w:val="26"/>
              </w:rPr>
            </w:pPr>
            <w:r w:rsidRPr="00B4141A">
              <w:rPr>
                <w:sz w:val="26"/>
                <w:szCs w:val="26"/>
              </w:rPr>
              <w:t>Tài sản ngắn hạn/Nợ ngắn hạn</w:t>
            </w:r>
          </w:p>
          <w:p w14:paraId="433D0480" w14:textId="77777777" w:rsidR="00FA7183" w:rsidRPr="00B4141A" w:rsidRDefault="00FA7183" w:rsidP="003B5589">
            <w:pPr>
              <w:spacing w:after="60"/>
              <w:ind w:right="146"/>
              <w:jc w:val="both"/>
              <w:rPr>
                <w:sz w:val="26"/>
                <w:szCs w:val="26"/>
              </w:rPr>
            </w:pPr>
            <w:r w:rsidRPr="00B4141A">
              <w:rPr>
                <w:sz w:val="26"/>
                <w:szCs w:val="26"/>
              </w:rPr>
              <w:t>- Hệ số thanh toán nhanh:</w:t>
            </w:r>
          </w:p>
          <w:p w14:paraId="16E27FCA" w14:textId="77777777" w:rsidR="00FA7183" w:rsidRPr="00B4141A" w:rsidRDefault="00FA7183" w:rsidP="003B5589">
            <w:pPr>
              <w:spacing w:after="60"/>
              <w:ind w:right="146"/>
              <w:jc w:val="both"/>
              <w:rPr>
                <w:sz w:val="26"/>
                <w:szCs w:val="26"/>
              </w:rPr>
            </w:pPr>
            <w:r w:rsidRPr="00B4141A">
              <w:rPr>
                <w:sz w:val="26"/>
                <w:szCs w:val="26"/>
              </w:rPr>
              <w:t>(Tài sản ngắn hạn - Hàng tồn kho)/Nợ ngắn hạn</w:t>
            </w:r>
          </w:p>
        </w:tc>
        <w:tc>
          <w:tcPr>
            <w:tcW w:w="1667" w:type="pct"/>
          </w:tcPr>
          <w:p w14:paraId="0A4D2155" w14:textId="77777777" w:rsidR="00FA7183" w:rsidRPr="00B4141A" w:rsidRDefault="00FA7183" w:rsidP="003B5589">
            <w:pPr>
              <w:spacing w:after="60"/>
              <w:ind w:right="146"/>
              <w:jc w:val="both"/>
              <w:rPr>
                <w:sz w:val="26"/>
                <w:szCs w:val="26"/>
              </w:rPr>
            </w:pPr>
          </w:p>
        </w:tc>
      </w:tr>
      <w:tr w:rsidR="00FA7183" w:rsidRPr="00B4141A" w14:paraId="36344C15" w14:textId="77777777" w:rsidTr="003B5589">
        <w:tc>
          <w:tcPr>
            <w:tcW w:w="3333" w:type="pct"/>
          </w:tcPr>
          <w:p w14:paraId="61290AA0" w14:textId="77777777" w:rsidR="00FA7183" w:rsidRPr="00B4141A" w:rsidRDefault="00FA7183" w:rsidP="003B5589">
            <w:pPr>
              <w:spacing w:after="60"/>
              <w:ind w:right="146"/>
              <w:jc w:val="both"/>
              <w:rPr>
                <w:sz w:val="26"/>
                <w:szCs w:val="26"/>
              </w:rPr>
            </w:pPr>
            <w:r w:rsidRPr="00B4141A">
              <w:rPr>
                <w:sz w:val="26"/>
                <w:szCs w:val="26"/>
              </w:rPr>
              <w:t>2. Cơ cấu vốn</w:t>
            </w:r>
          </w:p>
          <w:p w14:paraId="7E8985B2" w14:textId="77777777" w:rsidR="00FA7183" w:rsidRPr="00B4141A" w:rsidRDefault="00FA7183" w:rsidP="003B5589">
            <w:pPr>
              <w:spacing w:after="60"/>
              <w:ind w:right="146"/>
              <w:jc w:val="both"/>
              <w:rPr>
                <w:sz w:val="26"/>
                <w:szCs w:val="26"/>
              </w:rPr>
            </w:pPr>
            <w:r w:rsidRPr="00B4141A">
              <w:rPr>
                <w:sz w:val="26"/>
                <w:szCs w:val="26"/>
              </w:rPr>
              <w:t>- Hệ số Nợ/Tổng tài sản</w:t>
            </w:r>
          </w:p>
          <w:p w14:paraId="7CDAFB3E" w14:textId="77777777" w:rsidR="00FA7183" w:rsidRPr="00B4141A" w:rsidRDefault="00FA7183" w:rsidP="003B5589">
            <w:pPr>
              <w:spacing w:after="60"/>
              <w:ind w:right="146"/>
              <w:jc w:val="both"/>
              <w:rPr>
                <w:sz w:val="26"/>
                <w:szCs w:val="26"/>
              </w:rPr>
            </w:pPr>
            <w:r w:rsidRPr="00B4141A">
              <w:rPr>
                <w:sz w:val="26"/>
                <w:szCs w:val="26"/>
              </w:rPr>
              <w:t>- Hệ số Nợ/vốn chủ sở hữu</w:t>
            </w:r>
          </w:p>
        </w:tc>
        <w:tc>
          <w:tcPr>
            <w:tcW w:w="1667" w:type="pct"/>
          </w:tcPr>
          <w:p w14:paraId="77E563D8" w14:textId="77777777" w:rsidR="00FA7183" w:rsidRPr="00B4141A" w:rsidRDefault="00FA7183" w:rsidP="003B5589">
            <w:pPr>
              <w:spacing w:after="60"/>
              <w:ind w:right="146"/>
              <w:jc w:val="both"/>
              <w:rPr>
                <w:sz w:val="26"/>
                <w:szCs w:val="26"/>
              </w:rPr>
            </w:pPr>
          </w:p>
        </w:tc>
      </w:tr>
      <w:tr w:rsidR="00FA7183" w:rsidRPr="00B4141A" w14:paraId="1E64F29C" w14:textId="77777777" w:rsidTr="003B5589">
        <w:tc>
          <w:tcPr>
            <w:tcW w:w="3333" w:type="pct"/>
          </w:tcPr>
          <w:p w14:paraId="0F5789CA" w14:textId="77777777" w:rsidR="00FA7183" w:rsidRPr="00B4141A" w:rsidRDefault="00FA7183" w:rsidP="003B5589">
            <w:pPr>
              <w:spacing w:after="60"/>
              <w:ind w:right="146"/>
              <w:jc w:val="both"/>
              <w:rPr>
                <w:sz w:val="26"/>
                <w:szCs w:val="26"/>
              </w:rPr>
            </w:pPr>
            <w:r w:rsidRPr="00B4141A">
              <w:rPr>
                <w:sz w:val="26"/>
                <w:szCs w:val="26"/>
              </w:rPr>
              <w:t>3. Năng lực hoạt động</w:t>
            </w:r>
          </w:p>
          <w:p w14:paraId="2C4DBACA" w14:textId="77777777" w:rsidR="00FA7183" w:rsidRPr="00B4141A" w:rsidRDefault="00FA7183" w:rsidP="003B5589">
            <w:pPr>
              <w:spacing w:after="60"/>
              <w:ind w:right="146"/>
              <w:jc w:val="both"/>
              <w:rPr>
                <w:sz w:val="26"/>
                <w:szCs w:val="26"/>
              </w:rPr>
            </w:pPr>
            <w:r w:rsidRPr="00B4141A">
              <w:rPr>
                <w:sz w:val="26"/>
                <w:szCs w:val="26"/>
              </w:rPr>
              <w:t>- Vòng quay tổng tài sản:</w:t>
            </w:r>
          </w:p>
          <w:p w14:paraId="3D0397E6" w14:textId="77777777" w:rsidR="00FA7183" w:rsidRPr="00B4141A" w:rsidRDefault="00FA7183" w:rsidP="003B5589">
            <w:pPr>
              <w:spacing w:after="60"/>
              <w:ind w:right="146"/>
              <w:jc w:val="both"/>
              <w:rPr>
                <w:sz w:val="26"/>
                <w:szCs w:val="26"/>
              </w:rPr>
            </w:pPr>
            <w:r w:rsidRPr="00B4141A">
              <w:rPr>
                <w:sz w:val="26"/>
                <w:szCs w:val="26"/>
              </w:rPr>
              <w:t>Doanh thu thuần/Tổng tài sản bình quân</w:t>
            </w:r>
          </w:p>
          <w:p w14:paraId="4DE71517" w14:textId="77777777" w:rsidR="00FA7183" w:rsidRPr="00B4141A" w:rsidRDefault="00FA7183" w:rsidP="003B5589">
            <w:pPr>
              <w:spacing w:after="60"/>
              <w:ind w:right="146"/>
              <w:jc w:val="both"/>
              <w:rPr>
                <w:sz w:val="26"/>
                <w:szCs w:val="26"/>
              </w:rPr>
            </w:pPr>
            <w:r w:rsidRPr="00B4141A">
              <w:rPr>
                <w:sz w:val="26"/>
                <w:szCs w:val="26"/>
              </w:rPr>
              <w:t>- Vòng quay vốn lưu động:</w:t>
            </w:r>
          </w:p>
          <w:p w14:paraId="3520F896" w14:textId="77777777" w:rsidR="00FA7183" w:rsidRPr="00B4141A" w:rsidRDefault="00FA7183" w:rsidP="003B5589">
            <w:pPr>
              <w:spacing w:after="60"/>
              <w:ind w:right="146"/>
              <w:jc w:val="both"/>
              <w:rPr>
                <w:sz w:val="26"/>
                <w:szCs w:val="26"/>
              </w:rPr>
            </w:pPr>
            <w:r w:rsidRPr="00B4141A">
              <w:rPr>
                <w:sz w:val="26"/>
                <w:szCs w:val="26"/>
              </w:rPr>
              <w:t>Doanh thu thuần/Tổng tài sản ngắn hạn bình quân</w:t>
            </w:r>
          </w:p>
          <w:p w14:paraId="4CED552E" w14:textId="77777777" w:rsidR="00FA7183" w:rsidRPr="00B4141A" w:rsidRDefault="00FA7183" w:rsidP="003B5589">
            <w:pPr>
              <w:spacing w:after="60"/>
              <w:ind w:right="146"/>
              <w:jc w:val="both"/>
              <w:rPr>
                <w:sz w:val="26"/>
                <w:szCs w:val="26"/>
              </w:rPr>
            </w:pPr>
            <w:r w:rsidRPr="00B4141A">
              <w:rPr>
                <w:sz w:val="26"/>
                <w:szCs w:val="26"/>
              </w:rPr>
              <w:t>- Vòng quay hàng tồn kho:</w:t>
            </w:r>
          </w:p>
          <w:p w14:paraId="47E99283" w14:textId="77777777" w:rsidR="00FA7183" w:rsidRPr="00B4141A" w:rsidRDefault="00FA7183" w:rsidP="003B5589">
            <w:pPr>
              <w:spacing w:after="60"/>
              <w:ind w:right="146"/>
              <w:jc w:val="both"/>
              <w:rPr>
                <w:sz w:val="26"/>
                <w:szCs w:val="26"/>
              </w:rPr>
            </w:pPr>
            <w:r w:rsidRPr="00B4141A">
              <w:rPr>
                <w:sz w:val="26"/>
                <w:szCs w:val="26"/>
              </w:rPr>
              <w:t>Giá vốn hàng bán/Hàng tồn kho bình quân</w:t>
            </w:r>
          </w:p>
        </w:tc>
        <w:tc>
          <w:tcPr>
            <w:tcW w:w="1667" w:type="pct"/>
          </w:tcPr>
          <w:p w14:paraId="66A68C65" w14:textId="77777777" w:rsidR="00FA7183" w:rsidRPr="00B4141A" w:rsidRDefault="00FA7183" w:rsidP="003B5589">
            <w:pPr>
              <w:spacing w:after="60"/>
              <w:ind w:right="146"/>
              <w:jc w:val="both"/>
              <w:rPr>
                <w:sz w:val="26"/>
                <w:szCs w:val="26"/>
              </w:rPr>
            </w:pPr>
          </w:p>
        </w:tc>
      </w:tr>
      <w:tr w:rsidR="00FA7183" w:rsidRPr="00B4141A" w14:paraId="201630E8" w14:textId="77777777" w:rsidTr="003B5589">
        <w:tc>
          <w:tcPr>
            <w:tcW w:w="3333" w:type="pct"/>
          </w:tcPr>
          <w:p w14:paraId="21BBFE13" w14:textId="77777777" w:rsidR="00FA7183" w:rsidRPr="00B4141A" w:rsidRDefault="00FA7183" w:rsidP="003B5589">
            <w:pPr>
              <w:spacing w:after="60"/>
              <w:ind w:right="146"/>
              <w:jc w:val="both"/>
              <w:rPr>
                <w:sz w:val="26"/>
                <w:szCs w:val="26"/>
              </w:rPr>
            </w:pPr>
            <w:r w:rsidRPr="00B4141A">
              <w:rPr>
                <w:sz w:val="26"/>
                <w:szCs w:val="26"/>
              </w:rPr>
              <w:t>4. Khả năng sinh lời</w:t>
            </w:r>
          </w:p>
          <w:p w14:paraId="440EE99B" w14:textId="77777777" w:rsidR="00FA7183" w:rsidRPr="00B4141A" w:rsidRDefault="00FA7183" w:rsidP="003B5589">
            <w:pPr>
              <w:spacing w:after="60"/>
              <w:ind w:right="146"/>
              <w:jc w:val="both"/>
              <w:rPr>
                <w:sz w:val="26"/>
                <w:szCs w:val="26"/>
              </w:rPr>
            </w:pPr>
            <w:r w:rsidRPr="00B4141A">
              <w:rPr>
                <w:sz w:val="26"/>
                <w:szCs w:val="26"/>
              </w:rPr>
              <w:t>- Tỷ suất lợi nhuận trên doanh thu (ROS):</w:t>
            </w:r>
          </w:p>
          <w:p w14:paraId="0B24BCD3" w14:textId="77777777" w:rsidR="00FA7183" w:rsidRPr="00B4141A" w:rsidRDefault="00FA7183" w:rsidP="003B5589">
            <w:pPr>
              <w:spacing w:after="60"/>
              <w:ind w:right="146"/>
              <w:jc w:val="both"/>
              <w:rPr>
                <w:sz w:val="26"/>
                <w:szCs w:val="26"/>
              </w:rPr>
            </w:pPr>
            <w:r w:rsidRPr="00B4141A">
              <w:rPr>
                <w:sz w:val="26"/>
                <w:szCs w:val="26"/>
              </w:rPr>
              <w:t>Lợi nhuận sau thuế/Doanh thu thuần</w:t>
            </w:r>
          </w:p>
          <w:p w14:paraId="1B6C9224" w14:textId="77777777" w:rsidR="00FA7183" w:rsidRPr="00B4141A" w:rsidRDefault="00FA7183" w:rsidP="003B5589">
            <w:pPr>
              <w:spacing w:after="60"/>
              <w:ind w:right="146"/>
              <w:jc w:val="both"/>
              <w:rPr>
                <w:sz w:val="26"/>
                <w:szCs w:val="26"/>
              </w:rPr>
            </w:pPr>
            <w:r w:rsidRPr="00B4141A">
              <w:rPr>
                <w:sz w:val="26"/>
                <w:szCs w:val="26"/>
              </w:rPr>
              <w:t>- Hệ số lợi nhuận sau thuế trên vốn kinh doanh (ROA):</w:t>
            </w:r>
          </w:p>
          <w:p w14:paraId="2F2F3E5B" w14:textId="77777777" w:rsidR="00FA7183" w:rsidRPr="00B4141A" w:rsidRDefault="00FA7183" w:rsidP="003B5589">
            <w:pPr>
              <w:spacing w:after="60"/>
              <w:ind w:right="146"/>
              <w:jc w:val="both"/>
              <w:rPr>
                <w:sz w:val="26"/>
                <w:szCs w:val="26"/>
              </w:rPr>
            </w:pPr>
            <w:r w:rsidRPr="00B4141A">
              <w:rPr>
                <w:sz w:val="26"/>
                <w:szCs w:val="26"/>
              </w:rPr>
              <w:t>Lợi nhuận sau thuế/Tổng tài sản bình quân</w:t>
            </w:r>
          </w:p>
          <w:p w14:paraId="4277E347" w14:textId="77777777" w:rsidR="00FA7183" w:rsidRPr="00B4141A" w:rsidRDefault="00FA7183" w:rsidP="003B5589">
            <w:pPr>
              <w:spacing w:after="60"/>
              <w:ind w:right="146"/>
              <w:jc w:val="both"/>
              <w:rPr>
                <w:sz w:val="26"/>
                <w:szCs w:val="26"/>
              </w:rPr>
            </w:pPr>
            <w:r w:rsidRPr="00B4141A">
              <w:rPr>
                <w:sz w:val="26"/>
                <w:szCs w:val="26"/>
              </w:rPr>
              <w:t>- Hệ số lợi nhuận sau thuế trên vốn chủ sở hữu (ROE):</w:t>
            </w:r>
          </w:p>
          <w:p w14:paraId="0C56F9CE" w14:textId="77777777" w:rsidR="00FA7183" w:rsidRPr="00B4141A" w:rsidRDefault="00FA7183" w:rsidP="003B5589">
            <w:pPr>
              <w:spacing w:after="60"/>
              <w:ind w:right="146"/>
              <w:jc w:val="both"/>
              <w:rPr>
                <w:sz w:val="26"/>
                <w:szCs w:val="26"/>
              </w:rPr>
            </w:pPr>
            <w:r w:rsidRPr="00B4141A">
              <w:rPr>
                <w:sz w:val="26"/>
                <w:szCs w:val="26"/>
              </w:rPr>
              <w:t>Lợi nhuận sau thuế/Vốn chủ sở hữu bình quân</w:t>
            </w:r>
          </w:p>
          <w:p w14:paraId="7FBA1399" w14:textId="77777777" w:rsidR="00FA7183" w:rsidRPr="00B4141A" w:rsidRDefault="00FA7183" w:rsidP="003B5589">
            <w:pPr>
              <w:spacing w:after="60"/>
              <w:ind w:right="146"/>
              <w:jc w:val="both"/>
              <w:rPr>
                <w:sz w:val="26"/>
                <w:szCs w:val="26"/>
              </w:rPr>
            </w:pPr>
            <w:r w:rsidRPr="00B4141A">
              <w:rPr>
                <w:sz w:val="26"/>
                <w:szCs w:val="26"/>
              </w:rPr>
              <w:t>- Thu nhập trên cổ phần (EPS)</w:t>
            </w:r>
          </w:p>
        </w:tc>
        <w:tc>
          <w:tcPr>
            <w:tcW w:w="1667" w:type="pct"/>
          </w:tcPr>
          <w:p w14:paraId="208EC487" w14:textId="77777777" w:rsidR="00FA7183" w:rsidRPr="00B4141A" w:rsidRDefault="00FA7183" w:rsidP="003B5589">
            <w:pPr>
              <w:spacing w:after="60"/>
              <w:ind w:right="146"/>
              <w:jc w:val="both"/>
              <w:rPr>
                <w:sz w:val="26"/>
                <w:szCs w:val="26"/>
              </w:rPr>
            </w:pPr>
          </w:p>
        </w:tc>
      </w:tr>
    </w:tbl>
    <w:p w14:paraId="0E5F0129" w14:textId="77777777" w:rsidR="00FA7183" w:rsidRPr="00B4141A" w:rsidRDefault="00FA7183" w:rsidP="00FA7183">
      <w:pPr>
        <w:spacing w:after="60"/>
        <w:ind w:right="146"/>
        <w:jc w:val="both"/>
        <w:rPr>
          <w:sz w:val="26"/>
          <w:szCs w:val="26"/>
        </w:rPr>
      </w:pPr>
      <w:r w:rsidRPr="00B4141A">
        <w:rPr>
          <w:sz w:val="26"/>
          <w:szCs w:val="26"/>
        </w:rPr>
        <w:t xml:space="preserve">- Các chỉ tiêu khác </w:t>
      </w:r>
      <w:r w:rsidRPr="00B4141A">
        <w:rPr>
          <w:i/>
          <w:sz w:val="26"/>
          <w:szCs w:val="26"/>
        </w:rPr>
        <w:t>(tùy theo đặc điểm riêng của ngành, của Doanh nghiệp để làm rõ tình hình tài chính trong hai năm gần nhất)</w:t>
      </w:r>
      <w:r w:rsidRPr="00B4141A">
        <w:rPr>
          <w:sz w:val="26"/>
          <w:szCs w:val="26"/>
        </w:rPr>
        <w:t>;</w:t>
      </w:r>
    </w:p>
    <w:p w14:paraId="6DBC434E" w14:textId="77777777" w:rsidR="00FA7183" w:rsidRPr="00B4141A" w:rsidRDefault="00FA7183" w:rsidP="00FA7183">
      <w:pPr>
        <w:spacing w:after="60"/>
        <w:ind w:right="146"/>
        <w:jc w:val="both"/>
        <w:rPr>
          <w:sz w:val="26"/>
          <w:szCs w:val="26"/>
        </w:rPr>
      </w:pPr>
      <w:r w:rsidRPr="00B4141A">
        <w:rPr>
          <w:sz w:val="26"/>
          <w:szCs w:val="26"/>
        </w:rPr>
        <w:t xml:space="preserve">- Ý kiến của Tổ chức kiểm toán </w:t>
      </w:r>
      <w:r w:rsidRPr="00B4141A">
        <w:rPr>
          <w:i/>
          <w:sz w:val="26"/>
          <w:szCs w:val="26"/>
        </w:rPr>
        <w:t>(nếu có).</w:t>
      </w:r>
    </w:p>
    <w:p w14:paraId="6A6EF720" w14:textId="77777777" w:rsidR="00FA7183" w:rsidRPr="00B4141A" w:rsidRDefault="00FA7183" w:rsidP="00FA7183">
      <w:pPr>
        <w:spacing w:after="60"/>
        <w:ind w:right="146"/>
        <w:jc w:val="both"/>
        <w:rPr>
          <w:b/>
          <w:i/>
          <w:sz w:val="26"/>
          <w:szCs w:val="26"/>
        </w:rPr>
      </w:pPr>
      <w:r w:rsidRPr="00B4141A">
        <w:rPr>
          <w:b/>
          <w:i/>
          <w:sz w:val="26"/>
          <w:szCs w:val="26"/>
        </w:rPr>
        <w:t>8.2. Đối với Doanh nghiệp là tổ chức tín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25"/>
        <w:gridCol w:w="3013"/>
      </w:tblGrid>
      <w:tr w:rsidR="00FA7183" w:rsidRPr="00B4141A" w14:paraId="04B194E5" w14:textId="77777777" w:rsidTr="003B5589">
        <w:tc>
          <w:tcPr>
            <w:tcW w:w="3333" w:type="pct"/>
          </w:tcPr>
          <w:p w14:paraId="3E0B8721" w14:textId="77777777" w:rsidR="00FA7183" w:rsidRPr="00B4141A" w:rsidRDefault="00FA7183" w:rsidP="003B5589">
            <w:pPr>
              <w:spacing w:after="60"/>
              <w:ind w:right="146"/>
              <w:jc w:val="center"/>
              <w:rPr>
                <w:b/>
                <w:sz w:val="26"/>
                <w:szCs w:val="26"/>
              </w:rPr>
            </w:pPr>
            <w:r w:rsidRPr="00B4141A">
              <w:rPr>
                <w:b/>
                <w:sz w:val="26"/>
                <w:szCs w:val="26"/>
              </w:rPr>
              <w:t>Chỉ tiêu</w:t>
            </w:r>
          </w:p>
        </w:tc>
        <w:tc>
          <w:tcPr>
            <w:tcW w:w="1667" w:type="pct"/>
          </w:tcPr>
          <w:p w14:paraId="5B4BC42B" w14:textId="77777777" w:rsidR="00FA7183" w:rsidRPr="00B4141A" w:rsidRDefault="00FA7183" w:rsidP="003B5589">
            <w:pPr>
              <w:spacing w:after="60"/>
              <w:ind w:right="146"/>
              <w:jc w:val="center"/>
              <w:rPr>
                <w:b/>
                <w:sz w:val="26"/>
                <w:szCs w:val="26"/>
              </w:rPr>
            </w:pPr>
            <w:r w:rsidRPr="00B4141A">
              <w:rPr>
                <w:b/>
                <w:sz w:val="26"/>
                <w:szCs w:val="26"/>
              </w:rPr>
              <w:t>(Theo các kỳ kế toán trước thời điểm hợp nhất)</w:t>
            </w:r>
          </w:p>
        </w:tc>
      </w:tr>
      <w:tr w:rsidR="00FA7183" w:rsidRPr="00B4141A" w14:paraId="1A3506F3" w14:textId="77777777" w:rsidTr="003B5589">
        <w:tc>
          <w:tcPr>
            <w:tcW w:w="3333" w:type="pct"/>
          </w:tcPr>
          <w:p w14:paraId="2BA9BE8E" w14:textId="77777777" w:rsidR="00FA7183" w:rsidRPr="00B4141A" w:rsidRDefault="00FA7183" w:rsidP="003B5589">
            <w:pPr>
              <w:spacing w:after="60"/>
              <w:ind w:right="146"/>
              <w:jc w:val="both"/>
              <w:rPr>
                <w:sz w:val="26"/>
                <w:szCs w:val="26"/>
              </w:rPr>
            </w:pPr>
            <w:r w:rsidRPr="00B4141A">
              <w:rPr>
                <w:sz w:val="26"/>
                <w:szCs w:val="26"/>
              </w:rPr>
              <w:t>1. Chỉ tiêu về vốn</w:t>
            </w:r>
          </w:p>
          <w:p w14:paraId="2A000B41" w14:textId="77777777" w:rsidR="00FA7183" w:rsidRPr="00B4141A" w:rsidRDefault="00FA7183" w:rsidP="003B5589">
            <w:pPr>
              <w:spacing w:after="60"/>
              <w:ind w:right="146"/>
              <w:jc w:val="both"/>
              <w:rPr>
                <w:sz w:val="26"/>
                <w:szCs w:val="26"/>
              </w:rPr>
            </w:pPr>
            <w:r w:rsidRPr="00B4141A">
              <w:rPr>
                <w:sz w:val="26"/>
                <w:szCs w:val="26"/>
              </w:rPr>
              <w:lastRenderedPageBreak/>
              <w:t>- Vốn điều lệ</w:t>
            </w:r>
          </w:p>
          <w:p w14:paraId="5EBC82E5" w14:textId="77777777" w:rsidR="00FA7183" w:rsidRPr="00B4141A" w:rsidRDefault="00FA7183" w:rsidP="003B5589">
            <w:pPr>
              <w:spacing w:after="60"/>
              <w:ind w:right="146"/>
              <w:jc w:val="both"/>
              <w:rPr>
                <w:sz w:val="26"/>
                <w:szCs w:val="26"/>
              </w:rPr>
            </w:pPr>
            <w:r w:rsidRPr="00B4141A">
              <w:rPr>
                <w:sz w:val="26"/>
                <w:szCs w:val="26"/>
              </w:rPr>
              <w:t>- Vốn tự có</w:t>
            </w:r>
          </w:p>
          <w:p w14:paraId="00F67392" w14:textId="77777777" w:rsidR="00FA7183" w:rsidRPr="00B4141A" w:rsidRDefault="00FA7183" w:rsidP="003B5589">
            <w:pPr>
              <w:spacing w:after="60"/>
              <w:ind w:right="146"/>
              <w:jc w:val="both"/>
              <w:rPr>
                <w:b/>
                <w:sz w:val="26"/>
                <w:szCs w:val="26"/>
              </w:rPr>
            </w:pPr>
            <w:r w:rsidRPr="00B4141A">
              <w:rPr>
                <w:sz w:val="26"/>
                <w:szCs w:val="26"/>
              </w:rPr>
              <w:t>- Tỷ lệ an toàn vốn</w:t>
            </w:r>
          </w:p>
        </w:tc>
        <w:tc>
          <w:tcPr>
            <w:tcW w:w="1667" w:type="pct"/>
          </w:tcPr>
          <w:p w14:paraId="09BC5C7E" w14:textId="77777777" w:rsidR="00FA7183" w:rsidRPr="00B4141A" w:rsidRDefault="00FA7183" w:rsidP="003B5589">
            <w:pPr>
              <w:spacing w:after="60"/>
              <w:ind w:right="146"/>
              <w:jc w:val="both"/>
              <w:rPr>
                <w:b/>
                <w:i/>
                <w:sz w:val="26"/>
                <w:szCs w:val="26"/>
              </w:rPr>
            </w:pPr>
          </w:p>
        </w:tc>
      </w:tr>
      <w:tr w:rsidR="00FA7183" w:rsidRPr="00B4141A" w14:paraId="5E8228C7" w14:textId="77777777" w:rsidTr="003B5589">
        <w:tc>
          <w:tcPr>
            <w:tcW w:w="3333" w:type="pct"/>
          </w:tcPr>
          <w:p w14:paraId="7F584797" w14:textId="77777777" w:rsidR="00FA7183" w:rsidRPr="00B4141A" w:rsidRDefault="00FA7183" w:rsidP="003B5589">
            <w:pPr>
              <w:spacing w:after="60"/>
              <w:ind w:right="146"/>
              <w:jc w:val="both"/>
              <w:rPr>
                <w:sz w:val="26"/>
                <w:szCs w:val="26"/>
              </w:rPr>
            </w:pPr>
            <w:r w:rsidRPr="00B4141A">
              <w:rPr>
                <w:sz w:val="26"/>
                <w:szCs w:val="26"/>
              </w:rPr>
              <w:t>2. Chất lượng tài sản</w:t>
            </w:r>
          </w:p>
          <w:p w14:paraId="78BF73F6" w14:textId="77777777" w:rsidR="00FA7183" w:rsidRPr="00B4141A" w:rsidRDefault="00FA7183" w:rsidP="003B5589">
            <w:pPr>
              <w:spacing w:after="60"/>
              <w:ind w:right="146"/>
              <w:jc w:val="both"/>
              <w:rPr>
                <w:sz w:val="26"/>
                <w:szCs w:val="26"/>
              </w:rPr>
            </w:pPr>
            <w:r w:rsidRPr="00B4141A">
              <w:rPr>
                <w:sz w:val="26"/>
                <w:szCs w:val="26"/>
              </w:rPr>
              <w:t>- Tỷ lệ nợ quá hạn</w:t>
            </w:r>
          </w:p>
          <w:p w14:paraId="63D08F96" w14:textId="77777777" w:rsidR="00FA7183" w:rsidRPr="00B4141A" w:rsidRDefault="00FA7183" w:rsidP="003B5589">
            <w:pPr>
              <w:spacing w:after="60"/>
              <w:ind w:right="146"/>
              <w:jc w:val="both"/>
              <w:rPr>
                <w:sz w:val="26"/>
                <w:szCs w:val="26"/>
              </w:rPr>
            </w:pPr>
            <w:r w:rsidRPr="00B4141A">
              <w:rPr>
                <w:sz w:val="26"/>
                <w:szCs w:val="26"/>
              </w:rPr>
              <w:t>- Tỷ lệ nợ xấu</w:t>
            </w:r>
          </w:p>
          <w:p w14:paraId="53216AFF" w14:textId="77777777" w:rsidR="00FA7183" w:rsidRPr="00B4141A" w:rsidRDefault="00FA7183" w:rsidP="003B5589">
            <w:pPr>
              <w:spacing w:after="60"/>
              <w:ind w:right="146"/>
              <w:jc w:val="both"/>
              <w:rPr>
                <w:sz w:val="26"/>
                <w:szCs w:val="26"/>
              </w:rPr>
            </w:pPr>
            <w:r w:rsidRPr="00B4141A">
              <w:rPr>
                <w:sz w:val="26"/>
                <w:szCs w:val="26"/>
              </w:rPr>
              <w:t>- (Số dư các khoản cho vay và ứng trước khách hàng + các khoản cho vay các tổ chức tín dụng khác)/Tổng tài sản</w:t>
            </w:r>
          </w:p>
          <w:p w14:paraId="44129BFE" w14:textId="77777777" w:rsidR="00FA7183" w:rsidRPr="00B4141A" w:rsidRDefault="00FA7183" w:rsidP="003B5589">
            <w:pPr>
              <w:spacing w:after="60"/>
              <w:ind w:right="146"/>
              <w:jc w:val="both"/>
              <w:rPr>
                <w:sz w:val="26"/>
                <w:szCs w:val="26"/>
              </w:rPr>
            </w:pPr>
            <w:r w:rsidRPr="00B4141A">
              <w:rPr>
                <w:sz w:val="26"/>
                <w:szCs w:val="26"/>
              </w:rPr>
              <w:t>- Tài sản có sinh lời/Tổng tài sản có nội bảng</w:t>
            </w:r>
          </w:p>
        </w:tc>
        <w:tc>
          <w:tcPr>
            <w:tcW w:w="1667" w:type="pct"/>
          </w:tcPr>
          <w:p w14:paraId="18F73392" w14:textId="77777777" w:rsidR="00FA7183" w:rsidRPr="00B4141A" w:rsidRDefault="00FA7183" w:rsidP="003B5589">
            <w:pPr>
              <w:spacing w:after="60"/>
              <w:ind w:right="146"/>
              <w:jc w:val="both"/>
              <w:rPr>
                <w:b/>
                <w:i/>
                <w:sz w:val="26"/>
                <w:szCs w:val="26"/>
              </w:rPr>
            </w:pPr>
          </w:p>
        </w:tc>
      </w:tr>
      <w:tr w:rsidR="00FA7183" w:rsidRPr="00B4141A" w14:paraId="7E8374B7" w14:textId="77777777" w:rsidTr="003B5589">
        <w:tc>
          <w:tcPr>
            <w:tcW w:w="3333" w:type="pct"/>
          </w:tcPr>
          <w:p w14:paraId="426331BC" w14:textId="77777777" w:rsidR="00FA7183" w:rsidRPr="00B4141A" w:rsidRDefault="00FA7183" w:rsidP="003B5589">
            <w:pPr>
              <w:spacing w:after="60"/>
              <w:ind w:right="146"/>
              <w:jc w:val="both"/>
              <w:rPr>
                <w:sz w:val="26"/>
                <w:szCs w:val="26"/>
              </w:rPr>
            </w:pPr>
            <w:r w:rsidRPr="00B4141A">
              <w:rPr>
                <w:sz w:val="26"/>
                <w:szCs w:val="26"/>
              </w:rPr>
              <w:t>3. Khả năng thanh khoản</w:t>
            </w:r>
          </w:p>
          <w:p w14:paraId="7277D229" w14:textId="77777777" w:rsidR="00FA7183" w:rsidRPr="00B4141A" w:rsidRDefault="00FA7183" w:rsidP="003B5589">
            <w:pPr>
              <w:spacing w:after="60"/>
              <w:ind w:right="146"/>
              <w:jc w:val="both"/>
              <w:rPr>
                <w:sz w:val="26"/>
                <w:szCs w:val="26"/>
              </w:rPr>
            </w:pPr>
            <w:r w:rsidRPr="00B4141A">
              <w:rPr>
                <w:sz w:val="26"/>
                <w:szCs w:val="26"/>
              </w:rPr>
              <w:t>- Tỷ lệ tài sản có tính thanh khoản cao bình quân/Tổng tài sản bình quân</w:t>
            </w:r>
          </w:p>
          <w:p w14:paraId="79C65911" w14:textId="77777777" w:rsidR="00FA7183" w:rsidRPr="00B4141A" w:rsidRDefault="00FA7183" w:rsidP="003B5589">
            <w:pPr>
              <w:spacing w:after="60"/>
              <w:ind w:right="146"/>
              <w:jc w:val="both"/>
              <w:rPr>
                <w:sz w:val="26"/>
                <w:szCs w:val="26"/>
              </w:rPr>
            </w:pPr>
            <w:r w:rsidRPr="00B4141A">
              <w:rPr>
                <w:sz w:val="26"/>
                <w:szCs w:val="26"/>
              </w:rPr>
              <w:t>- Tỷ lệ nguồn vốn ngắn hạn được sử dụng cho vay trung và dài hạn</w:t>
            </w:r>
          </w:p>
          <w:p w14:paraId="4953C9DA" w14:textId="77777777" w:rsidR="00FA7183" w:rsidRPr="00B4141A" w:rsidRDefault="00FA7183" w:rsidP="003B5589">
            <w:pPr>
              <w:spacing w:after="60"/>
              <w:ind w:right="146"/>
              <w:jc w:val="both"/>
              <w:rPr>
                <w:sz w:val="26"/>
                <w:szCs w:val="26"/>
              </w:rPr>
            </w:pPr>
            <w:r w:rsidRPr="00B4141A">
              <w:rPr>
                <w:sz w:val="26"/>
                <w:szCs w:val="26"/>
              </w:rPr>
              <w:t>- Tỷ lệ dư nợ cho vay/Tổng tiền gửi</w:t>
            </w:r>
          </w:p>
          <w:p w14:paraId="2E738098" w14:textId="77777777" w:rsidR="00FA7183" w:rsidRPr="00B4141A" w:rsidRDefault="00FA7183" w:rsidP="003B5589">
            <w:pPr>
              <w:spacing w:after="60"/>
              <w:ind w:right="146"/>
              <w:jc w:val="both"/>
              <w:rPr>
                <w:sz w:val="26"/>
                <w:szCs w:val="26"/>
              </w:rPr>
            </w:pPr>
          </w:p>
        </w:tc>
        <w:tc>
          <w:tcPr>
            <w:tcW w:w="1667" w:type="pct"/>
          </w:tcPr>
          <w:p w14:paraId="20191D3D" w14:textId="77777777" w:rsidR="00FA7183" w:rsidRPr="00B4141A" w:rsidRDefault="00FA7183" w:rsidP="003B5589">
            <w:pPr>
              <w:spacing w:after="60"/>
              <w:ind w:right="146"/>
              <w:jc w:val="both"/>
              <w:rPr>
                <w:b/>
                <w:sz w:val="26"/>
                <w:szCs w:val="26"/>
              </w:rPr>
            </w:pPr>
          </w:p>
        </w:tc>
      </w:tr>
      <w:tr w:rsidR="00FA7183" w:rsidRPr="00B4141A" w14:paraId="5EEFDF51" w14:textId="77777777" w:rsidTr="003B5589">
        <w:tc>
          <w:tcPr>
            <w:tcW w:w="3333" w:type="pct"/>
          </w:tcPr>
          <w:p w14:paraId="14217C3B" w14:textId="77777777" w:rsidR="00FA7183" w:rsidRPr="00B4141A" w:rsidRDefault="00FA7183" w:rsidP="003B5589">
            <w:pPr>
              <w:spacing w:after="60"/>
              <w:ind w:right="146"/>
              <w:jc w:val="both"/>
              <w:rPr>
                <w:sz w:val="26"/>
                <w:szCs w:val="26"/>
              </w:rPr>
            </w:pPr>
            <w:r w:rsidRPr="00B4141A">
              <w:rPr>
                <w:sz w:val="26"/>
                <w:szCs w:val="26"/>
              </w:rPr>
              <w:t>4. Kết quả hoạt động kinh doanh</w:t>
            </w:r>
          </w:p>
          <w:p w14:paraId="63A79EB3" w14:textId="77777777" w:rsidR="00FA7183" w:rsidRPr="00B4141A" w:rsidRDefault="00FA7183" w:rsidP="003B5589">
            <w:pPr>
              <w:spacing w:after="60"/>
              <w:ind w:right="146"/>
              <w:jc w:val="both"/>
              <w:rPr>
                <w:sz w:val="26"/>
                <w:szCs w:val="26"/>
              </w:rPr>
            </w:pPr>
            <w:r w:rsidRPr="00B4141A">
              <w:rPr>
                <w:sz w:val="26"/>
                <w:szCs w:val="26"/>
              </w:rPr>
              <w:t>- Tỷ lệ Lợi nhuận trước thuế/vốn chủ sở hữu bình quân</w:t>
            </w:r>
          </w:p>
          <w:p w14:paraId="30802CDE" w14:textId="77777777" w:rsidR="00FA7183" w:rsidRPr="00B4141A" w:rsidRDefault="00FA7183" w:rsidP="003B5589">
            <w:pPr>
              <w:spacing w:after="60"/>
              <w:ind w:right="146"/>
              <w:jc w:val="both"/>
              <w:rPr>
                <w:sz w:val="26"/>
                <w:szCs w:val="26"/>
              </w:rPr>
            </w:pPr>
            <w:r w:rsidRPr="00B4141A">
              <w:rPr>
                <w:sz w:val="26"/>
                <w:szCs w:val="26"/>
              </w:rPr>
              <w:t>- Tỷ lệ Lợi nhuận trước thuế/Tổng tài sản bình quân</w:t>
            </w:r>
          </w:p>
          <w:p w14:paraId="40461372" w14:textId="77777777" w:rsidR="00FA7183" w:rsidRPr="00B4141A" w:rsidRDefault="00FA7183" w:rsidP="003B5589">
            <w:pPr>
              <w:spacing w:after="60"/>
              <w:ind w:right="146"/>
              <w:jc w:val="both"/>
              <w:rPr>
                <w:sz w:val="26"/>
                <w:szCs w:val="26"/>
              </w:rPr>
            </w:pPr>
            <w:r w:rsidRPr="00B4141A">
              <w:rPr>
                <w:sz w:val="26"/>
                <w:szCs w:val="26"/>
              </w:rPr>
              <w:t>- Thu nhập lãi cận biên (NIM)</w:t>
            </w:r>
          </w:p>
          <w:p w14:paraId="5B64CB3D" w14:textId="77777777" w:rsidR="00FA7183" w:rsidRPr="00B4141A" w:rsidRDefault="00FA7183" w:rsidP="003B5589">
            <w:pPr>
              <w:spacing w:after="60"/>
              <w:ind w:right="146"/>
              <w:jc w:val="both"/>
              <w:rPr>
                <w:sz w:val="26"/>
                <w:szCs w:val="26"/>
              </w:rPr>
            </w:pPr>
            <w:r w:rsidRPr="00B4141A">
              <w:rPr>
                <w:sz w:val="26"/>
                <w:szCs w:val="26"/>
              </w:rPr>
              <w:t>- Hệ số lợi nhuận sau thuế trên vốn kinh doanh (ROA):</w:t>
            </w:r>
          </w:p>
          <w:p w14:paraId="44D5C04C" w14:textId="77777777" w:rsidR="00FA7183" w:rsidRPr="00B4141A" w:rsidRDefault="00FA7183" w:rsidP="003B5589">
            <w:pPr>
              <w:spacing w:after="60"/>
              <w:ind w:right="146"/>
              <w:jc w:val="both"/>
              <w:rPr>
                <w:sz w:val="26"/>
                <w:szCs w:val="26"/>
              </w:rPr>
            </w:pPr>
            <w:r w:rsidRPr="00B4141A">
              <w:rPr>
                <w:sz w:val="26"/>
                <w:szCs w:val="26"/>
              </w:rPr>
              <w:t>Lợi nhuận sau thuế/Tổng tài sản bình quân</w:t>
            </w:r>
          </w:p>
          <w:p w14:paraId="573EF4FB" w14:textId="77777777" w:rsidR="00FA7183" w:rsidRPr="00B4141A" w:rsidRDefault="00FA7183" w:rsidP="003B5589">
            <w:pPr>
              <w:spacing w:after="60"/>
              <w:ind w:right="146"/>
              <w:jc w:val="both"/>
              <w:rPr>
                <w:sz w:val="26"/>
                <w:szCs w:val="26"/>
              </w:rPr>
            </w:pPr>
            <w:r w:rsidRPr="00B4141A">
              <w:rPr>
                <w:sz w:val="26"/>
                <w:szCs w:val="26"/>
              </w:rPr>
              <w:t>- Hệ số lợi nhuận sau thuế trên vốn chủ sở hữu (ROE):</w:t>
            </w:r>
          </w:p>
          <w:p w14:paraId="25492511" w14:textId="77777777" w:rsidR="00FA7183" w:rsidRPr="00B4141A" w:rsidRDefault="00FA7183" w:rsidP="003B5589">
            <w:pPr>
              <w:spacing w:after="60"/>
              <w:ind w:right="146"/>
              <w:jc w:val="both"/>
              <w:rPr>
                <w:sz w:val="26"/>
                <w:szCs w:val="26"/>
              </w:rPr>
            </w:pPr>
            <w:r w:rsidRPr="00B4141A">
              <w:rPr>
                <w:sz w:val="26"/>
                <w:szCs w:val="26"/>
              </w:rPr>
              <w:t>Lợi nhuận sau thuế/vốn chủ sở hữu bình quân</w:t>
            </w:r>
          </w:p>
          <w:p w14:paraId="021FB587" w14:textId="77777777" w:rsidR="00FA7183" w:rsidRPr="00B4141A" w:rsidRDefault="00FA7183" w:rsidP="003B5589">
            <w:pPr>
              <w:spacing w:after="60"/>
              <w:ind w:right="146"/>
              <w:jc w:val="both"/>
              <w:rPr>
                <w:sz w:val="26"/>
                <w:szCs w:val="26"/>
              </w:rPr>
            </w:pPr>
            <w:r w:rsidRPr="00B4141A">
              <w:rPr>
                <w:sz w:val="26"/>
                <w:szCs w:val="26"/>
              </w:rPr>
              <w:t>- Thu nhập trên cổ phần (EPS)</w:t>
            </w:r>
          </w:p>
          <w:p w14:paraId="15839FF0" w14:textId="77777777" w:rsidR="00FA7183" w:rsidRPr="00B4141A" w:rsidRDefault="00FA7183" w:rsidP="003B5589">
            <w:pPr>
              <w:spacing w:after="60"/>
              <w:ind w:right="146"/>
              <w:jc w:val="both"/>
              <w:rPr>
                <w:sz w:val="26"/>
                <w:szCs w:val="26"/>
              </w:rPr>
            </w:pPr>
            <w:r w:rsidRPr="00B4141A">
              <w:rPr>
                <w:sz w:val="26"/>
                <w:szCs w:val="26"/>
              </w:rPr>
              <w:t>- Thu nhập dịch vụ/Tổng thu nhập</w:t>
            </w:r>
          </w:p>
          <w:p w14:paraId="759B6DE3" w14:textId="77777777" w:rsidR="00FA7183" w:rsidRPr="00B4141A" w:rsidRDefault="00FA7183" w:rsidP="003B5589">
            <w:pPr>
              <w:spacing w:after="60"/>
              <w:ind w:right="146"/>
              <w:jc w:val="both"/>
              <w:rPr>
                <w:sz w:val="26"/>
                <w:szCs w:val="26"/>
              </w:rPr>
            </w:pPr>
            <w:r w:rsidRPr="00B4141A">
              <w:rPr>
                <w:sz w:val="26"/>
                <w:szCs w:val="26"/>
              </w:rPr>
              <w:t>- Thu nhập ròng từ hoạt động dịch vụ/Lợi nhuận trước thuế</w:t>
            </w:r>
          </w:p>
        </w:tc>
        <w:tc>
          <w:tcPr>
            <w:tcW w:w="1667" w:type="pct"/>
          </w:tcPr>
          <w:p w14:paraId="66D39B0B" w14:textId="77777777" w:rsidR="00FA7183" w:rsidRPr="00B4141A" w:rsidRDefault="00FA7183" w:rsidP="003B5589">
            <w:pPr>
              <w:spacing w:after="60"/>
              <w:ind w:right="146"/>
              <w:jc w:val="both"/>
              <w:rPr>
                <w:b/>
                <w:sz w:val="26"/>
                <w:szCs w:val="26"/>
              </w:rPr>
            </w:pPr>
          </w:p>
        </w:tc>
      </w:tr>
    </w:tbl>
    <w:p w14:paraId="33571CF7" w14:textId="77777777" w:rsidR="00FA7183" w:rsidRPr="00B4141A" w:rsidRDefault="00FA7183" w:rsidP="00FA7183">
      <w:pPr>
        <w:spacing w:after="60"/>
        <w:ind w:right="146"/>
        <w:jc w:val="both"/>
        <w:rPr>
          <w:i/>
          <w:sz w:val="26"/>
          <w:szCs w:val="26"/>
        </w:rPr>
      </w:pPr>
      <w:r w:rsidRPr="00B4141A">
        <w:rPr>
          <w:i/>
          <w:sz w:val="26"/>
          <w:szCs w:val="26"/>
        </w:rPr>
        <w:t>(Tổ chức tín dụng xác định các chỉ tiêu nêu trên áp dụng theo các quy định, hướng dẫn của Ngân hàng Nhà nước Việt Nam)</w:t>
      </w:r>
    </w:p>
    <w:p w14:paraId="2FFEF0D8" w14:textId="77777777" w:rsidR="00FA7183" w:rsidRPr="00B4141A" w:rsidRDefault="00FA7183" w:rsidP="00FA7183">
      <w:pPr>
        <w:spacing w:after="60"/>
        <w:ind w:right="146"/>
        <w:jc w:val="both"/>
        <w:rPr>
          <w:sz w:val="26"/>
          <w:szCs w:val="26"/>
        </w:rPr>
      </w:pPr>
      <w:r w:rsidRPr="00B4141A">
        <w:rPr>
          <w:sz w:val="26"/>
          <w:szCs w:val="26"/>
        </w:rPr>
        <w:t xml:space="preserve">- Các chỉ tiêu khác </w:t>
      </w:r>
      <w:r w:rsidRPr="00B4141A">
        <w:rPr>
          <w:i/>
          <w:sz w:val="26"/>
          <w:szCs w:val="26"/>
        </w:rPr>
        <w:t>(tùy theo đặc điểm riêng của ngành, của công ty để làm rõ tình hình tài chính trong hai năm gần nhất)</w:t>
      </w:r>
      <w:r w:rsidRPr="00B4141A">
        <w:rPr>
          <w:sz w:val="26"/>
          <w:szCs w:val="26"/>
        </w:rPr>
        <w:t>;</w:t>
      </w:r>
    </w:p>
    <w:p w14:paraId="626A6263" w14:textId="77777777" w:rsidR="00FA7183" w:rsidRPr="00B4141A" w:rsidRDefault="00FA7183" w:rsidP="00FA7183">
      <w:pPr>
        <w:spacing w:after="60"/>
        <w:ind w:right="146"/>
        <w:jc w:val="both"/>
        <w:rPr>
          <w:sz w:val="26"/>
          <w:szCs w:val="26"/>
        </w:rPr>
      </w:pPr>
      <w:r w:rsidRPr="00B4141A">
        <w:rPr>
          <w:sz w:val="26"/>
          <w:szCs w:val="26"/>
        </w:rPr>
        <w:t>- Ý kiến của Tổ chức kiểm toán (nếu có).</w:t>
      </w:r>
    </w:p>
    <w:p w14:paraId="264D5A97" w14:textId="77777777" w:rsidR="00FA7183" w:rsidRPr="00B4141A" w:rsidRDefault="00FA7183" w:rsidP="00FA7183">
      <w:pPr>
        <w:spacing w:after="60"/>
        <w:ind w:right="146"/>
        <w:jc w:val="both"/>
        <w:rPr>
          <w:sz w:val="26"/>
          <w:szCs w:val="26"/>
        </w:rPr>
      </w:pPr>
      <w:r w:rsidRPr="00B4141A">
        <w:rPr>
          <w:b/>
          <w:sz w:val="26"/>
          <w:szCs w:val="26"/>
        </w:rPr>
        <w:t>9. Ý kiến của Tổ chức kiểm toán đối với Báo cáo tài chính năm của Doanh nghiệp</w:t>
      </w:r>
      <w:r w:rsidRPr="00B4141A">
        <w:rPr>
          <w:sz w:val="26"/>
          <w:szCs w:val="26"/>
        </w:rPr>
        <w:t xml:space="preserve"> </w:t>
      </w:r>
      <w:r w:rsidRPr="00B4141A">
        <w:rPr>
          <w:i/>
          <w:sz w:val="26"/>
          <w:szCs w:val="26"/>
        </w:rPr>
        <w:t>(trường hợp ý kiến kiểm toán là ý kiến ngoại trừ, nêu nội dung giải trình về ảnh hưởng của việc ngoại trừ đã được Tổ chức kiểm toán xác nhận)</w:t>
      </w:r>
    </w:p>
    <w:p w14:paraId="36272453" w14:textId="17D50978" w:rsidR="00305059" w:rsidRPr="00B4141A" w:rsidRDefault="00305059" w:rsidP="00305059">
      <w:pPr>
        <w:tabs>
          <w:tab w:val="right" w:leader="dot" w:pos="7920"/>
        </w:tabs>
        <w:spacing w:before="120"/>
        <w:jc w:val="both"/>
        <w:rPr>
          <w:b/>
          <w:sz w:val="26"/>
          <w:szCs w:val="26"/>
        </w:rPr>
      </w:pPr>
      <w:r w:rsidRPr="00B4141A">
        <w:rPr>
          <w:b/>
          <w:sz w:val="26"/>
          <w:szCs w:val="26"/>
        </w:rPr>
        <w:t>V. TÌNH HÌNH VÀ ĐẶC ĐIỂM CỦA TỔ CHỨC ĐĂNG KÝ NIÊM YẾT</w:t>
      </w:r>
    </w:p>
    <w:p w14:paraId="16A95E25" w14:textId="7723A592" w:rsidR="00305059" w:rsidRPr="00B4141A" w:rsidRDefault="00305059" w:rsidP="00305059">
      <w:pPr>
        <w:spacing w:before="120"/>
        <w:jc w:val="both"/>
        <w:rPr>
          <w:i/>
          <w:sz w:val="26"/>
          <w:szCs w:val="26"/>
        </w:rPr>
      </w:pPr>
      <w:r w:rsidRPr="00B4141A">
        <w:rPr>
          <w:b/>
          <w:sz w:val="26"/>
          <w:szCs w:val="26"/>
        </w:rPr>
        <w:t>1. Thông tin chung về Tổ chức đăng ký niêm yết</w:t>
      </w:r>
      <w:r w:rsidRPr="00B4141A">
        <w:rPr>
          <w:sz w:val="26"/>
          <w:szCs w:val="26"/>
        </w:rPr>
        <w:t xml:space="preserve"> </w:t>
      </w:r>
      <w:r w:rsidRPr="00B4141A">
        <w:rPr>
          <w:i/>
          <w:sz w:val="26"/>
          <w:szCs w:val="26"/>
        </w:rPr>
        <w:t>(tên đầy đủ, tên viết tắt, tên viết bằng tiếng nước ngoài, số Giấy chứng nhận đăng ký doanh nghiệp</w:t>
      </w:r>
      <w:r w:rsidR="007A06D4" w:rsidRPr="00B4141A">
        <w:t>/</w:t>
      </w:r>
      <w:r w:rsidR="007A06D4" w:rsidRPr="00B4141A">
        <w:rPr>
          <w:i/>
          <w:sz w:val="26"/>
          <w:szCs w:val="26"/>
        </w:rPr>
        <w:t xml:space="preserve">Giấy phép thành lập </w:t>
      </w:r>
      <w:r w:rsidR="007A06D4" w:rsidRPr="00B4141A">
        <w:rPr>
          <w:i/>
          <w:sz w:val="26"/>
          <w:szCs w:val="26"/>
        </w:rPr>
        <w:lastRenderedPageBreak/>
        <w:t>và hoạt động/Giấy tờ pháp lý có giá trị tương đương</w:t>
      </w:r>
      <w:r w:rsidRPr="00B4141A">
        <w:rPr>
          <w:i/>
          <w:sz w:val="26"/>
          <w:szCs w:val="26"/>
        </w:rPr>
        <w:t>, địa chỉ trụ sở chính, số điện thoại, số fax, vốn điều lệ, ngành nghề kinh doanh chính, người đại diện theo pháp luật)</w:t>
      </w:r>
    </w:p>
    <w:p w14:paraId="7A8D6AAF" w14:textId="77777777" w:rsidR="00305059" w:rsidRPr="00B4141A" w:rsidRDefault="00305059" w:rsidP="00305059">
      <w:pPr>
        <w:spacing w:before="120"/>
        <w:jc w:val="both"/>
        <w:rPr>
          <w:i/>
          <w:sz w:val="26"/>
          <w:szCs w:val="26"/>
        </w:rPr>
      </w:pPr>
      <w:r w:rsidRPr="00B4141A">
        <w:rPr>
          <w:b/>
          <w:sz w:val="26"/>
          <w:szCs w:val="26"/>
        </w:rPr>
        <w:t>2. Tóm tắt quá trình hình thành và phát triển của Tổ chức đăng ký niêm yết</w:t>
      </w:r>
      <w:r w:rsidRPr="00B4141A">
        <w:rPr>
          <w:sz w:val="26"/>
          <w:szCs w:val="26"/>
        </w:rPr>
        <w:t xml:space="preserve"> </w:t>
      </w:r>
      <w:r w:rsidRPr="00B4141A">
        <w:rPr>
          <w:i/>
          <w:sz w:val="26"/>
          <w:szCs w:val="26"/>
        </w:rPr>
        <w:t>(nêu những sự kiện quan trọng trong lịch sử hình thành, phát triển và trong lĩnh vực hoạt động kinh doanh của Tổ chức đăng ký niêm yết)</w:t>
      </w:r>
    </w:p>
    <w:p w14:paraId="1E42B316" w14:textId="77777777" w:rsidR="00305059" w:rsidRPr="00B4141A" w:rsidRDefault="00305059" w:rsidP="00305059">
      <w:pPr>
        <w:spacing w:before="120"/>
        <w:jc w:val="both"/>
        <w:rPr>
          <w:i/>
          <w:sz w:val="26"/>
          <w:szCs w:val="26"/>
        </w:rPr>
      </w:pPr>
      <w:r w:rsidRPr="00B4141A">
        <w:rPr>
          <w:b/>
          <w:sz w:val="26"/>
          <w:szCs w:val="26"/>
        </w:rPr>
        <w:t>3. Cơ cấu tổ chức của Tổ chức đăng ký niêm yết (và cơ cấu của nhóm công ty, nếu có)</w:t>
      </w:r>
      <w:r w:rsidRPr="00B4141A">
        <w:rPr>
          <w:sz w:val="26"/>
          <w:szCs w:val="26"/>
        </w:rPr>
        <w:t xml:space="preserve"> </w:t>
      </w:r>
      <w:r w:rsidRPr="00B4141A">
        <w:rPr>
          <w:i/>
          <w:sz w:val="26"/>
          <w:szCs w:val="26"/>
        </w:rPr>
        <w:t>(thể hiện bằng sơ đồ kèm theo diễn giải)</w:t>
      </w:r>
    </w:p>
    <w:p w14:paraId="7FDD220A" w14:textId="77777777" w:rsidR="00305059" w:rsidRPr="00B4141A" w:rsidRDefault="00305059" w:rsidP="00305059">
      <w:pPr>
        <w:spacing w:before="120"/>
        <w:jc w:val="both"/>
        <w:rPr>
          <w:i/>
          <w:sz w:val="26"/>
          <w:szCs w:val="26"/>
        </w:rPr>
      </w:pPr>
      <w:r w:rsidRPr="00B4141A">
        <w:rPr>
          <w:b/>
          <w:sz w:val="26"/>
          <w:szCs w:val="26"/>
        </w:rPr>
        <w:t>4. Cơ cấu quản trị và bộ máy quản lý của Tổ chức đăng ký niêm yết</w:t>
      </w:r>
      <w:r w:rsidRPr="00B4141A">
        <w:rPr>
          <w:i/>
          <w:sz w:val="26"/>
          <w:szCs w:val="26"/>
        </w:rPr>
        <w:t xml:space="preserve"> (thể hiện bằng sơ đồ kèm theo diễn giải)</w:t>
      </w:r>
    </w:p>
    <w:p w14:paraId="616FCBAC" w14:textId="1A6C9D4E" w:rsidR="00305059" w:rsidRPr="00B4141A" w:rsidRDefault="00305059" w:rsidP="00305059">
      <w:pPr>
        <w:spacing w:before="120"/>
        <w:jc w:val="both"/>
        <w:rPr>
          <w:i/>
          <w:sz w:val="26"/>
          <w:szCs w:val="26"/>
        </w:rPr>
      </w:pPr>
      <w:r w:rsidRPr="00B4141A">
        <w:rPr>
          <w:b/>
          <w:sz w:val="26"/>
          <w:szCs w:val="26"/>
        </w:rPr>
        <w:t>5. Thông tin về công ty mẹ, công ty con của Tổ chức đăng ký niêm yết, những công ty nắm quyền kiểm soát hoặc cổ phần chi phối đối với Tổ chức đăng ký niêm yết, những công ty mà Tổ chức đăng ký niêm yết nắm quyền kiểm soát hoặc cổ phần, phần vốn góp chi phối</w:t>
      </w:r>
      <w:r w:rsidRPr="00B4141A">
        <w:rPr>
          <w:sz w:val="26"/>
          <w:szCs w:val="26"/>
        </w:rPr>
        <w:t xml:space="preserve"> </w:t>
      </w:r>
      <w:r w:rsidRPr="00B4141A">
        <w:rPr>
          <w:i/>
          <w:sz w:val="26"/>
          <w:szCs w:val="26"/>
        </w:rPr>
        <w:t>(danh sách các công ty trong 02 năm liên tục liền trước năm đăng ký niêm yết và đến thời điểm hiện tại, kèm theo thông tin cụ thể tính đến thời điểm nắm giữ gần nhất bao gồm: tên, địa chỉ, ngày thành lập, số Giấy chứng nhận đăng ký doanh nghiệp</w:t>
      </w:r>
      <w:r w:rsidR="007A06D4" w:rsidRPr="00B4141A">
        <w:t>/</w:t>
      </w:r>
      <w:r w:rsidR="007A06D4" w:rsidRPr="00B4141A">
        <w:rPr>
          <w:i/>
          <w:sz w:val="26"/>
          <w:szCs w:val="26"/>
        </w:rPr>
        <w:t>Giấy phép thành lập và hoạt động/Giấy tờ pháp lý có giá trị tương đương</w:t>
      </w:r>
      <w:r w:rsidRPr="00B4141A">
        <w:rPr>
          <w:i/>
          <w:sz w:val="26"/>
          <w:szCs w:val="26"/>
        </w:rPr>
        <w:t>, hoạt động kinh doanh chính, tỷ lệ sở hữu và tỷ lệ biểu quyết của các công ty này tại Tổ chức đăng ký niêm yết, tỷ lệ sở hữu và tỷ lệ biểu quyết của Tổ chức đăng ký niêm yết tại các công ty này)</w:t>
      </w:r>
    </w:p>
    <w:p w14:paraId="18E57102" w14:textId="3BBB7E4F" w:rsidR="00305059" w:rsidRPr="00B4141A" w:rsidRDefault="00305059" w:rsidP="00305059">
      <w:pPr>
        <w:spacing w:before="120"/>
        <w:jc w:val="both"/>
        <w:rPr>
          <w:i/>
          <w:sz w:val="26"/>
          <w:szCs w:val="26"/>
        </w:rPr>
      </w:pPr>
      <w:r w:rsidRPr="00B4141A">
        <w:rPr>
          <w:b/>
          <w:color w:val="000000" w:themeColor="text1"/>
          <w:sz w:val="26"/>
          <w:szCs w:val="26"/>
        </w:rPr>
        <w:t xml:space="preserve">6. Thông tin về quá trình tăng, giảm vốn điều lệ của Tổ chức đăng ký niêm yết </w:t>
      </w:r>
      <w:r w:rsidRPr="00B4141A">
        <w:rPr>
          <w:i/>
          <w:color w:val="000000" w:themeColor="text1"/>
          <w:sz w:val="26"/>
          <w:szCs w:val="26"/>
        </w:rPr>
        <w:t xml:space="preserve">(thông tin về các đợt tăng, giảm vốn kể từ thời điểm hoạt động theo hình thức công ty cổ phần bao gồm thời điểm tăng/giảm vốn, giá trị vốn tăng/giảm, hình thức tăng/giảm vốn, đơn vị cấp, </w:t>
      </w:r>
      <w:bookmarkStart w:id="34" w:name="_Hlk196207107"/>
      <w:r w:rsidRPr="00B4141A">
        <w:rPr>
          <w:i/>
          <w:color w:val="000000" w:themeColor="text1"/>
          <w:sz w:val="26"/>
          <w:szCs w:val="26"/>
        </w:rPr>
        <w:t xml:space="preserve">ý </w:t>
      </w:r>
      <w:r w:rsidR="00104777" w:rsidRPr="00B4141A">
        <w:rPr>
          <w:i/>
          <w:color w:val="000000" w:themeColor="text1"/>
          <w:sz w:val="26"/>
          <w:szCs w:val="26"/>
        </w:rPr>
        <w:t>kiến của Tổ chức kiểm toán thực hiện kiểm toán Báo cáo về vốn điều lệ đã góp tính đến thời điểm đăng ký chào bán cổ phiếu lần đầu ra công chúng…</w:t>
      </w:r>
      <w:bookmarkEnd w:id="34"/>
      <w:r w:rsidR="00104777" w:rsidRPr="00B4141A">
        <w:rPr>
          <w:i/>
          <w:color w:val="000000" w:themeColor="text1"/>
          <w:sz w:val="26"/>
          <w:szCs w:val="26"/>
        </w:rPr>
        <w:t>.)</w:t>
      </w:r>
    </w:p>
    <w:p w14:paraId="352D264E" w14:textId="77777777" w:rsidR="00305059" w:rsidRPr="00B4141A" w:rsidRDefault="00305059" w:rsidP="00305059">
      <w:pPr>
        <w:spacing w:before="120"/>
        <w:jc w:val="both"/>
        <w:rPr>
          <w:i/>
          <w:sz w:val="26"/>
          <w:szCs w:val="26"/>
        </w:rPr>
      </w:pPr>
      <w:r w:rsidRPr="00B4141A">
        <w:rPr>
          <w:b/>
          <w:sz w:val="26"/>
          <w:szCs w:val="26"/>
        </w:rPr>
        <w:t xml:space="preserve">7. Thông tin về các khoản góp vốn, thoái vốn lớn của Tổ chức đăng ký niêm yết tại các doanh nghiệp khác </w:t>
      </w:r>
      <w:r w:rsidRPr="00B4141A">
        <w:rPr>
          <w:i/>
          <w:sz w:val="26"/>
          <w:szCs w:val="26"/>
        </w:rPr>
        <w:t>(nêu giá trị và phương thức thực hiện của các khoản góp vốn, thoái vốn trong 02 năm liên tục liền trước năm đăng ký niêm yết và đến thời điểm hiện tại có giá trị từ 10% tổng tài sản trở lên được ghi trong báo cáo tài chính gần nhất của Tổ chức đăng ký niêm yết tại thời điểm thực hiện)</w:t>
      </w:r>
    </w:p>
    <w:p w14:paraId="20234A3E" w14:textId="77777777" w:rsidR="00305059" w:rsidRPr="00B4141A" w:rsidRDefault="00305059" w:rsidP="00305059">
      <w:pPr>
        <w:spacing w:before="120"/>
        <w:jc w:val="both"/>
        <w:rPr>
          <w:b/>
          <w:sz w:val="26"/>
          <w:szCs w:val="26"/>
        </w:rPr>
      </w:pPr>
      <w:r w:rsidRPr="00B4141A">
        <w:rPr>
          <w:b/>
          <w:sz w:val="26"/>
          <w:szCs w:val="26"/>
        </w:rPr>
        <w:t>8. Thông tin về chứng khoán đang lưu hành</w:t>
      </w:r>
    </w:p>
    <w:p w14:paraId="04E3E014" w14:textId="77777777" w:rsidR="00305059" w:rsidRPr="00B4141A" w:rsidRDefault="00305059" w:rsidP="00305059">
      <w:pPr>
        <w:spacing w:before="120"/>
        <w:jc w:val="both"/>
        <w:rPr>
          <w:i/>
          <w:sz w:val="26"/>
          <w:szCs w:val="26"/>
        </w:rPr>
      </w:pPr>
      <w:r w:rsidRPr="00B4141A">
        <w:rPr>
          <w:sz w:val="26"/>
          <w:szCs w:val="26"/>
        </w:rPr>
        <w:t xml:space="preserve">8.1. Cổ phiếu phổ thông </w:t>
      </w:r>
      <w:r w:rsidRPr="00B4141A">
        <w:rPr>
          <w:i/>
          <w:sz w:val="26"/>
          <w:szCs w:val="26"/>
        </w:rPr>
        <w:t>(nêu số lượng, tỷ lệ sở hữu của tổ chức, cá nhân trong nước, nước ngoài, tổ chức kinh tế có nhà đầu tư nước ngoài nắm giữ trên 50% vốn điều lệ)</w:t>
      </w:r>
    </w:p>
    <w:p w14:paraId="3518118B" w14:textId="77777777" w:rsidR="00305059" w:rsidRPr="00B4141A" w:rsidRDefault="00305059" w:rsidP="00305059">
      <w:pPr>
        <w:spacing w:before="120"/>
        <w:jc w:val="both"/>
        <w:rPr>
          <w:i/>
          <w:sz w:val="26"/>
          <w:szCs w:val="26"/>
        </w:rPr>
      </w:pPr>
      <w:r w:rsidRPr="00B4141A">
        <w:rPr>
          <w:sz w:val="26"/>
          <w:szCs w:val="26"/>
        </w:rPr>
        <w:t xml:space="preserve">8.2. Cổ phiếu ưu đãi </w:t>
      </w:r>
      <w:r w:rsidRPr="00B4141A">
        <w:rPr>
          <w:i/>
          <w:sz w:val="26"/>
          <w:szCs w:val="26"/>
        </w:rPr>
        <w:t>(nêu số lượng, loại cổ phiếu, tỷ lệ sở hữu, tỷ lệ biểu quyết của tổ chức, cá nhân trong nước, nước ngoài, tổ chức kinh tế có nhà đầu tư nước ngoài nắm giữ trên 50% vốn điều lệ, các đặc điểm khác)</w:t>
      </w:r>
    </w:p>
    <w:p w14:paraId="7765D6C3" w14:textId="77777777" w:rsidR="00305059" w:rsidRPr="00B4141A" w:rsidRDefault="00305059" w:rsidP="00305059">
      <w:pPr>
        <w:spacing w:before="120"/>
        <w:jc w:val="both"/>
        <w:rPr>
          <w:i/>
          <w:sz w:val="26"/>
          <w:szCs w:val="26"/>
        </w:rPr>
      </w:pPr>
      <w:r w:rsidRPr="00B4141A">
        <w:rPr>
          <w:sz w:val="26"/>
          <w:szCs w:val="26"/>
        </w:rPr>
        <w:t xml:space="preserve">8.3. Các loại chứng khoán khác </w:t>
      </w:r>
      <w:r w:rsidRPr="00B4141A">
        <w:rPr>
          <w:i/>
          <w:sz w:val="26"/>
          <w:szCs w:val="26"/>
        </w:rPr>
        <w:t>(nêu số lượng, đặc điểm của từng loại)</w:t>
      </w:r>
    </w:p>
    <w:p w14:paraId="18ECEBCE" w14:textId="77777777" w:rsidR="00305059" w:rsidRPr="00B4141A" w:rsidRDefault="00305059" w:rsidP="00305059">
      <w:pPr>
        <w:spacing w:before="120"/>
        <w:jc w:val="both"/>
        <w:rPr>
          <w:b/>
          <w:sz w:val="26"/>
          <w:szCs w:val="26"/>
        </w:rPr>
      </w:pPr>
      <w:r w:rsidRPr="00B4141A">
        <w:rPr>
          <w:b/>
          <w:sz w:val="26"/>
          <w:szCs w:val="26"/>
        </w:rPr>
        <w:t>9. Thông tin về tỷ lệ sở hữu nước ngoài</w:t>
      </w:r>
    </w:p>
    <w:p w14:paraId="541F0624" w14:textId="3842B06B" w:rsidR="00305059" w:rsidRPr="00B4141A" w:rsidRDefault="00305059" w:rsidP="00305059">
      <w:pPr>
        <w:spacing w:before="120"/>
        <w:jc w:val="both"/>
        <w:rPr>
          <w:sz w:val="26"/>
          <w:szCs w:val="26"/>
        </w:rPr>
      </w:pPr>
      <w:r w:rsidRPr="00B4141A">
        <w:rPr>
          <w:sz w:val="26"/>
          <w:szCs w:val="26"/>
        </w:rPr>
        <w:t>- Tỷ lệ sở hữu nước ngoài tối đa tại Tổ chức đăng ký niêm yết theo quy định pháp luật;</w:t>
      </w:r>
    </w:p>
    <w:p w14:paraId="453B77C8" w14:textId="77777777" w:rsidR="00305059" w:rsidRPr="00B4141A" w:rsidRDefault="00305059" w:rsidP="00305059">
      <w:pPr>
        <w:spacing w:before="120"/>
        <w:jc w:val="both"/>
        <w:rPr>
          <w:sz w:val="26"/>
          <w:szCs w:val="26"/>
        </w:rPr>
      </w:pPr>
      <w:r w:rsidRPr="00B4141A">
        <w:rPr>
          <w:sz w:val="26"/>
          <w:szCs w:val="26"/>
        </w:rPr>
        <w:t>- Tỷ lệ sở hữu nước ngoài tại Tổ chức đăng ký niêm yết hiện tại.</w:t>
      </w:r>
    </w:p>
    <w:p w14:paraId="156F124B" w14:textId="77777777" w:rsidR="00305059" w:rsidRPr="00B4141A" w:rsidRDefault="00305059" w:rsidP="00305059">
      <w:pPr>
        <w:spacing w:before="120"/>
        <w:jc w:val="both"/>
        <w:rPr>
          <w:b/>
          <w:sz w:val="26"/>
          <w:szCs w:val="26"/>
        </w:rPr>
      </w:pPr>
      <w:r w:rsidRPr="00B4141A">
        <w:rPr>
          <w:b/>
          <w:sz w:val="26"/>
          <w:szCs w:val="26"/>
        </w:rPr>
        <w:t>10. Hoạt động kinh doanh</w:t>
      </w:r>
    </w:p>
    <w:p w14:paraId="611D8A88" w14:textId="77777777" w:rsidR="00305059" w:rsidRPr="00B4141A" w:rsidRDefault="00305059" w:rsidP="00305059">
      <w:pPr>
        <w:spacing w:before="120"/>
        <w:jc w:val="both"/>
        <w:rPr>
          <w:i/>
          <w:sz w:val="26"/>
          <w:szCs w:val="26"/>
        </w:rPr>
      </w:pPr>
      <w:r w:rsidRPr="00B4141A">
        <w:rPr>
          <w:i/>
          <w:sz w:val="26"/>
          <w:szCs w:val="26"/>
        </w:rPr>
        <w:lastRenderedPageBreak/>
        <w:t>(Tổ chức đăng ký niêm yết nêu các nội dung để làm rõ về hoạt động kinh doanh căn cứ theo đặc điểm ngành hoạt động)</w:t>
      </w:r>
    </w:p>
    <w:p w14:paraId="45586197" w14:textId="77777777" w:rsidR="00305059" w:rsidRPr="00B4141A" w:rsidRDefault="00305059" w:rsidP="00305059">
      <w:pPr>
        <w:spacing w:before="120"/>
        <w:jc w:val="both"/>
        <w:rPr>
          <w:b/>
          <w:i/>
          <w:sz w:val="26"/>
          <w:szCs w:val="26"/>
        </w:rPr>
      </w:pPr>
      <w:r w:rsidRPr="00B4141A">
        <w:rPr>
          <w:b/>
          <w:i/>
          <w:sz w:val="26"/>
          <w:szCs w:val="26"/>
        </w:rPr>
        <w:t>10.1. Đối với Tổ chức đăng ký niêm yết không phải là tổ chức tín dụng</w:t>
      </w:r>
    </w:p>
    <w:p w14:paraId="6AA4C40E" w14:textId="77777777" w:rsidR="00305059" w:rsidRPr="00B4141A" w:rsidRDefault="00305059" w:rsidP="00305059">
      <w:pPr>
        <w:spacing w:before="120"/>
        <w:jc w:val="both"/>
        <w:rPr>
          <w:sz w:val="26"/>
          <w:szCs w:val="26"/>
        </w:rPr>
      </w:pPr>
      <w:r w:rsidRPr="00B4141A">
        <w:rPr>
          <w:sz w:val="26"/>
          <w:szCs w:val="26"/>
        </w:rPr>
        <w:t>10.1.1. Đặc điểm hoạt động kinh doanh</w:t>
      </w:r>
    </w:p>
    <w:p w14:paraId="4E0243FF" w14:textId="77777777" w:rsidR="00305059" w:rsidRPr="00B4141A" w:rsidRDefault="00305059" w:rsidP="00305059">
      <w:pPr>
        <w:spacing w:before="120"/>
        <w:jc w:val="both"/>
        <w:rPr>
          <w:sz w:val="26"/>
          <w:szCs w:val="26"/>
        </w:rPr>
      </w:pPr>
      <w:r w:rsidRPr="00B4141A">
        <w:rPr>
          <w:sz w:val="26"/>
          <w:szCs w:val="26"/>
        </w:rPr>
        <w:t>- Mô tả các sản phẩm, dịch vụ chính, quy trình sản xuất kinh doanh, công nghệ áp dụng...;</w:t>
      </w:r>
    </w:p>
    <w:p w14:paraId="47F77197" w14:textId="77777777" w:rsidR="00305059" w:rsidRPr="00B4141A" w:rsidRDefault="00305059" w:rsidP="00305059">
      <w:pPr>
        <w:spacing w:before="120"/>
        <w:jc w:val="both"/>
        <w:rPr>
          <w:sz w:val="26"/>
          <w:szCs w:val="26"/>
        </w:rPr>
      </w:pPr>
      <w:r w:rsidRPr="00B4141A">
        <w:rPr>
          <w:sz w:val="26"/>
          <w:szCs w:val="26"/>
        </w:rPr>
        <w:t>- Tính thời vụ của hoạt động sản xuất kinh doanh;</w:t>
      </w:r>
    </w:p>
    <w:p w14:paraId="7ACD9388" w14:textId="77777777" w:rsidR="00305059" w:rsidRPr="00B4141A" w:rsidRDefault="00305059" w:rsidP="00305059">
      <w:pPr>
        <w:spacing w:before="120"/>
        <w:jc w:val="both"/>
        <w:rPr>
          <w:i/>
          <w:sz w:val="26"/>
          <w:szCs w:val="26"/>
        </w:rPr>
      </w:pPr>
      <w:r w:rsidRPr="00B4141A">
        <w:rPr>
          <w:sz w:val="26"/>
          <w:szCs w:val="26"/>
        </w:rPr>
        <w:t xml:space="preserve">- Sản lượng sản phẩm, giá trị dịch vụ </w:t>
      </w:r>
      <w:r w:rsidRPr="00B4141A">
        <w:rPr>
          <w:i/>
          <w:sz w:val="26"/>
          <w:szCs w:val="26"/>
        </w:rPr>
        <w:t>(tỷ lệ từng loại sản phẩm, dịch vụ trong doanh thu, lợi nhuận trong 02 năm liên tục liền trước năm đăng ký niêm yết và đến thời điểm hiện tại).</w:t>
      </w:r>
    </w:p>
    <w:p w14:paraId="3BA1B4E7" w14:textId="77777777" w:rsidR="00305059" w:rsidRPr="00B4141A" w:rsidRDefault="00305059" w:rsidP="00305059">
      <w:pPr>
        <w:spacing w:before="120"/>
        <w:jc w:val="both"/>
        <w:rPr>
          <w:i/>
          <w:sz w:val="26"/>
          <w:szCs w:val="26"/>
        </w:rPr>
      </w:pPr>
      <w:r w:rsidRPr="00B4141A">
        <w:rPr>
          <w:sz w:val="26"/>
          <w:szCs w:val="26"/>
        </w:rPr>
        <w:t xml:space="preserve">10.1.2. Tài sản </w:t>
      </w:r>
      <w:r w:rsidRPr="00B4141A">
        <w:rPr>
          <w:i/>
          <w:sz w:val="26"/>
          <w:szCs w:val="26"/>
        </w:rPr>
        <w:t>(nêu tên, nguyên giá, giá trị còn lại của từng tài sản lớn thuộc sở hữu của Tổ chức đăng ký niêm yết)</w:t>
      </w:r>
    </w:p>
    <w:p w14:paraId="45A5DC5B" w14:textId="77777777" w:rsidR="00305059" w:rsidRPr="00B4141A" w:rsidRDefault="00305059" w:rsidP="00305059">
      <w:pPr>
        <w:spacing w:before="120"/>
        <w:jc w:val="both"/>
        <w:rPr>
          <w:i/>
          <w:sz w:val="26"/>
          <w:szCs w:val="26"/>
        </w:rPr>
      </w:pPr>
      <w:r w:rsidRPr="00B4141A">
        <w:rPr>
          <w:sz w:val="26"/>
          <w:szCs w:val="26"/>
        </w:rPr>
        <w:t xml:space="preserve">10.1.3. Thị trường hoạt động </w:t>
      </w:r>
      <w:r w:rsidRPr="00B4141A">
        <w:rPr>
          <w:i/>
          <w:sz w:val="26"/>
          <w:szCs w:val="26"/>
        </w:rPr>
        <w:t>(doanh thu, lợi nhuận theo từng thị trường)</w:t>
      </w:r>
    </w:p>
    <w:p w14:paraId="0703721E" w14:textId="77777777" w:rsidR="00305059" w:rsidRPr="00B4141A" w:rsidRDefault="00305059" w:rsidP="00305059">
      <w:pPr>
        <w:spacing w:before="120"/>
        <w:jc w:val="both"/>
        <w:rPr>
          <w:sz w:val="26"/>
          <w:szCs w:val="26"/>
        </w:rPr>
      </w:pPr>
      <w:r w:rsidRPr="00B4141A">
        <w:rPr>
          <w:sz w:val="26"/>
          <w:szCs w:val="26"/>
        </w:rPr>
        <w:t>10.1.4. Báo cáo tình hình đầu tư, hiệu quả đầu tư, hiệu quả sản xuất kinh doanh, cung cấp dịch vụ trong các lĩnh vực hoạt động chính</w:t>
      </w:r>
    </w:p>
    <w:p w14:paraId="2A3DA152" w14:textId="77777777" w:rsidR="00305059" w:rsidRPr="00B4141A" w:rsidRDefault="00305059" w:rsidP="00305059">
      <w:pPr>
        <w:spacing w:before="120"/>
        <w:jc w:val="both"/>
        <w:rPr>
          <w:i/>
          <w:sz w:val="26"/>
          <w:szCs w:val="26"/>
        </w:rPr>
      </w:pPr>
      <w:r w:rsidRPr="00B4141A">
        <w:rPr>
          <w:sz w:val="26"/>
          <w:szCs w:val="26"/>
        </w:rPr>
        <w:t xml:space="preserve">10.1.5. Các hợp đồng lớn </w:t>
      </w:r>
      <w:r w:rsidRPr="00B4141A">
        <w:rPr>
          <w:i/>
          <w:sz w:val="26"/>
          <w:szCs w:val="26"/>
        </w:rPr>
        <w:t>(nêu thông tin các hợp đồng lớn đã được thực hiện, đã được ký kết và chưa thực hiện trong 02 năm liên tục liền trước năm đăng ký niêm yết và đến thời điểm hiện tại bao gồm các nội dung về tên; giá trị; thời điểm ký kết; thời gian thực hiện; sản phẩm, dịch vụ đầu vào, đầu ra; các đối tác tham gia và mối quan hệ với thành viên Hội đồng quản trị, Kiểm soát viên, Tổng giám đốc (Giám đốc), Phó Tổng giám đốc (Phó Giám đốc), cổ đông lớn của Tổ chức đăng ký niêm yết; các điều khoản quan trọng khác trong hợp đồng)</w:t>
      </w:r>
    </w:p>
    <w:p w14:paraId="19629804" w14:textId="77777777" w:rsidR="00305059" w:rsidRPr="00B4141A" w:rsidRDefault="00305059" w:rsidP="00305059">
      <w:pPr>
        <w:spacing w:before="120"/>
        <w:jc w:val="both"/>
        <w:rPr>
          <w:i/>
          <w:sz w:val="26"/>
          <w:szCs w:val="26"/>
        </w:rPr>
      </w:pPr>
      <w:r w:rsidRPr="00B4141A">
        <w:rPr>
          <w:sz w:val="26"/>
          <w:szCs w:val="26"/>
        </w:rPr>
        <w:t xml:space="preserve">10.1.6. Các khách hàng, nhà cung cấp lớn </w:t>
      </w:r>
      <w:r w:rsidRPr="00B4141A">
        <w:rPr>
          <w:i/>
          <w:sz w:val="26"/>
          <w:szCs w:val="26"/>
        </w:rPr>
        <w:t>(nêu thông tin về các khách hàng, nhà cung cấp lớn của Tổ chức đăng ký niêm yết trong 02 năm liên tục liền trước năm đăng ký niêm yết và đến thời điểm hiện tại bao gồm các nội dung về tên; giá trị giao dịch trên doanh thu/doanh số mua hàng; thời gian giao dịch; sản phẩm, dịch vụ; mối quan hệ với thành viên Hội đồng quản trị, Kiểm soát viên, Tổng giám đốc (Giám đốc), Phó Tổng giám đốc (Phó Giám đốc), cổ đông lớn của Tổ chức đăng ký niêm yết)</w:t>
      </w:r>
    </w:p>
    <w:p w14:paraId="766E8108" w14:textId="77777777" w:rsidR="00305059" w:rsidRPr="00B4141A" w:rsidRDefault="00305059" w:rsidP="00305059">
      <w:pPr>
        <w:spacing w:before="120"/>
        <w:jc w:val="both"/>
        <w:rPr>
          <w:sz w:val="26"/>
          <w:szCs w:val="26"/>
        </w:rPr>
      </w:pPr>
      <w:r w:rsidRPr="00B4141A">
        <w:rPr>
          <w:sz w:val="26"/>
          <w:szCs w:val="26"/>
        </w:rPr>
        <w:t xml:space="preserve">10.1.7. Vị thế của Tổ chức đăng ký niêm yết trong ngành </w:t>
      </w:r>
      <w:r w:rsidRPr="00B4141A">
        <w:rPr>
          <w:i/>
          <w:sz w:val="26"/>
          <w:szCs w:val="26"/>
        </w:rPr>
        <w:t>(nêu thông tin một cách cẩn trọng và hợp lý, nêu nguồn cung cấp thông tin và số liệu công bố)</w:t>
      </w:r>
    </w:p>
    <w:p w14:paraId="0858F6DD" w14:textId="77777777" w:rsidR="00305059" w:rsidRPr="00B4141A" w:rsidRDefault="00305059" w:rsidP="00305059">
      <w:pPr>
        <w:spacing w:before="120"/>
        <w:jc w:val="both"/>
        <w:rPr>
          <w:sz w:val="26"/>
          <w:szCs w:val="26"/>
        </w:rPr>
      </w:pPr>
      <w:r w:rsidRPr="00B4141A">
        <w:rPr>
          <w:sz w:val="26"/>
          <w:szCs w:val="26"/>
        </w:rPr>
        <w:t xml:space="preserve">- Vị thế của Tổ chức đăng ký niêm yết so với các doanh nghiệp khác trong cùng ngành </w:t>
      </w:r>
      <w:r w:rsidRPr="00B4141A">
        <w:rPr>
          <w:i/>
          <w:sz w:val="26"/>
          <w:szCs w:val="26"/>
        </w:rPr>
        <w:t>(phân tích theo ngành hoạt động của Tổ chức đăng ký niêm yết, các bên tham gia và mức độ cạnh tranh, vị thế và thị phần của Tổ chức đăng ký niêm yết trong ngành; trường hợp không có thông tin cần nêu rõ)</w:t>
      </w:r>
      <w:r w:rsidRPr="00B4141A">
        <w:rPr>
          <w:sz w:val="26"/>
          <w:szCs w:val="26"/>
        </w:rPr>
        <w:t>;</w:t>
      </w:r>
    </w:p>
    <w:p w14:paraId="58031F93" w14:textId="77777777" w:rsidR="00305059" w:rsidRPr="00B4141A" w:rsidRDefault="00305059" w:rsidP="00305059">
      <w:pPr>
        <w:spacing w:before="120"/>
        <w:jc w:val="both"/>
        <w:rPr>
          <w:sz w:val="26"/>
          <w:szCs w:val="26"/>
        </w:rPr>
      </w:pPr>
      <w:r w:rsidRPr="00B4141A">
        <w:rPr>
          <w:sz w:val="26"/>
          <w:szCs w:val="26"/>
        </w:rPr>
        <w:t>- Triển vọng phát triển của ngành;</w:t>
      </w:r>
    </w:p>
    <w:p w14:paraId="0ADF3973" w14:textId="77777777" w:rsidR="00305059" w:rsidRPr="00B4141A" w:rsidRDefault="00305059" w:rsidP="00305059">
      <w:pPr>
        <w:spacing w:before="120"/>
        <w:jc w:val="both"/>
        <w:rPr>
          <w:sz w:val="26"/>
          <w:szCs w:val="26"/>
        </w:rPr>
      </w:pPr>
      <w:r w:rsidRPr="00B4141A">
        <w:rPr>
          <w:sz w:val="26"/>
          <w:szCs w:val="26"/>
        </w:rPr>
        <w:t>- Đánh giá về sự phù hợp định hướng phát triển của Tổ chức đăng ký niêm yết so với định hướng của ngành, chính sách của Nhà nước, xu thế chung trên thế giới.</w:t>
      </w:r>
    </w:p>
    <w:p w14:paraId="30ABAB99" w14:textId="77777777" w:rsidR="00305059" w:rsidRPr="00B4141A" w:rsidRDefault="00305059" w:rsidP="00305059">
      <w:pPr>
        <w:spacing w:before="120"/>
        <w:jc w:val="both"/>
        <w:rPr>
          <w:sz w:val="26"/>
          <w:szCs w:val="26"/>
        </w:rPr>
      </w:pPr>
      <w:r w:rsidRPr="00B4141A">
        <w:rPr>
          <w:sz w:val="26"/>
          <w:szCs w:val="26"/>
        </w:rPr>
        <w:t>10.1.8. Hoạt động Marketing</w:t>
      </w:r>
    </w:p>
    <w:p w14:paraId="44E2D69C" w14:textId="77777777" w:rsidR="00305059" w:rsidRPr="00B4141A" w:rsidRDefault="00305059" w:rsidP="00305059">
      <w:pPr>
        <w:spacing w:before="120"/>
        <w:jc w:val="both"/>
        <w:rPr>
          <w:sz w:val="26"/>
          <w:szCs w:val="26"/>
        </w:rPr>
      </w:pPr>
      <w:r w:rsidRPr="00B4141A">
        <w:rPr>
          <w:sz w:val="26"/>
          <w:szCs w:val="26"/>
        </w:rPr>
        <w:t>10.1.9. Quyền sở hữu trí tuệ, nhãn hiệu, tên thương mại, sáng chế</w:t>
      </w:r>
    </w:p>
    <w:p w14:paraId="4D500A32" w14:textId="77777777" w:rsidR="00305059" w:rsidRPr="00B4141A" w:rsidRDefault="00305059" w:rsidP="00305059">
      <w:pPr>
        <w:spacing w:before="120"/>
        <w:jc w:val="both"/>
        <w:rPr>
          <w:i/>
          <w:sz w:val="26"/>
          <w:szCs w:val="26"/>
        </w:rPr>
      </w:pPr>
      <w:r w:rsidRPr="00B4141A">
        <w:rPr>
          <w:sz w:val="26"/>
          <w:szCs w:val="26"/>
        </w:rPr>
        <w:lastRenderedPageBreak/>
        <w:t xml:space="preserve">10.1.10. Chính sách nghiên cứu và phát triển </w:t>
      </w:r>
      <w:r w:rsidRPr="00B4141A">
        <w:rPr>
          <w:i/>
          <w:sz w:val="26"/>
          <w:szCs w:val="26"/>
        </w:rPr>
        <w:t>(nêu thông tin về các chính sách trong 02 năm liên tục liền trước năm đăng ký niêm yết và đến thời điểm hiện tại, đánh giá ảnh hưởng tới tình hình hoạt động kinh doanh của Tổ chức đăng ký niêm yết)</w:t>
      </w:r>
    </w:p>
    <w:p w14:paraId="12A3ECBE" w14:textId="77777777" w:rsidR="00305059" w:rsidRPr="00B4141A" w:rsidRDefault="00305059" w:rsidP="00305059">
      <w:pPr>
        <w:spacing w:before="120"/>
        <w:jc w:val="both"/>
        <w:rPr>
          <w:i/>
          <w:sz w:val="26"/>
          <w:szCs w:val="26"/>
        </w:rPr>
      </w:pPr>
      <w:r w:rsidRPr="00B4141A">
        <w:rPr>
          <w:sz w:val="26"/>
          <w:szCs w:val="26"/>
        </w:rPr>
        <w:t xml:space="preserve">10.1.11. Chiến lược kinh doanh </w:t>
      </w:r>
      <w:r w:rsidRPr="00B4141A">
        <w:rPr>
          <w:i/>
          <w:sz w:val="26"/>
          <w:szCs w:val="26"/>
        </w:rPr>
        <w:t>(tổng quan về các chiến lược, thời gian dự kiến thực hiện, nguồn vốn và nguồn lực dự kiến...)</w:t>
      </w:r>
    </w:p>
    <w:p w14:paraId="35BE00ED" w14:textId="77777777" w:rsidR="00305059" w:rsidRPr="00B4141A" w:rsidRDefault="00305059" w:rsidP="00305059">
      <w:pPr>
        <w:spacing w:before="120"/>
        <w:jc w:val="both"/>
        <w:rPr>
          <w:sz w:val="26"/>
          <w:szCs w:val="26"/>
        </w:rPr>
      </w:pPr>
      <w:r w:rsidRPr="00B4141A">
        <w:rPr>
          <w:sz w:val="26"/>
          <w:szCs w:val="26"/>
        </w:rPr>
        <w:t>10.1.12. Trường hợp Tổ chức đăng ký niêm yết hoạt động trong lĩnh vực ngành nghề kinh doanh có điều kiện, nêu thông tin về việc đáp ứng các điều kiện kinh doanh theo quy định pháp luật liên quan</w:t>
      </w:r>
    </w:p>
    <w:p w14:paraId="55365E03" w14:textId="77777777" w:rsidR="00305059" w:rsidRPr="00B4141A" w:rsidRDefault="00305059" w:rsidP="00305059">
      <w:pPr>
        <w:tabs>
          <w:tab w:val="right" w:leader="dot" w:pos="7920"/>
        </w:tabs>
        <w:spacing w:before="120"/>
        <w:jc w:val="both"/>
        <w:rPr>
          <w:b/>
          <w:sz w:val="26"/>
          <w:szCs w:val="26"/>
        </w:rPr>
      </w:pPr>
      <w:r w:rsidRPr="00B4141A">
        <w:rPr>
          <w:b/>
          <w:sz w:val="26"/>
          <w:szCs w:val="26"/>
        </w:rPr>
        <w:t>10.2. Đối với Tổ chức đăng ký niêm yết là tổ chức tín dụng</w:t>
      </w:r>
      <w:r w:rsidRPr="00B4141A" w:rsidDel="006957D9">
        <w:rPr>
          <w:b/>
          <w:sz w:val="26"/>
          <w:szCs w:val="26"/>
        </w:rPr>
        <w:t xml:space="preserve"> </w:t>
      </w:r>
    </w:p>
    <w:p w14:paraId="21C171BB" w14:textId="77777777" w:rsidR="00305059" w:rsidRPr="00B4141A" w:rsidRDefault="00305059" w:rsidP="00305059">
      <w:pPr>
        <w:spacing w:before="120"/>
        <w:jc w:val="both"/>
        <w:rPr>
          <w:sz w:val="26"/>
          <w:szCs w:val="26"/>
        </w:rPr>
      </w:pPr>
      <w:r w:rsidRPr="00B4141A">
        <w:rPr>
          <w:sz w:val="26"/>
          <w:szCs w:val="26"/>
        </w:rPr>
        <w:t>10.2.1. Đặc điểm hoạt động kinh doanh</w:t>
      </w:r>
    </w:p>
    <w:p w14:paraId="1534E834" w14:textId="77777777" w:rsidR="00305059" w:rsidRPr="00B4141A" w:rsidRDefault="00305059" w:rsidP="00305059">
      <w:pPr>
        <w:spacing w:before="120"/>
        <w:jc w:val="both"/>
        <w:rPr>
          <w:sz w:val="26"/>
          <w:szCs w:val="26"/>
        </w:rPr>
      </w:pPr>
      <w:r w:rsidRPr="00B4141A">
        <w:rPr>
          <w:sz w:val="26"/>
          <w:szCs w:val="26"/>
        </w:rPr>
        <w:t xml:space="preserve">- Loại sản phẩm, dịch vụ </w:t>
      </w:r>
      <w:r w:rsidRPr="00B4141A">
        <w:rPr>
          <w:i/>
          <w:sz w:val="26"/>
          <w:szCs w:val="26"/>
        </w:rPr>
        <w:t>(tỷ lệ từng loại sản phẩm, dịch vụ trong doanh thu, lợi nhuận trong 02 năm liên tục liền trước năm đăng ký niêm yết và đến thời điểm hiện tại)</w:t>
      </w:r>
      <w:r w:rsidRPr="00B4141A">
        <w:rPr>
          <w:sz w:val="26"/>
          <w:szCs w:val="26"/>
        </w:rPr>
        <w:t>;</w:t>
      </w:r>
    </w:p>
    <w:p w14:paraId="29BCE17E" w14:textId="77777777" w:rsidR="00305059" w:rsidRPr="00B4141A" w:rsidRDefault="00305059" w:rsidP="00305059">
      <w:pPr>
        <w:spacing w:before="120"/>
        <w:jc w:val="both"/>
        <w:rPr>
          <w:sz w:val="26"/>
          <w:szCs w:val="26"/>
        </w:rPr>
      </w:pPr>
      <w:r w:rsidRPr="00B4141A">
        <w:rPr>
          <w:sz w:val="26"/>
          <w:szCs w:val="26"/>
        </w:rPr>
        <w:t xml:space="preserve">- Huy động vốn </w:t>
      </w:r>
      <w:r w:rsidRPr="00B4141A">
        <w:rPr>
          <w:i/>
          <w:sz w:val="26"/>
          <w:szCs w:val="26"/>
        </w:rPr>
        <w:t>(cơ cấu, tỷ trọng nguồn vốn huy động trong nước, ngoài nước trong 02 năm liên tục liền trước năm đăng ký niêm yết và đến thời điểm hiện tại)</w:t>
      </w:r>
      <w:r w:rsidRPr="00B4141A">
        <w:rPr>
          <w:sz w:val="26"/>
          <w:szCs w:val="26"/>
        </w:rPr>
        <w:t>;</w:t>
      </w:r>
    </w:p>
    <w:p w14:paraId="4E236701" w14:textId="77777777" w:rsidR="00305059" w:rsidRPr="00B4141A" w:rsidRDefault="00305059" w:rsidP="00305059">
      <w:pPr>
        <w:spacing w:before="120"/>
        <w:jc w:val="both"/>
        <w:rPr>
          <w:sz w:val="26"/>
          <w:szCs w:val="26"/>
        </w:rPr>
      </w:pPr>
      <w:r w:rsidRPr="00B4141A">
        <w:rPr>
          <w:sz w:val="26"/>
          <w:szCs w:val="26"/>
        </w:rPr>
        <w:t xml:space="preserve">- Hoạt động tín dụng </w:t>
      </w:r>
      <w:r w:rsidRPr="00B4141A">
        <w:rPr>
          <w:i/>
          <w:sz w:val="26"/>
          <w:szCs w:val="26"/>
        </w:rPr>
        <w:t>(tổng dư nợ cho vay, tỷ lệ an toàn vốn, tỷ lệ nợ khó đòi, rủi ro lãi suất, phân loại... trong 02 năm liên tục liền trước năm đăng ký niêm yết và đến thời điểm hiện tại)</w:t>
      </w:r>
      <w:r w:rsidRPr="00B4141A">
        <w:rPr>
          <w:sz w:val="26"/>
          <w:szCs w:val="26"/>
        </w:rPr>
        <w:t>;</w:t>
      </w:r>
    </w:p>
    <w:p w14:paraId="3F336F19" w14:textId="77777777" w:rsidR="00305059" w:rsidRPr="00B4141A" w:rsidRDefault="00305059" w:rsidP="00305059">
      <w:pPr>
        <w:spacing w:before="120"/>
        <w:jc w:val="both"/>
        <w:rPr>
          <w:sz w:val="26"/>
          <w:szCs w:val="26"/>
        </w:rPr>
      </w:pPr>
      <w:r w:rsidRPr="00B4141A">
        <w:rPr>
          <w:sz w:val="26"/>
          <w:szCs w:val="26"/>
        </w:rPr>
        <w:t xml:space="preserve">- Hoạt động kinh doanh ngoại tệ và thanh toán </w:t>
      </w:r>
      <w:r w:rsidRPr="00B4141A">
        <w:rPr>
          <w:i/>
          <w:sz w:val="26"/>
          <w:szCs w:val="26"/>
        </w:rPr>
        <w:t>(tình hình hoạt động kinh doanh ngoại tệ và thanh toán, các dịch vụ thanh toán trong nước và thanh toán quốc tế trong 02 năm liên tục liền trước năm đăng ký niêm yết và đến thời điểm hiện tại)</w:t>
      </w:r>
      <w:r w:rsidRPr="00B4141A">
        <w:rPr>
          <w:sz w:val="26"/>
          <w:szCs w:val="26"/>
        </w:rPr>
        <w:t>;</w:t>
      </w:r>
    </w:p>
    <w:p w14:paraId="3339F4D7" w14:textId="77777777" w:rsidR="00305059" w:rsidRPr="00B4141A" w:rsidRDefault="00305059" w:rsidP="00305059">
      <w:pPr>
        <w:spacing w:before="120"/>
        <w:jc w:val="both"/>
        <w:rPr>
          <w:sz w:val="26"/>
          <w:szCs w:val="26"/>
        </w:rPr>
      </w:pPr>
      <w:r w:rsidRPr="00B4141A">
        <w:rPr>
          <w:sz w:val="26"/>
          <w:szCs w:val="26"/>
        </w:rPr>
        <w:t xml:space="preserve">- Hoạt động ngân hàng đại lý </w:t>
      </w:r>
      <w:r w:rsidRPr="00B4141A">
        <w:rPr>
          <w:i/>
          <w:sz w:val="26"/>
          <w:szCs w:val="26"/>
        </w:rPr>
        <w:t>(nếu có)</w:t>
      </w:r>
      <w:r w:rsidRPr="00B4141A">
        <w:rPr>
          <w:sz w:val="26"/>
          <w:szCs w:val="26"/>
        </w:rPr>
        <w:t>;</w:t>
      </w:r>
    </w:p>
    <w:p w14:paraId="51729F04" w14:textId="77777777" w:rsidR="00305059" w:rsidRPr="00B4141A" w:rsidRDefault="00305059" w:rsidP="00305059">
      <w:pPr>
        <w:spacing w:before="120"/>
        <w:jc w:val="both"/>
        <w:rPr>
          <w:sz w:val="26"/>
          <w:szCs w:val="26"/>
        </w:rPr>
      </w:pPr>
      <w:r w:rsidRPr="00B4141A">
        <w:rPr>
          <w:sz w:val="26"/>
          <w:szCs w:val="26"/>
        </w:rPr>
        <w:t xml:space="preserve">- Hoạt động kinh doanh khác </w:t>
      </w:r>
      <w:r w:rsidRPr="00B4141A">
        <w:rPr>
          <w:i/>
          <w:sz w:val="26"/>
          <w:szCs w:val="26"/>
        </w:rPr>
        <w:t>(nếu có)</w:t>
      </w:r>
      <w:r w:rsidRPr="00B4141A">
        <w:rPr>
          <w:sz w:val="26"/>
          <w:szCs w:val="26"/>
        </w:rPr>
        <w:t>.</w:t>
      </w:r>
    </w:p>
    <w:p w14:paraId="354B3E29" w14:textId="77777777" w:rsidR="00305059" w:rsidRPr="00B4141A" w:rsidRDefault="00305059" w:rsidP="00305059">
      <w:pPr>
        <w:spacing w:before="120"/>
        <w:jc w:val="both"/>
        <w:rPr>
          <w:i/>
          <w:sz w:val="26"/>
          <w:szCs w:val="26"/>
        </w:rPr>
      </w:pPr>
      <w:r w:rsidRPr="00B4141A">
        <w:rPr>
          <w:sz w:val="26"/>
          <w:szCs w:val="26"/>
        </w:rPr>
        <w:t xml:space="preserve">10.2.2. Tài sản </w:t>
      </w:r>
      <w:r w:rsidRPr="00B4141A">
        <w:rPr>
          <w:i/>
          <w:sz w:val="26"/>
          <w:szCs w:val="26"/>
        </w:rPr>
        <w:t>(nêu tên, nguyên giá, giá trị còn lại của từng tài sản lớn thuộc sở hữu của Tổ chức đăng ký niêm yết)</w:t>
      </w:r>
    </w:p>
    <w:p w14:paraId="229C7F57" w14:textId="77777777" w:rsidR="00305059" w:rsidRPr="00B4141A" w:rsidRDefault="00305059" w:rsidP="00305059">
      <w:pPr>
        <w:spacing w:before="120"/>
        <w:jc w:val="both"/>
        <w:rPr>
          <w:sz w:val="26"/>
          <w:szCs w:val="26"/>
        </w:rPr>
      </w:pPr>
      <w:r w:rsidRPr="00B4141A">
        <w:rPr>
          <w:sz w:val="26"/>
          <w:szCs w:val="26"/>
        </w:rPr>
        <w:t>10.2.3. Quản lý rủi ro và bảo toàn vốn</w:t>
      </w:r>
    </w:p>
    <w:p w14:paraId="68CDFB47" w14:textId="77777777" w:rsidR="00305059" w:rsidRPr="00B4141A" w:rsidRDefault="00305059" w:rsidP="00305059">
      <w:pPr>
        <w:spacing w:before="120"/>
        <w:jc w:val="both"/>
        <w:rPr>
          <w:i/>
          <w:sz w:val="26"/>
          <w:szCs w:val="26"/>
        </w:rPr>
      </w:pPr>
      <w:r w:rsidRPr="00B4141A">
        <w:rPr>
          <w:sz w:val="26"/>
          <w:szCs w:val="26"/>
        </w:rPr>
        <w:t xml:space="preserve">- Các chính sách quản lý rủi ro đang áp dụng </w:t>
      </w:r>
      <w:r w:rsidRPr="00B4141A">
        <w:rPr>
          <w:i/>
          <w:sz w:val="26"/>
          <w:szCs w:val="26"/>
        </w:rPr>
        <w:t>(rủi ro tín dụng, rủi ro hoạt động, rủi ro thị trường...)</w:t>
      </w:r>
      <w:r w:rsidRPr="00B4141A">
        <w:rPr>
          <w:sz w:val="26"/>
          <w:szCs w:val="26"/>
        </w:rPr>
        <w:t>;</w:t>
      </w:r>
    </w:p>
    <w:p w14:paraId="412DC85B" w14:textId="77777777" w:rsidR="00305059" w:rsidRPr="00B4141A" w:rsidRDefault="00305059" w:rsidP="00305059">
      <w:pPr>
        <w:spacing w:before="120"/>
        <w:jc w:val="both"/>
        <w:rPr>
          <w:sz w:val="26"/>
          <w:szCs w:val="26"/>
        </w:rPr>
      </w:pPr>
      <w:r w:rsidRPr="00B4141A">
        <w:rPr>
          <w:sz w:val="26"/>
          <w:szCs w:val="26"/>
        </w:rPr>
        <w:t xml:space="preserve">- Đánh giá tình hình thực hiện, giải pháp khắc phục các tồn tại, hạn chế </w:t>
      </w:r>
      <w:r w:rsidRPr="00B4141A">
        <w:rPr>
          <w:i/>
          <w:sz w:val="26"/>
          <w:szCs w:val="26"/>
        </w:rPr>
        <w:t>(nếu có)</w:t>
      </w:r>
      <w:r w:rsidRPr="00B4141A">
        <w:rPr>
          <w:sz w:val="26"/>
          <w:szCs w:val="26"/>
        </w:rPr>
        <w:t>.</w:t>
      </w:r>
    </w:p>
    <w:p w14:paraId="146C24AD" w14:textId="77777777" w:rsidR="00305059" w:rsidRPr="00B4141A" w:rsidRDefault="00305059" w:rsidP="00305059">
      <w:pPr>
        <w:spacing w:before="120"/>
        <w:jc w:val="both"/>
        <w:rPr>
          <w:sz w:val="26"/>
          <w:szCs w:val="26"/>
        </w:rPr>
      </w:pPr>
      <w:r w:rsidRPr="00B4141A">
        <w:rPr>
          <w:sz w:val="26"/>
          <w:szCs w:val="26"/>
        </w:rPr>
        <w:t>10.2.4. Thị trường hoạt động</w:t>
      </w:r>
    </w:p>
    <w:p w14:paraId="13C7BD9E" w14:textId="77777777" w:rsidR="00305059" w:rsidRPr="00B4141A" w:rsidRDefault="00305059" w:rsidP="00305059">
      <w:pPr>
        <w:spacing w:before="120"/>
        <w:jc w:val="both"/>
        <w:rPr>
          <w:sz w:val="26"/>
          <w:szCs w:val="26"/>
        </w:rPr>
      </w:pPr>
      <w:r w:rsidRPr="00B4141A">
        <w:rPr>
          <w:sz w:val="26"/>
          <w:szCs w:val="26"/>
        </w:rPr>
        <w:t>- Mạng lưới chi nhánh, phòng giao dịch, văn phòng đại diện;</w:t>
      </w:r>
    </w:p>
    <w:p w14:paraId="70C215C9" w14:textId="77777777" w:rsidR="00305059" w:rsidRPr="00B4141A" w:rsidRDefault="00305059" w:rsidP="00305059">
      <w:pPr>
        <w:spacing w:before="120"/>
        <w:jc w:val="both"/>
        <w:rPr>
          <w:sz w:val="26"/>
          <w:szCs w:val="26"/>
        </w:rPr>
      </w:pPr>
      <w:r w:rsidRPr="00B4141A">
        <w:rPr>
          <w:sz w:val="26"/>
          <w:szCs w:val="26"/>
        </w:rPr>
        <w:t>- Mạng lưới khách hàng và các loại dịch vụ cho khách hàng;</w:t>
      </w:r>
    </w:p>
    <w:p w14:paraId="60CAB37B" w14:textId="77777777" w:rsidR="00305059" w:rsidRPr="00B4141A" w:rsidRDefault="00305059" w:rsidP="00305059">
      <w:pPr>
        <w:spacing w:before="120"/>
        <w:jc w:val="both"/>
        <w:rPr>
          <w:sz w:val="26"/>
          <w:szCs w:val="26"/>
        </w:rPr>
      </w:pPr>
      <w:r w:rsidRPr="00B4141A">
        <w:rPr>
          <w:sz w:val="26"/>
          <w:szCs w:val="26"/>
        </w:rPr>
        <w:t xml:space="preserve">- Vị thế của Tổ chức đăng ký niêm yết trong ngành </w:t>
      </w:r>
      <w:r w:rsidRPr="00B4141A">
        <w:rPr>
          <w:i/>
          <w:sz w:val="26"/>
          <w:szCs w:val="26"/>
        </w:rPr>
        <w:t>(nêu thông tin về vị thế và thị phần của Tổ chức đăng ký niêm yết so với các doanh nghiệp khác trong cùng ngành. Thông tin phải được nêu một cách cẩn trọng và hợp lý, nêu nguồn cung cấp thông tin và số liệu công bố)</w:t>
      </w:r>
      <w:r w:rsidRPr="00B4141A">
        <w:rPr>
          <w:sz w:val="26"/>
          <w:szCs w:val="26"/>
        </w:rPr>
        <w:t>.</w:t>
      </w:r>
    </w:p>
    <w:p w14:paraId="5B547270" w14:textId="77777777" w:rsidR="00305059" w:rsidRPr="00B4141A" w:rsidRDefault="00305059" w:rsidP="00305059">
      <w:pPr>
        <w:spacing w:before="120"/>
        <w:jc w:val="both"/>
        <w:rPr>
          <w:i/>
          <w:sz w:val="26"/>
          <w:szCs w:val="26"/>
        </w:rPr>
      </w:pPr>
      <w:r w:rsidRPr="00B4141A">
        <w:rPr>
          <w:sz w:val="26"/>
          <w:szCs w:val="26"/>
        </w:rPr>
        <w:t xml:space="preserve">10.2.5. Các dự án phát triển hoạt động kinh doanh </w:t>
      </w:r>
      <w:r w:rsidRPr="00B4141A">
        <w:rPr>
          <w:i/>
          <w:sz w:val="26"/>
          <w:szCs w:val="26"/>
        </w:rPr>
        <w:t>(nêu thông tin về các dự án lớn trong 02 năm liên tục liền trước năm đăng ký niêm yết và đến thời điểm hiện tại, đánh giá ảnh hưởng tới tình hình hoạt động kinh doanh của Tổ chức đăng ký niêm yết)</w:t>
      </w:r>
    </w:p>
    <w:p w14:paraId="51B71D16" w14:textId="77777777" w:rsidR="00305059" w:rsidRPr="00B4141A" w:rsidRDefault="00305059" w:rsidP="00305059">
      <w:pPr>
        <w:spacing w:before="120"/>
        <w:jc w:val="both"/>
        <w:rPr>
          <w:sz w:val="26"/>
          <w:szCs w:val="26"/>
        </w:rPr>
      </w:pPr>
      <w:r w:rsidRPr="00B4141A">
        <w:rPr>
          <w:sz w:val="26"/>
          <w:szCs w:val="26"/>
        </w:rPr>
        <w:lastRenderedPageBreak/>
        <w:t xml:space="preserve">10.2.6. Chiến lược kinh doanh </w:t>
      </w:r>
      <w:r w:rsidRPr="00B4141A">
        <w:rPr>
          <w:i/>
          <w:sz w:val="26"/>
          <w:szCs w:val="26"/>
        </w:rPr>
        <w:t>(tổng quan về các chiến lược, thời gian dự kiến thực hiện, nguồn vốn và nguồn lực dự kiến...)</w:t>
      </w:r>
    </w:p>
    <w:p w14:paraId="78E3AC21" w14:textId="77777777" w:rsidR="00305059" w:rsidRPr="00B4141A" w:rsidRDefault="00305059" w:rsidP="00305059">
      <w:pPr>
        <w:spacing w:before="120"/>
        <w:jc w:val="both"/>
        <w:rPr>
          <w:b/>
          <w:sz w:val="26"/>
          <w:szCs w:val="26"/>
        </w:rPr>
      </w:pPr>
      <w:r w:rsidRPr="00B4141A">
        <w:rPr>
          <w:b/>
          <w:sz w:val="26"/>
          <w:szCs w:val="26"/>
        </w:rPr>
        <w:t>11. Chính sách đối với người lao động</w:t>
      </w:r>
    </w:p>
    <w:p w14:paraId="514F77B5" w14:textId="77777777" w:rsidR="00305059" w:rsidRPr="00B4141A" w:rsidRDefault="00305059" w:rsidP="00305059">
      <w:pPr>
        <w:spacing w:before="120"/>
        <w:jc w:val="both"/>
        <w:rPr>
          <w:sz w:val="26"/>
          <w:szCs w:val="26"/>
        </w:rPr>
      </w:pPr>
      <w:r w:rsidRPr="00B4141A">
        <w:rPr>
          <w:sz w:val="26"/>
          <w:szCs w:val="26"/>
        </w:rPr>
        <w:t xml:space="preserve">- Số lượng người lao động tính đến thời điểm hiện tại, số lượng người lao động bình quân trong 02 năm liên tục liền trước năm đăng ký niêm yết </w:t>
      </w:r>
      <w:r w:rsidRPr="00B4141A">
        <w:rPr>
          <w:i/>
          <w:sz w:val="26"/>
          <w:szCs w:val="26"/>
        </w:rPr>
        <w:t>(phân loại theo trình độ người lao động, lao động thường xuyên hoặc thời vụ)</w:t>
      </w:r>
      <w:r w:rsidRPr="00B4141A">
        <w:rPr>
          <w:sz w:val="26"/>
          <w:szCs w:val="26"/>
        </w:rPr>
        <w:t>;</w:t>
      </w:r>
    </w:p>
    <w:p w14:paraId="70B02F32" w14:textId="77777777" w:rsidR="00305059" w:rsidRPr="00B4141A" w:rsidRDefault="00305059" w:rsidP="00305059">
      <w:pPr>
        <w:spacing w:before="120"/>
        <w:jc w:val="both"/>
        <w:rPr>
          <w:sz w:val="26"/>
          <w:szCs w:val="26"/>
        </w:rPr>
      </w:pPr>
      <w:r w:rsidRPr="00B4141A">
        <w:rPr>
          <w:sz w:val="26"/>
          <w:szCs w:val="26"/>
        </w:rPr>
        <w:t>- Chính sách đào tạo, lương thưởng, trợ cấp...;</w:t>
      </w:r>
    </w:p>
    <w:p w14:paraId="320F8634" w14:textId="77777777" w:rsidR="00305059" w:rsidRPr="00B4141A" w:rsidRDefault="00305059" w:rsidP="00305059">
      <w:pPr>
        <w:spacing w:before="120"/>
        <w:jc w:val="both"/>
        <w:rPr>
          <w:sz w:val="26"/>
          <w:szCs w:val="26"/>
        </w:rPr>
      </w:pPr>
      <w:r w:rsidRPr="00B4141A">
        <w:rPr>
          <w:sz w:val="26"/>
          <w:szCs w:val="26"/>
        </w:rPr>
        <w:t xml:space="preserve">- Quy chế phát hành cổ phiếu cho người lao động </w:t>
      </w:r>
      <w:r w:rsidRPr="00B4141A">
        <w:rPr>
          <w:i/>
          <w:sz w:val="26"/>
          <w:szCs w:val="26"/>
        </w:rPr>
        <w:t>(nếu có)</w:t>
      </w:r>
      <w:r w:rsidRPr="00B4141A">
        <w:rPr>
          <w:sz w:val="26"/>
          <w:szCs w:val="26"/>
        </w:rPr>
        <w:t>.</w:t>
      </w:r>
    </w:p>
    <w:p w14:paraId="189C483E" w14:textId="77777777" w:rsidR="00305059" w:rsidRPr="00B4141A" w:rsidRDefault="00305059" w:rsidP="00305059">
      <w:pPr>
        <w:spacing w:before="120"/>
        <w:jc w:val="both"/>
        <w:rPr>
          <w:i/>
          <w:sz w:val="26"/>
          <w:szCs w:val="26"/>
        </w:rPr>
      </w:pPr>
      <w:r w:rsidRPr="00B4141A">
        <w:rPr>
          <w:b/>
          <w:sz w:val="26"/>
          <w:szCs w:val="26"/>
        </w:rPr>
        <w:t>12. Chính sách cổ tức</w:t>
      </w:r>
      <w:r w:rsidRPr="00B4141A">
        <w:rPr>
          <w:sz w:val="26"/>
          <w:szCs w:val="26"/>
        </w:rPr>
        <w:t xml:space="preserve"> </w:t>
      </w:r>
      <w:r w:rsidRPr="00B4141A">
        <w:rPr>
          <w:i/>
          <w:sz w:val="26"/>
          <w:szCs w:val="26"/>
        </w:rPr>
        <w:t>(nêu các chính sách liên quan đến việc trả cổ tức, tỷ lệ cổ tức trong 02 năm liên tục liền trước năm đăng ký niêm yết)</w:t>
      </w:r>
    </w:p>
    <w:p w14:paraId="3E8C33B6" w14:textId="79FC5F8A" w:rsidR="00305059" w:rsidRPr="00B4141A" w:rsidRDefault="00305059" w:rsidP="00305059">
      <w:pPr>
        <w:spacing w:before="120"/>
        <w:jc w:val="both"/>
        <w:rPr>
          <w:i/>
          <w:sz w:val="26"/>
          <w:szCs w:val="26"/>
        </w:rPr>
      </w:pPr>
      <w:r w:rsidRPr="00B4141A">
        <w:rPr>
          <w:b/>
          <w:sz w:val="26"/>
          <w:szCs w:val="26"/>
        </w:rPr>
        <w:t>13. Thông tin về những cam kết nhưng chưa thực hiện của Tổ chức đăng ký niêm yết</w:t>
      </w:r>
      <w:r w:rsidRPr="00B4141A">
        <w:rPr>
          <w:sz w:val="26"/>
          <w:szCs w:val="26"/>
        </w:rPr>
        <w:t xml:space="preserve"> </w:t>
      </w:r>
      <w:r w:rsidRPr="00B4141A">
        <w:rPr>
          <w:i/>
          <w:sz w:val="26"/>
          <w:szCs w:val="26"/>
        </w:rPr>
        <w:t>(nêu thông tin về các cam kết có thể ảnh hưởng tới hoạt động kinh doanh, tình hình tài chính của Tổ chức đăng ký niêm yết như thông tin về các hợp đồng thuê sử dụng đất, trái phiếu chưa đáo hạn, các quyền chưa thực hiện của cổ đông sở hữu cổ phần ưu đãi...)</w:t>
      </w:r>
    </w:p>
    <w:p w14:paraId="395B5BD4" w14:textId="6C59AF9D" w:rsidR="00EB3AC3" w:rsidRPr="00B4141A" w:rsidRDefault="00EB3AC3" w:rsidP="00EB3AC3">
      <w:pPr>
        <w:widowControl w:val="0"/>
        <w:spacing w:before="120"/>
        <w:jc w:val="both"/>
        <w:rPr>
          <w:rFonts w:eastAsia="Tahoma"/>
          <w:b/>
          <w:sz w:val="26"/>
          <w:szCs w:val="26"/>
          <w:lang w:eastAsia="vi-VN"/>
        </w:rPr>
      </w:pPr>
      <w:r w:rsidRPr="00B4141A">
        <w:rPr>
          <w:rFonts w:eastAsia="Tahoma"/>
          <w:b/>
          <w:sz w:val="26"/>
          <w:szCs w:val="26"/>
          <w:lang w:eastAsia="vi-VN"/>
        </w:rPr>
        <w:t>14</w:t>
      </w:r>
      <w:r w:rsidRPr="00B4141A">
        <w:rPr>
          <w:rFonts w:eastAsia="Tahoma"/>
          <w:b/>
          <w:sz w:val="26"/>
          <w:szCs w:val="26"/>
          <w:lang w:val="vi-VN" w:eastAsia="vi-VN"/>
        </w:rPr>
        <w:t xml:space="preserve">. Các thông tin, nghĩa vụ nợ tiềm ẩn, tranh chấp kiện tụng liên quan tới Tổ chức </w:t>
      </w:r>
      <w:r w:rsidRPr="00B4141A">
        <w:rPr>
          <w:rFonts w:eastAsia="Tahoma"/>
          <w:b/>
          <w:sz w:val="26"/>
          <w:szCs w:val="26"/>
          <w:lang w:eastAsia="vi-VN"/>
        </w:rPr>
        <w:t xml:space="preserve">đăng ký niêm yết </w:t>
      </w:r>
      <w:r w:rsidRPr="00B4141A">
        <w:rPr>
          <w:rFonts w:eastAsia="Tahoma"/>
          <w:b/>
          <w:sz w:val="26"/>
          <w:szCs w:val="26"/>
          <w:lang w:val="vi-VN" w:eastAsia="vi-VN"/>
        </w:rPr>
        <w:t xml:space="preserve">có thể ảnh hưởng đến hoạt động kinh doanh, tình hình tài chính của Tổ chức </w:t>
      </w:r>
      <w:r w:rsidRPr="00B4141A">
        <w:rPr>
          <w:rFonts w:eastAsia="Tahoma"/>
          <w:b/>
          <w:sz w:val="26"/>
          <w:szCs w:val="26"/>
          <w:lang w:eastAsia="vi-VN"/>
        </w:rPr>
        <w:t>đăng ký niêm yết và việc niêm yết cổ phiếu</w:t>
      </w:r>
    </w:p>
    <w:p w14:paraId="00DEACE2" w14:textId="47B31524" w:rsidR="00EB3AC3" w:rsidRPr="00B4141A" w:rsidRDefault="00EB3AC3" w:rsidP="00EB3AC3">
      <w:pPr>
        <w:widowControl w:val="0"/>
        <w:spacing w:before="120"/>
        <w:jc w:val="both"/>
        <w:rPr>
          <w:rFonts w:eastAsia="Tahoma"/>
          <w:b/>
          <w:sz w:val="26"/>
          <w:szCs w:val="26"/>
          <w:lang w:val="vi-VN" w:eastAsia="vi-VN"/>
        </w:rPr>
      </w:pPr>
      <w:r w:rsidRPr="00B4141A">
        <w:rPr>
          <w:rFonts w:eastAsia="Tahoma"/>
          <w:b/>
          <w:sz w:val="26"/>
          <w:szCs w:val="26"/>
          <w:lang w:eastAsia="vi-VN"/>
        </w:rPr>
        <w:t>15</w:t>
      </w:r>
      <w:r w:rsidRPr="00B4141A">
        <w:rPr>
          <w:rFonts w:eastAsia="Tahoma"/>
          <w:b/>
          <w:sz w:val="26"/>
          <w:szCs w:val="26"/>
          <w:lang w:val="vi-VN" w:eastAsia="vi-VN"/>
        </w:rPr>
        <w:t xml:space="preserve">. Thông tin về cam kết của Tổ chức </w:t>
      </w:r>
      <w:r w:rsidRPr="00B4141A">
        <w:rPr>
          <w:rFonts w:eastAsia="Tahoma"/>
          <w:b/>
          <w:sz w:val="26"/>
          <w:szCs w:val="26"/>
          <w:lang w:eastAsia="vi-VN"/>
        </w:rPr>
        <w:t>đăng ký niêm yết</w:t>
      </w:r>
      <w:r w:rsidRPr="00B4141A">
        <w:rPr>
          <w:rFonts w:eastAsia="Tahoma"/>
          <w:b/>
          <w:sz w:val="26"/>
          <w:szCs w:val="26"/>
          <w:lang w:val="vi-VN" w:eastAsia="vi-VN"/>
        </w:rPr>
        <w:t xml:space="preserve"> không thuộc trường hợp đang bị truy cứu trách nhiệm hình sự hoặc đã bị kết án về một trong các tội xâm phạm trật tự quản lý kinh tế mà chưa được xóa án tích</w:t>
      </w:r>
    </w:p>
    <w:p w14:paraId="799B1DE9" w14:textId="3C3EF0B4" w:rsidR="00EB3AC3" w:rsidRPr="00B4141A" w:rsidRDefault="00EB3AC3" w:rsidP="00EB3AC3">
      <w:pPr>
        <w:tabs>
          <w:tab w:val="right" w:leader="dot" w:pos="7920"/>
        </w:tabs>
        <w:spacing w:before="120"/>
        <w:jc w:val="both"/>
        <w:rPr>
          <w:rFonts w:eastAsia="Tahoma"/>
          <w:b/>
          <w:sz w:val="26"/>
          <w:szCs w:val="26"/>
          <w:lang w:eastAsia="vi-VN"/>
        </w:rPr>
      </w:pPr>
      <w:r w:rsidRPr="00B4141A">
        <w:rPr>
          <w:rFonts w:eastAsia="Tahoma"/>
          <w:b/>
          <w:sz w:val="26"/>
          <w:szCs w:val="26"/>
          <w:lang w:eastAsia="vi-VN"/>
        </w:rPr>
        <w:t>16. Thông tin về việc tổ chức đăng ký niêm yết, người đại diện theo pháp luật của tổ chức đăng ký niêm yết không bị xử lý vi phạm trong thời hạn 02 năm tính đến thời điểm đăng ký niêm yết do thực hiện hành vi bị nghiêm cấm trong hoạt động về chứng khoán và thị trường chứng khoán quy định tại Điều 12 Luật Chứng khoán năm 2019 và Khoản 5 Điều 1 Luật sửa đổi, bổ sung một số điều của Luật Chứng khoán</w:t>
      </w:r>
    </w:p>
    <w:p w14:paraId="61EA29FE" w14:textId="77777777" w:rsidR="00EB3AC3" w:rsidRPr="00B4141A" w:rsidRDefault="00EB3AC3" w:rsidP="00305059">
      <w:pPr>
        <w:spacing w:before="120"/>
        <w:jc w:val="both"/>
        <w:rPr>
          <w:i/>
          <w:sz w:val="26"/>
          <w:szCs w:val="26"/>
        </w:rPr>
      </w:pPr>
    </w:p>
    <w:p w14:paraId="23A8A802" w14:textId="40272FFE" w:rsidR="00305059" w:rsidRPr="00B4141A" w:rsidRDefault="00305059" w:rsidP="00305059">
      <w:pPr>
        <w:spacing w:before="120"/>
        <w:jc w:val="both"/>
        <w:rPr>
          <w:b/>
          <w:sz w:val="26"/>
          <w:szCs w:val="26"/>
        </w:rPr>
      </w:pPr>
      <w:r w:rsidRPr="00B4141A">
        <w:rPr>
          <w:b/>
          <w:sz w:val="26"/>
          <w:szCs w:val="26"/>
        </w:rPr>
        <w:t>V</w:t>
      </w:r>
      <w:r w:rsidR="00FF6614" w:rsidRPr="00B4141A">
        <w:rPr>
          <w:b/>
          <w:sz w:val="26"/>
          <w:szCs w:val="26"/>
        </w:rPr>
        <w:t>I</w:t>
      </w:r>
      <w:r w:rsidRPr="00B4141A">
        <w:rPr>
          <w:b/>
          <w:sz w:val="26"/>
          <w:szCs w:val="26"/>
        </w:rPr>
        <w:t>. KẾT QUẢ HOẠT ĐỘNG KINH DOANH, TÌNH HÌNH TÀI CHÍNH VÀ DỰ KIẾN KẾ HOẠCH</w:t>
      </w:r>
    </w:p>
    <w:p w14:paraId="5E4ED764" w14:textId="77777777" w:rsidR="008B0474" w:rsidRPr="00B4141A" w:rsidRDefault="008B0474" w:rsidP="008B0474">
      <w:pPr>
        <w:spacing w:after="60"/>
        <w:ind w:right="146"/>
        <w:jc w:val="both"/>
        <w:rPr>
          <w:i/>
          <w:sz w:val="26"/>
          <w:szCs w:val="26"/>
        </w:rPr>
      </w:pPr>
      <w:r w:rsidRPr="00B4141A">
        <w:rPr>
          <w:i/>
          <w:sz w:val="26"/>
          <w:szCs w:val="26"/>
        </w:rPr>
        <w:t>(Nêu các chỉ tiêu trong 02 năm liên tục liền trước năm đăng ký chào bán và lũy kế đến quỹ gần nhất căn cứ theo các Báo cáo tài chính của Tổ chức phát hành theo quy định)</w:t>
      </w:r>
    </w:p>
    <w:p w14:paraId="184214DE" w14:textId="115886E5" w:rsidR="00305059" w:rsidRPr="00B4141A" w:rsidRDefault="00305059" w:rsidP="00305059">
      <w:pPr>
        <w:spacing w:before="120"/>
        <w:jc w:val="both"/>
        <w:rPr>
          <w:b/>
          <w:sz w:val="26"/>
          <w:szCs w:val="26"/>
        </w:rPr>
      </w:pPr>
      <w:r w:rsidRPr="00B4141A">
        <w:rPr>
          <w:b/>
          <w:sz w:val="26"/>
          <w:szCs w:val="26"/>
        </w:rPr>
        <w:t>1. Kết quả hoạt động kinh doanh</w:t>
      </w:r>
    </w:p>
    <w:p w14:paraId="3A274EB5" w14:textId="078C9A73" w:rsidR="00305059" w:rsidRPr="00B4141A" w:rsidRDefault="00305059" w:rsidP="00305059">
      <w:pPr>
        <w:spacing w:before="120"/>
        <w:jc w:val="both"/>
        <w:rPr>
          <w:sz w:val="26"/>
          <w:szCs w:val="26"/>
        </w:rPr>
      </w:pPr>
      <w:r w:rsidRPr="00B4141A">
        <w:rPr>
          <w:sz w:val="26"/>
          <w:szCs w:val="26"/>
        </w:rPr>
        <w:t xml:space="preserve">1.1. Tóm tắt một số chỉ tiêu về hoạt động kinh doanh của Tổ chức đăng ký niêm 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46"/>
        <w:gridCol w:w="1146"/>
        <w:gridCol w:w="1376"/>
        <w:gridCol w:w="1480"/>
      </w:tblGrid>
      <w:tr w:rsidR="002D7A29" w:rsidRPr="00B4141A" w14:paraId="333C0DAD" w14:textId="77777777" w:rsidTr="00305059">
        <w:tc>
          <w:tcPr>
            <w:tcW w:w="2152" w:type="pct"/>
          </w:tcPr>
          <w:p w14:paraId="1103493A" w14:textId="77777777" w:rsidR="00305059" w:rsidRPr="00B4141A" w:rsidRDefault="00305059" w:rsidP="00305059">
            <w:pPr>
              <w:spacing w:before="120"/>
              <w:jc w:val="center"/>
              <w:rPr>
                <w:b/>
                <w:sz w:val="24"/>
                <w:szCs w:val="24"/>
              </w:rPr>
            </w:pPr>
            <w:r w:rsidRPr="00B4141A">
              <w:rPr>
                <w:b/>
                <w:sz w:val="24"/>
                <w:szCs w:val="24"/>
              </w:rPr>
              <w:t>Chỉ tiêu</w:t>
            </w:r>
          </w:p>
        </w:tc>
        <w:tc>
          <w:tcPr>
            <w:tcW w:w="634" w:type="pct"/>
          </w:tcPr>
          <w:p w14:paraId="461CF6E2" w14:textId="77777777" w:rsidR="00305059" w:rsidRPr="00B4141A" w:rsidRDefault="00305059" w:rsidP="00305059">
            <w:pPr>
              <w:spacing w:before="120"/>
              <w:jc w:val="center"/>
              <w:rPr>
                <w:b/>
                <w:sz w:val="24"/>
                <w:szCs w:val="24"/>
              </w:rPr>
            </w:pPr>
            <w:r w:rsidRPr="00B4141A">
              <w:rPr>
                <w:b/>
                <w:sz w:val="24"/>
                <w:szCs w:val="24"/>
              </w:rPr>
              <w:t>Năm X-2</w:t>
            </w:r>
          </w:p>
        </w:tc>
        <w:tc>
          <w:tcPr>
            <w:tcW w:w="634" w:type="pct"/>
          </w:tcPr>
          <w:p w14:paraId="60381A82" w14:textId="77777777" w:rsidR="00305059" w:rsidRPr="00B4141A" w:rsidRDefault="00305059" w:rsidP="00305059">
            <w:pPr>
              <w:spacing w:before="120"/>
              <w:jc w:val="center"/>
              <w:rPr>
                <w:b/>
                <w:sz w:val="24"/>
                <w:szCs w:val="24"/>
              </w:rPr>
            </w:pPr>
            <w:r w:rsidRPr="00B4141A">
              <w:rPr>
                <w:b/>
                <w:sz w:val="24"/>
                <w:szCs w:val="24"/>
              </w:rPr>
              <w:t>Năm X-1</w:t>
            </w:r>
          </w:p>
        </w:tc>
        <w:tc>
          <w:tcPr>
            <w:tcW w:w="761" w:type="pct"/>
          </w:tcPr>
          <w:p w14:paraId="635DE855" w14:textId="77777777" w:rsidR="00305059" w:rsidRPr="00B4141A" w:rsidRDefault="00305059" w:rsidP="00305059">
            <w:pPr>
              <w:spacing w:before="120"/>
              <w:jc w:val="center"/>
              <w:rPr>
                <w:b/>
                <w:sz w:val="24"/>
                <w:szCs w:val="24"/>
              </w:rPr>
            </w:pPr>
            <w:r w:rsidRPr="00B4141A">
              <w:rPr>
                <w:b/>
                <w:sz w:val="24"/>
                <w:szCs w:val="24"/>
              </w:rPr>
              <w:t>% tăng/ giảm</w:t>
            </w:r>
          </w:p>
        </w:tc>
        <w:tc>
          <w:tcPr>
            <w:tcW w:w="819" w:type="pct"/>
          </w:tcPr>
          <w:p w14:paraId="24A6EF6E" w14:textId="77777777" w:rsidR="00305059" w:rsidRPr="00B4141A" w:rsidRDefault="00305059" w:rsidP="00305059">
            <w:pPr>
              <w:spacing w:before="120"/>
              <w:jc w:val="center"/>
              <w:rPr>
                <w:b/>
                <w:sz w:val="24"/>
                <w:szCs w:val="24"/>
              </w:rPr>
            </w:pPr>
            <w:r w:rsidRPr="00B4141A">
              <w:rPr>
                <w:b/>
                <w:sz w:val="24"/>
                <w:szCs w:val="24"/>
              </w:rPr>
              <w:t>Lũy kế đến quý gần nhất</w:t>
            </w:r>
          </w:p>
        </w:tc>
      </w:tr>
      <w:tr w:rsidR="002D7A29" w:rsidRPr="00B4141A" w14:paraId="3AFBA4A4" w14:textId="77777777" w:rsidTr="00305059">
        <w:tc>
          <w:tcPr>
            <w:tcW w:w="2152" w:type="pct"/>
          </w:tcPr>
          <w:p w14:paraId="21E580F6" w14:textId="77777777" w:rsidR="00305059" w:rsidRPr="00B4141A" w:rsidRDefault="00305059" w:rsidP="00305059">
            <w:pPr>
              <w:spacing w:before="120"/>
              <w:rPr>
                <w:i/>
                <w:sz w:val="24"/>
                <w:szCs w:val="24"/>
              </w:rPr>
            </w:pPr>
            <w:r w:rsidRPr="00B4141A">
              <w:rPr>
                <w:i/>
                <w:sz w:val="24"/>
                <w:szCs w:val="24"/>
              </w:rPr>
              <w:t>* Đối với Tổ chức đăng ký niêm yết không phải là tổ chức tín dụng:</w:t>
            </w:r>
          </w:p>
          <w:p w14:paraId="7C913268" w14:textId="77777777" w:rsidR="00305059" w:rsidRPr="00B4141A" w:rsidRDefault="00305059" w:rsidP="00305059">
            <w:pPr>
              <w:spacing w:before="120"/>
              <w:rPr>
                <w:sz w:val="24"/>
                <w:szCs w:val="24"/>
              </w:rPr>
            </w:pPr>
            <w:r w:rsidRPr="00B4141A">
              <w:rPr>
                <w:sz w:val="24"/>
                <w:szCs w:val="24"/>
              </w:rPr>
              <w:t>- Tổng giá trị tài sản</w:t>
            </w:r>
          </w:p>
          <w:p w14:paraId="6947C633" w14:textId="77777777" w:rsidR="00305059" w:rsidRPr="00B4141A" w:rsidRDefault="00305059" w:rsidP="00305059">
            <w:pPr>
              <w:spacing w:before="120"/>
              <w:rPr>
                <w:sz w:val="24"/>
                <w:szCs w:val="24"/>
              </w:rPr>
            </w:pPr>
            <w:r w:rsidRPr="00B4141A">
              <w:rPr>
                <w:sz w:val="24"/>
                <w:szCs w:val="24"/>
              </w:rPr>
              <w:lastRenderedPageBreak/>
              <w:t>- Doanh thu thuần</w:t>
            </w:r>
          </w:p>
          <w:p w14:paraId="018B8DA3" w14:textId="77777777" w:rsidR="00305059" w:rsidRPr="00B4141A" w:rsidRDefault="00305059" w:rsidP="00305059">
            <w:pPr>
              <w:spacing w:before="120"/>
              <w:rPr>
                <w:sz w:val="24"/>
                <w:szCs w:val="24"/>
              </w:rPr>
            </w:pPr>
            <w:r w:rsidRPr="00B4141A">
              <w:rPr>
                <w:sz w:val="24"/>
                <w:szCs w:val="24"/>
              </w:rPr>
              <w:t>- Lợi nhuận thuần từ hoạt động kinh doanh</w:t>
            </w:r>
          </w:p>
          <w:p w14:paraId="61C56A66" w14:textId="77777777" w:rsidR="00305059" w:rsidRPr="00B4141A" w:rsidRDefault="00305059" w:rsidP="00305059">
            <w:pPr>
              <w:spacing w:before="120"/>
              <w:rPr>
                <w:sz w:val="24"/>
                <w:szCs w:val="24"/>
              </w:rPr>
            </w:pPr>
            <w:r w:rsidRPr="00B4141A">
              <w:rPr>
                <w:sz w:val="24"/>
                <w:szCs w:val="24"/>
              </w:rPr>
              <w:t>- Lợi nhuận khác</w:t>
            </w:r>
          </w:p>
          <w:p w14:paraId="6D8FB022" w14:textId="77777777" w:rsidR="00305059" w:rsidRPr="00B4141A" w:rsidRDefault="00305059" w:rsidP="00305059">
            <w:pPr>
              <w:spacing w:before="120"/>
              <w:rPr>
                <w:sz w:val="24"/>
                <w:szCs w:val="24"/>
              </w:rPr>
            </w:pPr>
            <w:r w:rsidRPr="00B4141A">
              <w:rPr>
                <w:sz w:val="24"/>
                <w:szCs w:val="24"/>
              </w:rPr>
              <w:t>- Lợi nhuận trước thuế</w:t>
            </w:r>
          </w:p>
          <w:p w14:paraId="3C64EEEE" w14:textId="77777777" w:rsidR="00305059" w:rsidRPr="00B4141A" w:rsidRDefault="00305059" w:rsidP="00305059">
            <w:pPr>
              <w:spacing w:before="120"/>
              <w:rPr>
                <w:sz w:val="24"/>
                <w:szCs w:val="24"/>
              </w:rPr>
            </w:pPr>
            <w:r w:rsidRPr="00B4141A">
              <w:rPr>
                <w:sz w:val="24"/>
                <w:szCs w:val="24"/>
              </w:rPr>
              <w:t>- Lợi nhuận sau thuế</w:t>
            </w:r>
          </w:p>
          <w:p w14:paraId="072EED91" w14:textId="77777777" w:rsidR="00305059" w:rsidRPr="00B4141A" w:rsidRDefault="00305059" w:rsidP="00305059">
            <w:pPr>
              <w:spacing w:before="120"/>
              <w:rPr>
                <w:sz w:val="24"/>
                <w:szCs w:val="24"/>
              </w:rPr>
            </w:pPr>
            <w:r w:rsidRPr="00B4141A">
              <w:rPr>
                <w:sz w:val="24"/>
                <w:szCs w:val="24"/>
              </w:rPr>
              <w:t>- Tỷ lệ lợi nhuận trả cổ tức</w:t>
            </w:r>
          </w:p>
          <w:p w14:paraId="2E5C83A2" w14:textId="77777777" w:rsidR="00305059" w:rsidRPr="00B4141A" w:rsidRDefault="00305059" w:rsidP="00305059">
            <w:pPr>
              <w:spacing w:before="120"/>
              <w:rPr>
                <w:sz w:val="24"/>
                <w:szCs w:val="24"/>
              </w:rPr>
            </w:pPr>
            <w:r w:rsidRPr="00B4141A">
              <w:rPr>
                <w:sz w:val="24"/>
                <w:szCs w:val="24"/>
              </w:rPr>
              <w:t>- Tỷ lệ cổ tức</w:t>
            </w:r>
          </w:p>
          <w:p w14:paraId="2E329AEB" w14:textId="77777777" w:rsidR="00305059" w:rsidRPr="00B4141A" w:rsidRDefault="00305059" w:rsidP="00305059">
            <w:pPr>
              <w:spacing w:before="120"/>
              <w:rPr>
                <w:i/>
                <w:sz w:val="24"/>
                <w:szCs w:val="24"/>
              </w:rPr>
            </w:pPr>
            <w:r w:rsidRPr="00B4141A">
              <w:rPr>
                <w:i/>
                <w:sz w:val="24"/>
                <w:szCs w:val="24"/>
              </w:rPr>
              <w:t>* Đối với Tổ chức đăng ký niêm yết là tổ chức tín dụng:</w:t>
            </w:r>
          </w:p>
          <w:p w14:paraId="666E04A2" w14:textId="77777777" w:rsidR="00305059" w:rsidRPr="00B4141A" w:rsidRDefault="00305059" w:rsidP="00305059">
            <w:pPr>
              <w:spacing w:before="120"/>
              <w:rPr>
                <w:sz w:val="24"/>
                <w:szCs w:val="24"/>
              </w:rPr>
            </w:pPr>
            <w:r w:rsidRPr="00B4141A">
              <w:rPr>
                <w:sz w:val="24"/>
                <w:szCs w:val="24"/>
              </w:rPr>
              <w:t>- Tổng giá trị tài sản</w:t>
            </w:r>
          </w:p>
          <w:p w14:paraId="25B49DD5" w14:textId="77777777" w:rsidR="00305059" w:rsidRPr="00B4141A" w:rsidRDefault="00305059" w:rsidP="00305059">
            <w:pPr>
              <w:spacing w:before="120"/>
              <w:rPr>
                <w:sz w:val="24"/>
                <w:szCs w:val="24"/>
              </w:rPr>
            </w:pPr>
            <w:r w:rsidRPr="00B4141A">
              <w:rPr>
                <w:sz w:val="24"/>
                <w:szCs w:val="24"/>
              </w:rPr>
              <w:t>- Doanh thu thuần hoặc Thu nhập lãi thuần</w:t>
            </w:r>
          </w:p>
          <w:p w14:paraId="1D17CC33" w14:textId="77777777" w:rsidR="00305059" w:rsidRPr="00B4141A" w:rsidRDefault="00305059" w:rsidP="00305059">
            <w:pPr>
              <w:spacing w:before="120"/>
              <w:rPr>
                <w:sz w:val="24"/>
                <w:szCs w:val="24"/>
              </w:rPr>
            </w:pPr>
            <w:r w:rsidRPr="00B4141A">
              <w:rPr>
                <w:sz w:val="24"/>
                <w:szCs w:val="24"/>
              </w:rPr>
              <w:t>- Tổng thu nhập hoạt động</w:t>
            </w:r>
          </w:p>
          <w:p w14:paraId="35016F82" w14:textId="77777777" w:rsidR="00305059" w:rsidRPr="00B4141A" w:rsidRDefault="00305059" w:rsidP="00305059">
            <w:pPr>
              <w:spacing w:before="120"/>
              <w:rPr>
                <w:sz w:val="24"/>
                <w:szCs w:val="24"/>
              </w:rPr>
            </w:pPr>
            <w:r w:rsidRPr="00B4141A">
              <w:rPr>
                <w:sz w:val="24"/>
                <w:szCs w:val="24"/>
              </w:rPr>
              <w:t>- Lợi nhuận thuần từ hoạt động kinh doanh trước chi phí dự phòng rủi ro tín dụng</w:t>
            </w:r>
          </w:p>
          <w:p w14:paraId="131FA3CC" w14:textId="77777777" w:rsidR="00305059" w:rsidRPr="00B4141A" w:rsidRDefault="00305059" w:rsidP="00305059">
            <w:pPr>
              <w:spacing w:before="120"/>
              <w:rPr>
                <w:sz w:val="24"/>
                <w:szCs w:val="24"/>
              </w:rPr>
            </w:pPr>
            <w:r w:rsidRPr="00B4141A">
              <w:rPr>
                <w:sz w:val="24"/>
                <w:szCs w:val="24"/>
              </w:rPr>
              <w:t>- Lợi nhuận trước thuế</w:t>
            </w:r>
          </w:p>
          <w:p w14:paraId="3FDB8D38" w14:textId="77777777" w:rsidR="00305059" w:rsidRPr="00B4141A" w:rsidRDefault="00305059" w:rsidP="00305059">
            <w:pPr>
              <w:spacing w:before="120"/>
              <w:rPr>
                <w:sz w:val="24"/>
                <w:szCs w:val="24"/>
              </w:rPr>
            </w:pPr>
            <w:r w:rsidRPr="00B4141A">
              <w:rPr>
                <w:sz w:val="24"/>
                <w:szCs w:val="24"/>
              </w:rPr>
              <w:t>- Lợi nhuận sau thuế</w:t>
            </w:r>
          </w:p>
          <w:p w14:paraId="64C57B74" w14:textId="77777777" w:rsidR="00305059" w:rsidRPr="00B4141A" w:rsidRDefault="00305059" w:rsidP="00305059">
            <w:pPr>
              <w:spacing w:before="120"/>
              <w:rPr>
                <w:sz w:val="24"/>
                <w:szCs w:val="24"/>
              </w:rPr>
            </w:pPr>
            <w:r w:rsidRPr="00B4141A">
              <w:rPr>
                <w:sz w:val="24"/>
                <w:szCs w:val="24"/>
              </w:rPr>
              <w:t>- Tỷ lệ lợi nhuận trả cổ tức</w:t>
            </w:r>
          </w:p>
          <w:p w14:paraId="071DF061" w14:textId="77777777" w:rsidR="00305059" w:rsidRPr="00B4141A" w:rsidRDefault="00305059" w:rsidP="00305059">
            <w:pPr>
              <w:spacing w:before="120"/>
              <w:rPr>
                <w:sz w:val="24"/>
                <w:szCs w:val="24"/>
              </w:rPr>
            </w:pPr>
            <w:r w:rsidRPr="00B4141A">
              <w:rPr>
                <w:sz w:val="24"/>
                <w:szCs w:val="24"/>
              </w:rPr>
              <w:t>- Tỷ lệ cổ tức</w:t>
            </w:r>
          </w:p>
        </w:tc>
        <w:tc>
          <w:tcPr>
            <w:tcW w:w="634" w:type="pct"/>
          </w:tcPr>
          <w:p w14:paraId="229B678C" w14:textId="77777777" w:rsidR="00305059" w:rsidRPr="00B4141A" w:rsidRDefault="00305059" w:rsidP="00305059">
            <w:pPr>
              <w:spacing w:before="120"/>
              <w:rPr>
                <w:sz w:val="24"/>
                <w:szCs w:val="24"/>
              </w:rPr>
            </w:pPr>
          </w:p>
        </w:tc>
        <w:tc>
          <w:tcPr>
            <w:tcW w:w="634" w:type="pct"/>
          </w:tcPr>
          <w:p w14:paraId="3EE02314" w14:textId="77777777" w:rsidR="00305059" w:rsidRPr="00B4141A" w:rsidRDefault="00305059" w:rsidP="00305059">
            <w:pPr>
              <w:spacing w:before="120"/>
              <w:rPr>
                <w:sz w:val="24"/>
                <w:szCs w:val="24"/>
              </w:rPr>
            </w:pPr>
          </w:p>
        </w:tc>
        <w:tc>
          <w:tcPr>
            <w:tcW w:w="761" w:type="pct"/>
          </w:tcPr>
          <w:p w14:paraId="37AE791A" w14:textId="77777777" w:rsidR="00305059" w:rsidRPr="00B4141A" w:rsidRDefault="00305059" w:rsidP="00305059">
            <w:pPr>
              <w:spacing w:before="120"/>
              <w:rPr>
                <w:sz w:val="24"/>
                <w:szCs w:val="24"/>
              </w:rPr>
            </w:pPr>
          </w:p>
        </w:tc>
        <w:tc>
          <w:tcPr>
            <w:tcW w:w="819" w:type="pct"/>
          </w:tcPr>
          <w:p w14:paraId="3B68B52F" w14:textId="77777777" w:rsidR="00305059" w:rsidRPr="00B4141A" w:rsidRDefault="00305059" w:rsidP="00305059">
            <w:pPr>
              <w:spacing w:before="120"/>
              <w:rPr>
                <w:sz w:val="24"/>
                <w:szCs w:val="24"/>
              </w:rPr>
            </w:pPr>
          </w:p>
        </w:tc>
      </w:tr>
    </w:tbl>
    <w:p w14:paraId="62E7F5E0" w14:textId="77777777" w:rsidR="00305059" w:rsidRPr="00B4141A" w:rsidRDefault="00305059" w:rsidP="00305059">
      <w:pPr>
        <w:spacing w:before="120"/>
        <w:jc w:val="both"/>
        <w:rPr>
          <w:sz w:val="26"/>
          <w:szCs w:val="26"/>
        </w:rPr>
      </w:pPr>
      <w:r w:rsidRPr="00B4141A">
        <w:rPr>
          <w:sz w:val="26"/>
          <w:szCs w:val="26"/>
        </w:rPr>
        <w:t xml:space="preserve">- Các chỉ tiêu khác </w:t>
      </w:r>
      <w:r w:rsidRPr="00B4141A">
        <w:rPr>
          <w:i/>
          <w:sz w:val="26"/>
          <w:szCs w:val="26"/>
        </w:rPr>
        <w:t>(Tổ chức đăng ký niêm yết nêu các chỉ tiêu để làm rõ kết quả hoạt động kinh doanh căn cứ theo đặc điểm ngành hoạt động)</w:t>
      </w:r>
      <w:r w:rsidRPr="00B4141A">
        <w:rPr>
          <w:sz w:val="26"/>
          <w:szCs w:val="26"/>
        </w:rPr>
        <w:t>;</w:t>
      </w:r>
    </w:p>
    <w:p w14:paraId="77D08B75" w14:textId="380DD2DE" w:rsidR="00305059" w:rsidRPr="00B4141A" w:rsidRDefault="00305059" w:rsidP="00305059">
      <w:pPr>
        <w:spacing w:before="120"/>
        <w:jc w:val="both"/>
        <w:rPr>
          <w:i/>
          <w:sz w:val="26"/>
          <w:szCs w:val="26"/>
        </w:rPr>
      </w:pPr>
      <w:r w:rsidRPr="00B4141A">
        <w:rPr>
          <w:sz w:val="26"/>
          <w:szCs w:val="26"/>
        </w:rPr>
        <w:t xml:space="preserve">- Ý kiến của Tổ chức kiểm toán </w:t>
      </w:r>
      <w:r w:rsidRPr="00B4141A">
        <w:rPr>
          <w:i/>
          <w:sz w:val="26"/>
          <w:szCs w:val="26"/>
        </w:rPr>
        <w:t>(nếu có).</w:t>
      </w:r>
    </w:p>
    <w:p w14:paraId="1682F5BA" w14:textId="77777777" w:rsidR="00305059" w:rsidRPr="00B4141A" w:rsidRDefault="00305059" w:rsidP="00305059">
      <w:pPr>
        <w:spacing w:before="120"/>
        <w:jc w:val="both"/>
        <w:rPr>
          <w:sz w:val="26"/>
          <w:szCs w:val="26"/>
        </w:rPr>
      </w:pPr>
      <w:r w:rsidRPr="00B4141A">
        <w:rPr>
          <w:sz w:val="26"/>
          <w:szCs w:val="26"/>
        </w:rPr>
        <w:t>1.2. Những nhân tố ảnh hưởng đến hoạt động kinh doanh của Tổ chức đăng ký niêm yết</w:t>
      </w:r>
    </w:p>
    <w:p w14:paraId="39199B8A" w14:textId="77777777" w:rsidR="00305059" w:rsidRPr="00B4141A" w:rsidRDefault="00305059" w:rsidP="00305059">
      <w:pPr>
        <w:spacing w:before="120"/>
        <w:jc w:val="both"/>
        <w:rPr>
          <w:sz w:val="26"/>
          <w:szCs w:val="26"/>
        </w:rPr>
      </w:pPr>
      <w:r w:rsidRPr="00B4141A">
        <w:rPr>
          <w:sz w:val="26"/>
          <w:szCs w:val="26"/>
        </w:rPr>
        <w:t xml:space="preserve">- Những nhân tố chính tác động đến tình hình hoạt động kinh doanh của Tổ chức đăng ký niêm yết trong 02 năm liên tục liền trước năm đăng ký niêm yết </w:t>
      </w:r>
      <w:r w:rsidRPr="00B4141A">
        <w:rPr>
          <w:i/>
          <w:sz w:val="26"/>
          <w:szCs w:val="26"/>
        </w:rPr>
        <w:t>(nêu những sự kiện bất thường (nếu có); trường hợp tình hình hoạt động kinh doanh biến động lớn, phân tích nguyên nhân)</w:t>
      </w:r>
      <w:r w:rsidRPr="00B4141A">
        <w:rPr>
          <w:sz w:val="26"/>
          <w:szCs w:val="26"/>
        </w:rPr>
        <w:t>;</w:t>
      </w:r>
    </w:p>
    <w:p w14:paraId="2670D51A" w14:textId="77777777" w:rsidR="00305059" w:rsidRPr="00B4141A" w:rsidRDefault="00305059" w:rsidP="00305059">
      <w:pPr>
        <w:spacing w:before="120"/>
        <w:jc w:val="both"/>
        <w:rPr>
          <w:sz w:val="26"/>
          <w:szCs w:val="26"/>
        </w:rPr>
      </w:pPr>
      <w:r w:rsidRPr="00B4141A">
        <w:rPr>
          <w:sz w:val="26"/>
          <w:szCs w:val="26"/>
        </w:rPr>
        <w:t>- Những biến động lớn có thể ảnh hưởng tới kết quả hoạt động kinh doanh của Tổ chức đăng ký niêm yết kể từ thời điểm kết thúc năm tài chính gần nhất, trường hợp không có cần nêu rõ.</w:t>
      </w:r>
    </w:p>
    <w:p w14:paraId="51AC035C" w14:textId="77777777" w:rsidR="00305059" w:rsidRPr="00B4141A" w:rsidRDefault="00305059" w:rsidP="00305059">
      <w:pPr>
        <w:spacing w:before="120"/>
        <w:jc w:val="both"/>
        <w:rPr>
          <w:b/>
        </w:rPr>
      </w:pPr>
      <w:r w:rsidRPr="00B4141A">
        <w:rPr>
          <w:b/>
        </w:rPr>
        <w:t>2. Tình hình tài chính</w:t>
      </w:r>
    </w:p>
    <w:p w14:paraId="4F09D41C" w14:textId="77777777" w:rsidR="00305059" w:rsidRPr="00B4141A" w:rsidRDefault="00305059" w:rsidP="00305059">
      <w:pPr>
        <w:spacing w:before="120"/>
        <w:jc w:val="both"/>
        <w:rPr>
          <w:i/>
          <w:sz w:val="26"/>
          <w:szCs w:val="26"/>
        </w:rPr>
      </w:pPr>
      <w:r w:rsidRPr="00B4141A">
        <w:rPr>
          <w:i/>
          <w:sz w:val="26"/>
          <w:szCs w:val="26"/>
        </w:rPr>
        <w:t>(Tổ chức đăng ký niêm yết nêu các chỉ tiêu để làm rõ về tình hình tài chính căn cứ theo đặc điểm ngành hoạt động)</w:t>
      </w:r>
    </w:p>
    <w:p w14:paraId="471B2165" w14:textId="77777777" w:rsidR="00305059" w:rsidRPr="00B4141A" w:rsidRDefault="00305059" w:rsidP="00305059">
      <w:pPr>
        <w:spacing w:before="120"/>
        <w:jc w:val="both"/>
        <w:rPr>
          <w:b/>
          <w:i/>
          <w:sz w:val="26"/>
          <w:szCs w:val="26"/>
        </w:rPr>
      </w:pPr>
      <w:r w:rsidRPr="00B4141A">
        <w:rPr>
          <w:b/>
          <w:i/>
          <w:sz w:val="26"/>
          <w:szCs w:val="26"/>
        </w:rPr>
        <w:t>2.1. Đối với Tổ chức đăng ký niêm yết không phải là tổ chức tín dụng</w:t>
      </w:r>
    </w:p>
    <w:p w14:paraId="76DCF6C1" w14:textId="77777777" w:rsidR="00305059" w:rsidRPr="00B4141A" w:rsidRDefault="00305059" w:rsidP="00305059">
      <w:pPr>
        <w:spacing w:before="120"/>
        <w:jc w:val="both"/>
        <w:rPr>
          <w:i/>
          <w:sz w:val="26"/>
          <w:szCs w:val="26"/>
        </w:rPr>
      </w:pPr>
      <w:r w:rsidRPr="00B4141A">
        <w:rPr>
          <w:sz w:val="26"/>
          <w:szCs w:val="26"/>
        </w:rPr>
        <w:t xml:space="preserve">2.1.1. Các chỉ tiêu cơ bản </w:t>
      </w:r>
      <w:r w:rsidRPr="00B4141A">
        <w:rPr>
          <w:i/>
          <w:sz w:val="26"/>
          <w:szCs w:val="26"/>
        </w:rPr>
        <w:t>(nêu các chỉ tiêu trong 02 năm liên tục liền trước năm đăng ký niêm yết và đến thời điểm hiện tại)</w:t>
      </w:r>
    </w:p>
    <w:p w14:paraId="15F34CDE" w14:textId="77777777" w:rsidR="00305059" w:rsidRPr="00B4141A" w:rsidRDefault="00305059" w:rsidP="00305059">
      <w:pPr>
        <w:spacing w:before="120"/>
        <w:jc w:val="both"/>
        <w:rPr>
          <w:sz w:val="26"/>
          <w:szCs w:val="26"/>
        </w:rPr>
      </w:pPr>
      <w:r w:rsidRPr="00B4141A">
        <w:rPr>
          <w:sz w:val="26"/>
          <w:szCs w:val="26"/>
        </w:rPr>
        <w:lastRenderedPageBreak/>
        <w:t>- Báo cáo về vốn điều lệ, vốn kinh doanh và tình hình sử dụng vốn điều lệ, vốn kinh doanh;</w:t>
      </w:r>
    </w:p>
    <w:p w14:paraId="31D892C7" w14:textId="77777777" w:rsidR="00305059" w:rsidRPr="00B4141A" w:rsidRDefault="00305059" w:rsidP="00305059">
      <w:pPr>
        <w:spacing w:before="120"/>
        <w:jc w:val="both"/>
        <w:rPr>
          <w:sz w:val="26"/>
          <w:szCs w:val="26"/>
        </w:rPr>
      </w:pPr>
      <w:r w:rsidRPr="00B4141A">
        <w:rPr>
          <w:sz w:val="26"/>
          <w:szCs w:val="26"/>
        </w:rPr>
        <w:t xml:space="preserve">- Trích khấu hao tài sản cố định </w:t>
      </w:r>
      <w:r w:rsidRPr="00B4141A">
        <w:rPr>
          <w:i/>
          <w:sz w:val="26"/>
          <w:szCs w:val="26"/>
        </w:rPr>
        <w:t>(nêu phương pháp trích khấu hao, những thay đổi trong chính sách khấu hao, việc tuân thủ theo chế độ quy định)</w:t>
      </w:r>
      <w:r w:rsidRPr="00B4141A">
        <w:rPr>
          <w:sz w:val="26"/>
          <w:szCs w:val="26"/>
        </w:rPr>
        <w:t>;</w:t>
      </w:r>
    </w:p>
    <w:p w14:paraId="5C83A3A0" w14:textId="055F651F" w:rsidR="00305059" w:rsidRPr="00B4141A" w:rsidRDefault="00305059" w:rsidP="00305059">
      <w:pPr>
        <w:spacing w:before="120"/>
        <w:jc w:val="both"/>
        <w:rPr>
          <w:sz w:val="26"/>
          <w:szCs w:val="26"/>
        </w:rPr>
      </w:pPr>
      <w:r w:rsidRPr="00B4141A">
        <w:rPr>
          <w:sz w:val="26"/>
          <w:szCs w:val="26"/>
        </w:rPr>
        <w:t xml:space="preserve">- Mức lương bình quân </w:t>
      </w:r>
      <w:r w:rsidRPr="00B4141A">
        <w:rPr>
          <w:i/>
          <w:sz w:val="26"/>
          <w:szCs w:val="26"/>
        </w:rPr>
        <w:t>(so sánh với mức lương bình quân của các doanh nghiệp khác cùng ngành trong cùng địa bàn</w:t>
      </w:r>
      <w:r w:rsidR="0033491F" w:rsidRPr="00B4141A">
        <w:rPr>
          <w:i/>
          <w:sz w:val="26"/>
          <w:szCs w:val="26"/>
        </w:rPr>
        <w:t>, nêu nguồn cung cấp thông tin và số liệu công bố)</w:t>
      </w:r>
      <w:r w:rsidRPr="00B4141A">
        <w:rPr>
          <w:sz w:val="26"/>
          <w:szCs w:val="26"/>
        </w:rPr>
        <w:t>;</w:t>
      </w:r>
    </w:p>
    <w:p w14:paraId="412907F8" w14:textId="77777777" w:rsidR="00305059" w:rsidRPr="00B4141A" w:rsidRDefault="00305059" w:rsidP="00305059">
      <w:pPr>
        <w:spacing w:before="120"/>
        <w:jc w:val="both"/>
        <w:rPr>
          <w:sz w:val="26"/>
          <w:szCs w:val="26"/>
        </w:rPr>
      </w:pPr>
      <w:r w:rsidRPr="00B4141A">
        <w:rPr>
          <w:sz w:val="26"/>
          <w:szCs w:val="26"/>
        </w:rPr>
        <w:t xml:space="preserve">- Tình hình công nợ </w:t>
      </w:r>
      <w:r w:rsidRPr="00B4141A">
        <w:rPr>
          <w:i/>
          <w:sz w:val="26"/>
          <w:szCs w:val="26"/>
        </w:rPr>
        <w:t>(tổng số nợ phải thu, tổng số nợ phải trả)</w:t>
      </w:r>
      <w:r w:rsidRPr="00B4141A">
        <w:rPr>
          <w:sz w:val="26"/>
          <w:szCs w:val="26"/>
        </w:rPr>
        <w:t>;</w:t>
      </w:r>
    </w:p>
    <w:p w14:paraId="5E237C93" w14:textId="77777777" w:rsidR="00305059" w:rsidRPr="00B4141A" w:rsidRDefault="00305059" w:rsidP="00305059">
      <w:pPr>
        <w:spacing w:before="120"/>
        <w:jc w:val="both"/>
        <w:rPr>
          <w:sz w:val="26"/>
          <w:szCs w:val="26"/>
        </w:rPr>
      </w:pPr>
      <w:r w:rsidRPr="00B4141A">
        <w:rPr>
          <w:sz w:val="26"/>
          <w:szCs w:val="26"/>
        </w:rPr>
        <w:t>- Các khoản phải thu; trường hợp có các khoản phải thu quá hạn, nêu giá trị, thời gian quá hạn, nguyên nhân, đánh giá khả năng thu hồi;</w:t>
      </w:r>
    </w:p>
    <w:p w14:paraId="126EF82F" w14:textId="77777777" w:rsidR="00305059" w:rsidRPr="00B4141A" w:rsidRDefault="00305059" w:rsidP="00305059">
      <w:pPr>
        <w:spacing w:before="120"/>
        <w:jc w:val="both"/>
        <w:rPr>
          <w:sz w:val="26"/>
          <w:szCs w:val="26"/>
        </w:rPr>
      </w:pPr>
      <w:r w:rsidRPr="00B4141A">
        <w:rPr>
          <w:sz w:val="26"/>
          <w:szCs w:val="26"/>
        </w:rPr>
        <w:t>- Các khoản phải trả:</w:t>
      </w:r>
    </w:p>
    <w:p w14:paraId="4633E250" w14:textId="77777777" w:rsidR="00305059" w:rsidRPr="00B4141A" w:rsidRDefault="00305059" w:rsidP="00305059">
      <w:pPr>
        <w:spacing w:before="120"/>
        <w:jc w:val="both"/>
        <w:rPr>
          <w:sz w:val="26"/>
          <w:szCs w:val="26"/>
        </w:rPr>
      </w:pPr>
      <w:r w:rsidRPr="00B4141A">
        <w:rPr>
          <w:sz w:val="26"/>
          <w:szCs w:val="26"/>
        </w:rPr>
        <w:t>+ Nợ ngắn hạn, nợ dài hạn;</w:t>
      </w:r>
    </w:p>
    <w:p w14:paraId="4F7DFC97" w14:textId="77777777" w:rsidR="00305059" w:rsidRPr="00B4141A" w:rsidRDefault="00305059" w:rsidP="00305059">
      <w:pPr>
        <w:spacing w:before="120"/>
        <w:jc w:val="both"/>
        <w:rPr>
          <w:sz w:val="26"/>
          <w:szCs w:val="26"/>
        </w:rPr>
      </w:pPr>
      <w:r w:rsidRPr="00B4141A">
        <w:rPr>
          <w:sz w:val="26"/>
          <w:szCs w:val="26"/>
        </w:rPr>
        <w:t>+ Tình hình thanh toán các khoản nợ:</w:t>
      </w:r>
    </w:p>
    <w:p w14:paraId="2F500B6B" w14:textId="77777777" w:rsidR="00305059" w:rsidRPr="00B4141A" w:rsidRDefault="00305059" w:rsidP="00305059">
      <w:pPr>
        <w:spacing w:before="120"/>
        <w:jc w:val="both"/>
        <w:rPr>
          <w:sz w:val="26"/>
          <w:szCs w:val="26"/>
        </w:rPr>
      </w:pPr>
      <w:r w:rsidRPr="00B4141A">
        <w:rPr>
          <w:sz w:val="26"/>
          <w:szCs w:val="26"/>
        </w:rPr>
        <w:t>• Có thanh toán đầy đủ, đúng hạn lãi và gốc không;</w:t>
      </w:r>
    </w:p>
    <w:p w14:paraId="2CD2C431" w14:textId="77777777" w:rsidR="00305059" w:rsidRPr="00B4141A" w:rsidRDefault="00305059" w:rsidP="00305059">
      <w:pPr>
        <w:spacing w:before="120"/>
        <w:jc w:val="both"/>
        <w:rPr>
          <w:sz w:val="26"/>
          <w:szCs w:val="26"/>
        </w:rPr>
      </w:pPr>
      <w:r w:rsidRPr="00B4141A">
        <w:rPr>
          <w:sz w:val="26"/>
          <w:szCs w:val="26"/>
        </w:rPr>
        <w:t>• Trường hợp quá hạn, nêu giá trị, thời gian quá hạn, nguyên nhân, đánh giá khả năng thanh toán;</w:t>
      </w:r>
    </w:p>
    <w:p w14:paraId="2CBD47BF" w14:textId="77777777" w:rsidR="00305059" w:rsidRPr="00B4141A" w:rsidRDefault="00305059" w:rsidP="00305059">
      <w:pPr>
        <w:spacing w:before="120"/>
        <w:jc w:val="both"/>
        <w:rPr>
          <w:sz w:val="26"/>
          <w:szCs w:val="26"/>
        </w:rPr>
      </w:pPr>
      <w:r w:rsidRPr="00B4141A">
        <w:rPr>
          <w:sz w:val="26"/>
          <w:szCs w:val="26"/>
        </w:rPr>
        <w:t xml:space="preserve">• Trường hợp vi phạm các điều khoản khác trong hợp đồng/cam kết, nêu thông tin cụ thể, nguyên nhân và giải pháp khắc phục </w:t>
      </w:r>
      <w:r w:rsidRPr="00B4141A">
        <w:rPr>
          <w:i/>
          <w:sz w:val="26"/>
          <w:szCs w:val="26"/>
        </w:rPr>
        <w:t>(bao gồm các vi phạm của Tổ chức đăng ký niêm yết và công ty con, nếu có)</w:t>
      </w:r>
      <w:r w:rsidRPr="00B4141A">
        <w:rPr>
          <w:sz w:val="26"/>
          <w:szCs w:val="26"/>
        </w:rPr>
        <w:t>.</w:t>
      </w:r>
    </w:p>
    <w:p w14:paraId="747629D9" w14:textId="77777777" w:rsidR="00305059" w:rsidRPr="00B4141A" w:rsidRDefault="00305059" w:rsidP="00305059">
      <w:pPr>
        <w:spacing w:before="120"/>
        <w:jc w:val="both"/>
        <w:rPr>
          <w:sz w:val="26"/>
          <w:szCs w:val="26"/>
        </w:rPr>
      </w:pPr>
      <w:r w:rsidRPr="00B4141A">
        <w:rPr>
          <w:sz w:val="26"/>
          <w:szCs w:val="26"/>
        </w:rPr>
        <w:t xml:space="preserve">- Các khoản phải nộp theo luật định </w:t>
      </w:r>
      <w:r w:rsidRPr="00B4141A">
        <w:rPr>
          <w:i/>
          <w:sz w:val="26"/>
          <w:szCs w:val="26"/>
        </w:rPr>
        <w:t>(nêu giá trị, việc tuân thủ theo quy định pháp luật)</w:t>
      </w:r>
      <w:r w:rsidRPr="00B4141A">
        <w:rPr>
          <w:sz w:val="26"/>
          <w:szCs w:val="26"/>
        </w:rPr>
        <w:t>;</w:t>
      </w:r>
    </w:p>
    <w:p w14:paraId="74306443" w14:textId="55A4EF13" w:rsidR="00305059" w:rsidRPr="00B4141A" w:rsidRDefault="00305059" w:rsidP="00305059">
      <w:pPr>
        <w:spacing w:before="120"/>
        <w:jc w:val="both"/>
        <w:rPr>
          <w:sz w:val="26"/>
          <w:szCs w:val="26"/>
        </w:rPr>
      </w:pPr>
      <w:r w:rsidRPr="00B4141A">
        <w:rPr>
          <w:sz w:val="26"/>
          <w:szCs w:val="26"/>
        </w:rPr>
        <w:t>- Trích lập</w:t>
      </w:r>
      <w:r w:rsidR="00E31C83" w:rsidRPr="00B4141A">
        <w:rPr>
          <w:sz w:val="26"/>
          <w:szCs w:val="26"/>
        </w:rPr>
        <w:t xml:space="preserve">, sử dụng </w:t>
      </w:r>
      <w:r w:rsidRPr="00B4141A">
        <w:rPr>
          <w:sz w:val="26"/>
          <w:szCs w:val="26"/>
        </w:rPr>
        <w:t xml:space="preserve">các quỹ </w:t>
      </w:r>
      <w:r w:rsidRPr="00B4141A">
        <w:rPr>
          <w:i/>
          <w:sz w:val="26"/>
          <w:szCs w:val="26"/>
        </w:rPr>
        <w:t>(nêu giá trị, việc tuân thủ theo quy định pháp luật và Điều lệ công ty)</w:t>
      </w:r>
      <w:r w:rsidRPr="00B4141A">
        <w:rPr>
          <w:sz w:val="26"/>
          <w:szCs w:val="26"/>
        </w:rPr>
        <w:t>;</w:t>
      </w:r>
    </w:p>
    <w:p w14:paraId="7F83570C" w14:textId="77777777" w:rsidR="00305059" w:rsidRPr="00B4141A" w:rsidRDefault="00305059" w:rsidP="00305059">
      <w:pPr>
        <w:spacing w:before="120"/>
        <w:jc w:val="both"/>
        <w:rPr>
          <w:sz w:val="26"/>
          <w:szCs w:val="26"/>
        </w:rPr>
      </w:pPr>
      <w:r w:rsidRPr="00B4141A">
        <w:rPr>
          <w:sz w:val="26"/>
          <w:szCs w:val="26"/>
        </w:rPr>
        <w:t>- Những biến động lớn có thể ảnh hưởng tới tình hình tài chính của Tổ chức đăng ký niêm yết kể từ thời điểm kết thúc năm tài chính gần nhất, trường hợp không có cần nêu rõ.</w:t>
      </w:r>
    </w:p>
    <w:p w14:paraId="6CAF592C" w14:textId="01C442F1" w:rsidR="00305059" w:rsidRPr="00B4141A" w:rsidRDefault="00305059" w:rsidP="00305059">
      <w:pPr>
        <w:spacing w:before="120"/>
        <w:jc w:val="both"/>
        <w:rPr>
          <w:i/>
          <w:sz w:val="26"/>
          <w:szCs w:val="26"/>
        </w:rPr>
      </w:pPr>
      <w:r w:rsidRPr="00B4141A">
        <w:rPr>
          <w:sz w:val="26"/>
          <w:szCs w:val="26"/>
        </w:rPr>
        <w:t xml:space="preserve">2.1.2. Các chỉ tiêu tài chính chủ yếu </w:t>
      </w:r>
      <w:r w:rsidRPr="00B4141A">
        <w:rPr>
          <w:i/>
          <w:sz w:val="26"/>
          <w:szCs w:val="26"/>
        </w:rPr>
        <w:t>(Trường hợp Tổ chức đăng ký niêm yết là công ty mẹ, nêu các chỉ tiêu tài chính của công ty mẹ và hợp nhất</w:t>
      </w:r>
      <w:r w:rsidR="00FC2747" w:rsidRPr="00B4141A">
        <w:rPr>
          <w:i/>
          <w:sz w:val="26"/>
          <w:szCs w:val="26"/>
        </w:rPr>
        <w:t xml:space="preserve">. Trường hợp Tổ chức đăng ký niêm yết là đơn vị kế toán cấp trên có đơn vị trực thuộc không có tư cách pháp nhân, </w:t>
      </w:r>
      <w:r w:rsidR="00977C28" w:rsidRPr="00B4141A">
        <w:rPr>
          <w:i/>
          <w:sz w:val="26"/>
          <w:szCs w:val="26"/>
        </w:rPr>
        <w:t>các chỉ tiêu tài chính</w:t>
      </w:r>
      <w:r w:rsidR="00FC2747" w:rsidRPr="00B4141A">
        <w:rPr>
          <w:i/>
          <w:sz w:val="26"/>
          <w:szCs w:val="26"/>
        </w:rPr>
        <w:t xml:space="preserve"> </w:t>
      </w:r>
      <w:r w:rsidR="00977C28" w:rsidRPr="00B4141A">
        <w:rPr>
          <w:i/>
          <w:sz w:val="26"/>
          <w:szCs w:val="26"/>
        </w:rPr>
        <w:t xml:space="preserve">căn cứ </w:t>
      </w:r>
      <w:r w:rsidR="00FC2747" w:rsidRPr="00B4141A">
        <w:rPr>
          <w:i/>
          <w:sz w:val="26"/>
          <w:szCs w:val="26"/>
        </w:rPr>
        <w:t>trên báo cáo tài chính tổng hợp.</w:t>
      </w:r>
      <w:r w:rsidRPr="00B4141A">
        <w:rPr>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2D7A29" w:rsidRPr="00B4141A" w14:paraId="7CE78ED9" w14:textId="77777777" w:rsidTr="00305059">
        <w:tc>
          <w:tcPr>
            <w:tcW w:w="2539" w:type="pct"/>
          </w:tcPr>
          <w:p w14:paraId="1DFCE9E4" w14:textId="77777777" w:rsidR="00305059" w:rsidRPr="00B4141A" w:rsidRDefault="00305059" w:rsidP="00305059">
            <w:pPr>
              <w:spacing w:before="120"/>
              <w:jc w:val="center"/>
              <w:rPr>
                <w:b/>
                <w:sz w:val="24"/>
                <w:szCs w:val="24"/>
              </w:rPr>
            </w:pPr>
            <w:r w:rsidRPr="00B4141A">
              <w:rPr>
                <w:b/>
                <w:sz w:val="24"/>
                <w:szCs w:val="24"/>
              </w:rPr>
              <w:t>Chỉ tiêu</w:t>
            </w:r>
          </w:p>
        </w:tc>
        <w:tc>
          <w:tcPr>
            <w:tcW w:w="748" w:type="pct"/>
          </w:tcPr>
          <w:p w14:paraId="0AA5A1E1" w14:textId="77777777" w:rsidR="00305059" w:rsidRPr="00B4141A" w:rsidRDefault="00305059" w:rsidP="00305059">
            <w:pPr>
              <w:spacing w:before="120"/>
              <w:jc w:val="center"/>
              <w:rPr>
                <w:b/>
                <w:sz w:val="24"/>
                <w:szCs w:val="24"/>
              </w:rPr>
            </w:pPr>
            <w:r w:rsidRPr="00B4141A">
              <w:rPr>
                <w:b/>
                <w:sz w:val="24"/>
                <w:szCs w:val="24"/>
              </w:rPr>
              <w:t>Năm X-2</w:t>
            </w:r>
          </w:p>
        </w:tc>
        <w:tc>
          <w:tcPr>
            <w:tcW w:w="748" w:type="pct"/>
          </w:tcPr>
          <w:p w14:paraId="0F3FE43F" w14:textId="77777777" w:rsidR="00305059" w:rsidRPr="00B4141A" w:rsidRDefault="00305059" w:rsidP="00305059">
            <w:pPr>
              <w:spacing w:before="120"/>
              <w:jc w:val="center"/>
              <w:rPr>
                <w:b/>
                <w:sz w:val="24"/>
                <w:szCs w:val="24"/>
              </w:rPr>
            </w:pPr>
            <w:r w:rsidRPr="00B4141A">
              <w:rPr>
                <w:b/>
                <w:sz w:val="24"/>
                <w:szCs w:val="24"/>
              </w:rPr>
              <w:t>Năm X-1</w:t>
            </w:r>
          </w:p>
        </w:tc>
        <w:tc>
          <w:tcPr>
            <w:tcW w:w="965" w:type="pct"/>
          </w:tcPr>
          <w:p w14:paraId="2123FE82" w14:textId="77777777" w:rsidR="00305059" w:rsidRPr="00B4141A" w:rsidRDefault="00305059" w:rsidP="00305059">
            <w:pPr>
              <w:spacing w:before="120"/>
              <w:jc w:val="center"/>
              <w:rPr>
                <w:b/>
                <w:sz w:val="24"/>
                <w:szCs w:val="24"/>
              </w:rPr>
            </w:pPr>
            <w:r w:rsidRPr="00B4141A">
              <w:rPr>
                <w:b/>
                <w:sz w:val="24"/>
                <w:szCs w:val="24"/>
              </w:rPr>
              <w:t>Ghi chú</w:t>
            </w:r>
          </w:p>
        </w:tc>
      </w:tr>
      <w:tr w:rsidR="002D7A29" w:rsidRPr="00B4141A" w14:paraId="4CF3E8AE" w14:textId="77777777" w:rsidTr="00305059">
        <w:tc>
          <w:tcPr>
            <w:tcW w:w="2539" w:type="pct"/>
          </w:tcPr>
          <w:p w14:paraId="5A6021ED" w14:textId="77777777" w:rsidR="00305059" w:rsidRPr="00B4141A" w:rsidRDefault="00305059" w:rsidP="00305059">
            <w:pPr>
              <w:spacing w:before="120"/>
              <w:rPr>
                <w:sz w:val="24"/>
                <w:szCs w:val="24"/>
              </w:rPr>
            </w:pPr>
            <w:r w:rsidRPr="00B4141A">
              <w:rPr>
                <w:sz w:val="24"/>
                <w:szCs w:val="24"/>
              </w:rPr>
              <w:t>1. Khả năng thanh toán</w:t>
            </w:r>
          </w:p>
          <w:p w14:paraId="35026E1F" w14:textId="77777777" w:rsidR="00305059" w:rsidRPr="00B4141A" w:rsidRDefault="00305059" w:rsidP="00305059">
            <w:pPr>
              <w:spacing w:before="120"/>
              <w:rPr>
                <w:sz w:val="24"/>
                <w:szCs w:val="24"/>
              </w:rPr>
            </w:pPr>
            <w:r w:rsidRPr="00B4141A">
              <w:rPr>
                <w:sz w:val="24"/>
                <w:szCs w:val="24"/>
              </w:rPr>
              <w:t>- Hệ số thanh toán ngắn hạn:</w:t>
            </w:r>
          </w:p>
          <w:p w14:paraId="394759C1" w14:textId="77777777" w:rsidR="00305059" w:rsidRPr="00B4141A" w:rsidRDefault="00305059" w:rsidP="00305059">
            <w:pPr>
              <w:spacing w:before="120"/>
              <w:jc w:val="center"/>
              <w:rPr>
                <w:sz w:val="24"/>
                <w:szCs w:val="24"/>
              </w:rPr>
            </w:pPr>
            <w:r w:rsidRPr="00B4141A">
              <w:rPr>
                <w:sz w:val="24"/>
                <w:szCs w:val="24"/>
              </w:rPr>
              <w:t>Tài sản ngắn hạn/Nợ ngắn hạn</w:t>
            </w:r>
          </w:p>
          <w:p w14:paraId="014B0753" w14:textId="77777777" w:rsidR="00305059" w:rsidRPr="00B4141A" w:rsidRDefault="00305059" w:rsidP="00305059">
            <w:pPr>
              <w:spacing w:before="120"/>
              <w:rPr>
                <w:sz w:val="24"/>
                <w:szCs w:val="24"/>
              </w:rPr>
            </w:pPr>
            <w:r w:rsidRPr="00B4141A">
              <w:rPr>
                <w:sz w:val="24"/>
                <w:szCs w:val="24"/>
              </w:rPr>
              <w:t>- Hệ số thanh toán nhanh:</w:t>
            </w:r>
          </w:p>
          <w:p w14:paraId="3664B632" w14:textId="77777777" w:rsidR="00305059" w:rsidRPr="00B4141A" w:rsidRDefault="00305059" w:rsidP="00305059">
            <w:pPr>
              <w:spacing w:before="120"/>
              <w:jc w:val="center"/>
              <w:rPr>
                <w:sz w:val="24"/>
                <w:szCs w:val="24"/>
              </w:rPr>
            </w:pPr>
            <w:r w:rsidRPr="00B4141A">
              <w:rPr>
                <w:sz w:val="24"/>
                <w:szCs w:val="24"/>
              </w:rPr>
              <w:t>(Tài sản ngắn hạn - Hàng tồn kho)/Nợ ngắn hạn</w:t>
            </w:r>
          </w:p>
        </w:tc>
        <w:tc>
          <w:tcPr>
            <w:tcW w:w="748" w:type="pct"/>
          </w:tcPr>
          <w:p w14:paraId="50AE7B19" w14:textId="77777777" w:rsidR="00305059" w:rsidRPr="00B4141A" w:rsidRDefault="00305059" w:rsidP="00305059">
            <w:pPr>
              <w:spacing w:before="120"/>
              <w:rPr>
                <w:sz w:val="24"/>
                <w:szCs w:val="24"/>
              </w:rPr>
            </w:pPr>
          </w:p>
        </w:tc>
        <w:tc>
          <w:tcPr>
            <w:tcW w:w="748" w:type="pct"/>
          </w:tcPr>
          <w:p w14:paraId="50B558B4" w14:textId="77777777" w:rsidR="00305059" w:rsidRPr="00B4141A" w:rsidRDefault="00305059" w:rsidP="00305059">
            <w:pPr>
              <w:spacing w:before="120"/>
              <w:rPr>
                <w:sz w:val="24"/>
                <w:szCs w:val="24"/>
              </w:rPr>
            </w:pPr>
          </w:p>
        </w:tc>
        <w:tc>
          <w:tcPr>
            <w:tcW w:w="965" w:type="pct"/>
          </w:tcPr>
          <w:p w14:paraId="5818DD70" w14:textId="77777777" w:rsidR="00305059" w:rsidRPr="00B4141A" w:rsidRDefault="00305059" w:rsidP="00305059">
            <w:pPr>
              <w:spacing w:before="120"/>
              <w:rPr>
                <w:sz w:val="24"/>
                <w:szCs w:val="24"/>
              </w:rPr>
            </w:pPr>
          </w:p>
        </w:tc>
      </w:tr>
      <w:tr w:rsidR="002D7A29" w:rsidRPr="00B4141A" w14:paraId="2DCD7D67" w14:textId="77777777" w:rsidTr="00305059">
        <w:tc>
          <w:tcPr>
            <w:tcW w:w="2539" w:type="pct"/>
          </w:tcPr>
          <w:p w14:paraId="443230A1" w14:textId="77777777" w:rsidR="00305059" w:rsidRPr="00B4141A" w:rsidRDefault="00305059" w:rsidP="00305059">
            <w:pPr>
              <w:spacing w:before="120"/>
              <w:rPr>
                <w:sz w:val="24"/>
                <w:szCs w:val="24"/>
              </w:rPr>
            </w:pPr>
            <w:r w:rsidRPr="00B4141A">
              <w:rPr>
                <w:sz w:val="24"/>
                <w:szCs w:val="24"/>
              </w:rPr>
              <w:t>2. Cơ cấu vốn</w:t>
            </w:r>
          </w:p>
          <w:p w14:paraId="54806D06" w14:textId="77777777" w:rsidR="00305059" w:rsidRPr="00B4141A" w:rsidRDefault="00305059" w:rsidP="00305059">
            <w:pPr>
              <w:spacing w:before="120"/>
              <w:rPr>
                <w:sz w:val="24"/>
                <w:szCs w:val="24"/>
              </w:rPr>
            </w:pPr>
            <w:r w:rsidRPr="00B4141A">
              <w:rPr>
                <w:sz w:val="24"/>
                <w:szCs w:val="24"/>
              </w:rPr>
              <w:t>- Hệ số Nợ/Tổng tài sản</w:t>
            </w:r>
          </w:p>
          <w:p w14:paraId="5DE36588" w14:textId="77777777" w:rsidR="00305059" w:rsidRPr="00B4141A" w:rsidRDefault="00305059" w:rsidP="00305059">
            <w:pPr>
              <w:spacing w:before="120"/>
              <w:rPr>
                <w:sz w:val="24"/>
                <w:szCs w:val="24"/>
              </w:rPr>
            </w:pPr>
            <w:r w:rsidRPr="00B4141A">
              <w:rPr>
                <w:sz w:val="24"/>
                <w:szCs w:val="24"/>
              </w:rPr>
              <w:t>- Hệ số Nợ/Vốn chủ sở hữu</w:t>
            </w:r>
          </w:p>
        </w:tc>
        <w:tc>
          <w:tcPr>
            <w:tcW w:w="748" w:type="pct"/>
          </w:tcPr>
          <w:p w14:paraId="77BAF0E3" w14:textId="77777777" w:rsidR="00305059" w:rsidRPr="00B4141A" w:rsidRDefault="00305059" w:rsidP="00305059">
            <w:pPr>
              <w:spacing w:before="120"/>
              <w:rPr>
                <w:sz w:val="24"/>
                <w:szCs w:val="24"/>
              </w:rPr>
            </w:pPr>
          </w:p>
        </w:tc>
        <w:tc>
          <w:tcPr>
            <w:tcW w:w="748" w:type="pct"/>
          </w:tcPr>
          <w:p w14:paraId="59B8368A" w14:textId="77777777" w:rsidR="00305059" w:rsidRPr="00B4141A" w:rsidRDefault="00305059" w:rsidP="00305059">
            <w:pPr>
              <w:spacing w:before="120"/>
              <w:rPr>
                <w:sz w:val="24"/>
                <w:szCs w:val="24"/>
              </w:rPr>
            </w:pPr>
          </w:p>
        </w:tc>
        <w:tc>
          <w:tcPr>
            <w:tcW w:w="965" w:type="pct"/>
          </w:tcPr>
          <w:p w14:paraId="0B113290" w14:textId="77777777" w:rsidR="00305059" w:rsidRPr="00B4141A" w:rsidRDefault="00305059" w:rsidP="00305059">
            <w:pPr>
              <w:spacing w:before="120"/>
              <w:rPr>
                <w:sz w:val="24"/>
                <w:szCs w:val="24"/>
              </w:rPr>
            </w:pPr>
          </w:p>
        </w:tc>
      </w:tr>
      <w:tr w:rsidR="002D7A29" w:rsidRPr="00B4141A" w14:paraId="5146202E" w14:textId="77777777" w:rsidTr="00305059">
        <w:tc>
          <w:tcPr>
            <w:tcW w:w="2539" w:type="pct"/>
          </w:tcPr>
          <w:p w14:paraId="3F50B002" w14:textId="77777777" w:rsidR="00305059" w:rsidRPr="00B4141A" w:rsidRDefault="00305059" w:rsidP="00305059">
            <w:pPr>
              <w:spacing w:before="120"/>
              <w:rPr>
                <w:sz w:val="24"/>
                <w:szCs w:val="24"/>
              </w:rPr>
            </w:pPr>
            <w:r w:rsidRPr="00B4141A">
              <w:rPr>
                <w:sz w:val="24"/>
                <w:szCs w:val="24"/>
              </w:rPr>
              <w:lastRenderedPageBreak/>
              <w:t>3. Năng lực hoạt động</w:t>
            </w:r>
          </w:p>
          <w:p w14:paraId="157D2388" w14:textId="77777777" w:rsidR="00305059" w:rsidRPr="00B4141A" w:rsidRDefault="00305059" w:rsidP="00305059">
            <w:pPr>
              <w:spacing w:before="120"/>
              <w:rPr>
                <w:sz w:val="24"/>
                <w:szCs w:val="24"/>
              </w:rPr>
            </w:pPr>
            <w:r w:rsidRPr="00B4141A">
              <w:rPr>
                <w:sz w:val="24"/>
                <w:szCs w:val="24"/>
              </w:rPr>
              <w:t>- Vòng quay tổng tài sản:</w:t>
            </w:r>
          </w:p>
          <w:p w14:paraId="7CC8D3F9" w14:textId="77777777" w:rsidR="00305059" w:rsidRPr="00B4141A" w:rsidRDefault="00305059" w:rsidP="00305059">
            <w:pPr>
              <w:spacing w:before="120"/>
              <w:jc w:val="center"/>
              <w:rPr>
                <w:sz w:val="24"/>
                <w:szCs w:val="24"/>
              </w:rPr>
            </w:pPr>
            <w:r w:rsidRPr="00B4141A">
              <w:rPr>
                <w:sz w:val="24"/>
                <w:szCs w:val="24"/>
              </w:rPr>
              <w:t>Doanh thu thuần/Tổng tài sản bình quân</w:t>
            </w:r>
          </w:p>
          <w:p w14:paraId="3F78E0CE" w14:textId="77777777" w:rsidR="00305059" w:rsidRPr="00B4141A" w:rsidRDefault="00305059" w:rsidP="00305059">
            <w:pPr>
              <w:spacing w:before="120"/>
              <w:rPr>
                <w:sz w:val="24"/>
                <w:szCs w:val="24"/>
              </w:rPr>
            </w:pPr>
            <w:r w:rsidRPr="00B4141A">
              <w:rPr>
                <w:sz w:val="24"/>
                <w:szCs w:val="24"/>
              </w:rPr>
              <w:t>- Vòng quay vốn lưu động:</w:t>
            </w:r>
          </w:p>
          <w:p w14:paraId="1B5527AA" w14:textId="77777777" w:rsidR="00305059" w:rsidRPr="00B4141A" w:rsidRDefault="00305059" w:rsidP="00305059">
            <w:pPr>
              <w:spacing w:before="120"/>
              <w:jc w:val="center"/>
              <w:rPr>
                <w:sz w:val="24"/>
                <w:szCs w:val="24"/>
              </w:rPr>
            </w:pPr>
            <w:r w:rsidRPr="00B4141A">
              <w:rPr>
                <w:sz w:val="24"/>
                <w:szCs w:val="24"/>
              </w:rPr>
              <w:t>Doanh thu thuần/Tổng tài sản ngắn hạn bình quân</w:t>
            </w:r>
          </w:p>
          <w:p w14:paraId="2CDF5CA8" w14:textId="77777777" w:rsidR="00305059" w:rsidRPr="00B4141A" w:rsidRDefault="00305059" w:rsidP="00305059">
            <w:pPr>
              <w:spacing w:before="120"/>
              <w:rPr>
                <w:sz w:val="24"/>
                <w:szCs w:val="24"/>
              </w:rPr>
            </w:pPr>
            <w:r w:rsidRPr="00B4141A">
              <w:rPr>
                <w:sz w:val="24"/>
                <w:szCs w:val="24"/>
              </w:rPr>
              <w:t>- Vòng quay hàng tồn kho:</w:t>
            </w:r>
          </w:p>
          <w:p w14:paraId="0FF25FD7" w14:textId="77777777" w:rsidR="00305059" w:rsidRPr="00B4141A" w:rsidRDefault="00305059" w:rsidP="00305059">
            <w:pPr>
              <w:spacing w:before="120"/>
              <w:jc w:val="center"/>
              <w:rPr>
                <w:sz w:val="24"/>
                <w:szCs w:val="24"/>
              </w:rPr>
            </w:pPr>
            <w:r w:rsidRPr="00B4141A">
              <w:rPr>
                <w:sz w:val="24"/>
                <w:szCs w:val="24"/>
              </w:rPr>
              <w:t>Giá vốn hàng bán/Hàng tồn kho bình quân</w:t>
            </w:r>
          </w:p>
        </w:tc>
        <w:tc>
          <w:tcPr>
            <w:tcW w:w="748" w:type="pct"/>
          </w:tcPr>
          <w:p w14:paraId="60538788" w14:textId="77777777" w:rsidR="00305059" w:rsidRPr="00B4141A" w:rsidRDefault="00305059" w:rsidP="00305059">
            <w:pPr>
              <w:spacing w:before="120"/>
              <w:rPr>
                <w:sz w:val="24"/>
                <w:szCs w:val="24"/>
              </w:rPr>
            </w:pPr>
          </w:p>
        </w:tc>
        <w:tc>
          <w:tcPr>
            <w:tcW w:w="748" w:type="pct"/>
          </w:tcPr>
          <w:p w14:paraId="7F8350BB" w14:textId="77777777" w:rsidR="00305059" w:rsidRPr="00B4141A" w:rsidRDefault="00305059" w:rsidP="00305059">
            <w:pPr>
              <w:spacing w:before="120"/>
              <w:rPr>
                <w:sz w:val="24"/>
                <w:szCs w:val="24"/>
              </w:rPr>
            </w:pPr>
          </w:p>
        </w:tc>
        <w:tc>
          <w:tcPr>
            <w:tcW w:w="965" w:type="pct"/>
          </w:tcPr>
          <w:p w14:paraId="6BBD1E73" w14:textId="77777777" w:rsidR="00305059" w:rsidRPr="00B4141A" w:rsidRDefault="00305059" w:rsidP="00305059">
            <w:pPr>
              <w:spacing w:before="120"/>
              <w:rPr>
                <w:sz w:val="24"/>
                <w:szCs w:val="24"/>
              </w:rPr>
            </w:pPr>
          </w:p>
        </w:tc>
      </w:tr>
      <w:tr w:rsidR="002D7A29" w:rsidRPr="00B4141A" w14:paraId="17D3F58E" w14:textId="77777777" w:rsidTr="00305059">
        <w:tc>
          <w:tcPr>
            <w:tcW w:w="2539" w:type="pct"/>
          </w:tcPr>
          <w:p w14:paraId="0A4D6F0A" w14:textId="77777777" w:rsidR="00305059" w:rsidRPr="00B4141A" w:rsidRDefault="00305059" w:rsidP="00305059">
            <w:pPr>
              <w:spacing w:before="120"/>
              <w:rPr>
                <w:sz w:val="24"/>
                <w:szCs w:val="24"/>
              </w:rPr>
            </w:pPr>
            <w:r w:rsidRPr="00B4141A">
              <w:rPr>
                <w:sz w:val="24"/>
                <w:szCs w:val="24"/>
              </w:rPr>
              <w:t>4. Khả năng sinh lời</w:t>
            </w:r>
          </w:p>
          <w:p w14:paraId="57A97C71" w14:textId="77777777" w:rsidR="00305059" w:rsidRPr="00B4141A" w:rsidRDefault="00305059" w:rsidP="00305059">
            <w:pPr>
              <w:spacing w:before="120"/>
              <w:rPr>
                <w:sz w:val="24"/>
                <w:szCs w:val="24"/>
              </w:rPr>
            </w:pPr>
            <w:r w:rsidRPr="00B4141A">
              <w:rPr>
                <w:sz w:val="24"/>
                <w:szCs w:val="24"/>
              </w:rPr>
              <w:t>- Tỷ suất lợi nhuận trên doanh thu (ROS):</w:t>
            </w:r>
          </w:p>
          <w:p w14:paraId="1C17E287" w14:textId="77777777" w:rsidR="00305059" w:rsidRPr="00B4141A" w:rsidRDefault="00305059" w:rsidP="00305059">
            <w:pPr>
              <w:spacing w:before="120"/>
              <w:jc w:val="center"/>
              <w:rPr>
                <w:sz w:val="24"/>
                <w:szCs w:val="24"/>
              </w:rPr>
            </w:pPr>
            <w:r w:rsidRPr="00B4141A">
              <w:rPr>
                <w:sz w:val="24"/>
                <w:szCs w:val="24"/>
              </w:rPr>
              <w:t>Lợi nhuận sau thuế/Doanh thu thuần</w:t>
            </w:r>
          </w:p>
          <w:p w14:paraId="5B5A28F6" w14:textId="77777777" w:rsidR="00305059" w:rsidRPr="00B4141A" w:rsidRDefault="00305059" w:rsidP="00305059">
            <w:pPr>
              <w:spacing w:before="120"/>
              <w:rPr>
                <w:sz w:val="24"/>
                <w:szCs w:val="24"/>
              </w:rPr>
            </w:pPr>
            <w:r w:rsidRPr="00B4141A">
              <w:rPr>
                <w:sz w:val="24"/>
                <w:szCs w:val="24"/>
              </w:rPr>
              <w:t>- Hệ số lợi nhuận sau thuế trên vốn kinh doanh (ROA):</w:t>
            </w:r>
          </w:p>
          <w:p w14:paraId="2CE24FFE" w14:textId="77777777" w:rsidR="00305059" w:rsidRPr="00B4141A" w:rsidRDefault="00305059" w:rsidP="00305059">
            <w:pPr>
              <w:spacing w:before="120"/>
              <w:jc w:val="center"/>
              <w:rPr>
                <w:sz w:val="24"/>
                <w:szCs w:val="24"/>
              </w:rPr>
            </w:pPr>
            <w:r w:rsidRPr="00B4141A">
              <w:rPr>
                <w:sz w:val="24"/>
                <w:szCs w:val="24"/>
              </w:rPr>
              <w:t>Lợi nhuận sau thuế/Tổng tài sản bình quân</w:t>
            </w:r>
          </w:p>
          <w:p w14:paraId="012388F6" w14:textId="77777777" w:rsidR="00305059" w:rsidRPr="00B4141A" w:rsidRDefault="00305059" w:rsidP="00305059">
            <w:pPr>
              <w:spacing w:before="120"/>
              <w:rPr>
                <w:sz w:val="24"/>
                <w:szCs w:val="24"/>
              </w:rPr>
            </w:pPr>
            <w:r w:rsidRPr="00B4141A">
              <w:rPr>
                <w:sz w:val="24"/>
                <w:szCs w:val="24"/>
              </w:rPr>
              <w:t>- Hệ số lợi nhuận sau thuế trên vốn chủ sở hữu (ROE):</w:t>
            </w:r>
          </w:p>
          <w:p w14:paraId="4B49F5FF" w14:textId="77777777" w:rsidR="00305059" w:rsidRPr="00B4141A" w:rsidRDefault="00305059" w:rsidP="00305059">
            <w:pPr>
              <w:spacing w:before="120"/>
              <w:jc w:val="center"/>
              <w:rPr>
                <w:sz w:val="24"/>
                <w:szCs w:val="24"/>
              </w:rPr>
            </w:pPr>
            <w:r w:rsidRPr="00B4141A">
              <w:rPr>
                <w:sz w:val="24"/>
                <w:szCs w:val="24"/>
              </w:rPr>
              <w:t>Lợi nhuận sau thuế/Vốn chủ sở hữu bình quân</w:t>
            </w:r>
          </w:p>
          <w:p w14:paraId="6F6F0D0E" w14:textId="77777777" w:rsidR="00305059" w:rsidRPr="00B4141A" w:rsidRDefault="00305059" w:rsidP="00305059">
            <w:pPr>
              <w:spacing w:before="120"/>
              <w:rPr>
                <w:sz w:val="24"/>
                <w:szCs w:val="24"/>
              </w:rPr>
            </w:pPr>
            <w:r w:rsidRPr="00B4141A">
              <w:rPr>
                <w:sz w:val="24"/>
                <w:szCs w:val="24"/>
              </w:rPr>
              <w:t>- Thu nhập trên cổ phần (EPS)</w:t>
            </w:r>
          </w:p>
        </w:tc>
        <w:tc>
          <w:tcPr>
            <w:tcW w:w="748" w:type="pct"/>
          </w:tcPr>
          <w:p w14:paraId="1254BA17" w14:textId="77777777" w:rsidR="00305059" w:rsidRPr="00B4141A" w:rsidRDefault="00305059" w:rsidP="00305059">
            <w:pPr>
              <w:spacing w:before="120"/>
              <w:rPr>
                <w:sz w:val="24"/>
                <w:szCs w:val="24"/>
              </w:rPr>
            </w:pPr>
          </w:p>
        </w:tc>
        <w:tc>
          <w:tcPr>
            <w:tcW w:w="748" w:type="pct"/>
          </w:tcPr>
          <w:p w14:paraId="5773BC53" w14:textId="77777777" w:rsidR="00305059" w:rsidRPr="00B4141A" w:rsidRDefault="00305059" w:rsidP="00305059">
            <w:pPr>
              <w:spacing w:before="120"/>
              <w:rPr>
                <w:sz w:val="24"/>
                <w:szCs w:val="24"/>
              </w:rPr>
            </w:pPr>
          </w:p>
        </w:tc>
        <w:tc>
          <w:tcPr>
            <w:tcW w:w="965" w:type="pct"/>
          </w:tcPr>
          <w:p w14:paraId="0E0CB04B" w14:textId="77777777" w:rsidR="00305059" w:rsidRPr="00B4141A" w:rsidRDefault="00305059" w:rsidP="00305059">
            <w:pPr>
              <w:spacing w:before="120"/>
              <w:rPr>
                <w:sz w:val="24"/>
                <w:szCs w:val="24"/>
              </w:rPr>
            </w:pPr>
          </w:p>
        </w:tc>
      </w:tr>
    </w:tbl>
    <w:p w14:paraId="398006ED"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 Các chỉ tiêu khác </w:t>
      </w:r>
      <w:r w:rsidRPr="00B4141A">
        <w:rPr>
          <w:i/>
          <w:sz w:val="26"/>
          <w:szCs w:val="26"/>
        </w:rPr>
        <w:t>(tùy theo đặc điểm riêng của ngành, của công ty để làm rõ tình hình tài chính trong hai năm gần nhất)</w:t>
      </w:r>
    </w:p>
    <w:p w14:paraId="7F9690BB" w14:textId="6148D4EA" w:rsidR="00305059" w:rsidRPr="00B4141A" w:rsidRDefault="00305059" w:rsidP="00305059">
      <w:pPr>
        <w:spacing w:before="120"/>
        <w:jc w:val="both"/>
        <w:rPr>
          <w:i/>
          <w:sz w:val="26"/>
          <w:szCs w:val="26"/>
        </w:rPr>
      </w:pPr>
      <w:r w:rsidRPr="00B4141A">
        <w:rPr>
          <w:sz w:val="26"/>
          <w:szCs w:val="26"/>
        </w:rPr>
        <w:t xml:space="preserve">- Ý kiến của Tổ chức kiểm toán </w:t>
      </w:r>
      <w:r w:rsidRPr="00B4141A">
        <w:rPr>
          <w:i/>
          <w:sz w:val="26"/>
          <w:szCs w:val="26"/>
        </w:rPr>
        <w:t>(nếu có).</w:t>
      </w:r>
    </w:p>
    <w:p w14:paraId="4E3B3F95" w14:textId="77777777" w:rsidR="00305059" w:rsidRPr="00B4141A" w:rsidRDefault="00305059" w:rsidP="00305059">
      <w:pPr>
        <w:spacing w:before="120"/>
        <w:jc w:val="both"/>
        <w:rPr>
          <w:b/>
          <w:i/>
          <w:sz w:val="26"/>
          <w:szCs w:val="26"/>
        </w:rPr>
      </w:pPr>
      <w:r w:rsidRPr="00B4141A">
        <w:rPr>
          <w:b/>
          <w:i/>
          <w:sz w:val="26"/>
          <w:szCs w:val="26"/>
        </w:rPr>
        <w:t>2.2. Đối với Tổ chức đăng ký niêm yết là tổ chức tín dụng</w:t>
      </w:r>
    </w:p>
    <w:p w14:paraId="52031576" w14:textId="77777777" w:rsidR="00305059" w:rsidRPr="00B4141A" w:rsidRDefault="00305059" w:rsidP="00305059">
      <w:pPr>
        <w:spacing w:before="120"/>
        <w:jc w:val="both"/>
        <w:rPr>
          <w:i/>
          <w:sz w:val="26"/>
          <w:szCs w:val="26"/>
        </w:rPr>
      </w:pPr>
      <w:r w:rsidRPr="00B4141A">
        <w:rPr>
          <w:sz w:val="26"/>
          <w:szCs w:val="26"/>
        </w:rPr>
        <w:t xml:space="preserve">2.2.1. Các chỉ tiêu cơ bản </w:t>
      </w:r>
      <w:r w:rsidRPr="00B4141A">
        <w:rPr>
          <w:i/>
          <w:sz w:val="26"/>
          <w:szCs w:val="26"/>
        </w:rPr>
        <w:t>(nêu các chỉ tiêu trong 02 năm liên tục liền trước năm đăng ký niêm yết và đến thời điểm hiện tại)</w:t>
      </w:r>
    </w:p>
    <w:p w14:paraId="5B5B4401" w14:textId="77777777" w:rsidR="00305059" w:rsidRPr="00B4141A" w:rsidRDefault="00305059" w:rsidP="00305059">
      <w:pPr>
        <w:spacing w:before="120"/>
        <w:jc w:val="both"/>
        <w:rPr>
          <w:sz w:val="26"/>
          <w:szCs w:val="26"/>
        </w:rPr>
      </w:pPr>
      <w:r w:rsidRPr="00B4141A">
        <w:rPr>
          <w:sz w:val="26"/>
          <w:szCs w:val="26"/>
        </w:rPr>
        <w:t>- Báo cáo về vốn điều lệ, vốn kinh doanh và tình hình sử dụng vốn điều lệ, vốn kinh doanh;</w:t>
      </w:r>
    </w:p>
    <w:p w14:paraId="574CC908" w14:textId="77777777" w:rsidR="00305059" w:rsidRPr="00B4141A" w:rsidRDefault="00305059" w:rsidP="00305059">
      <w:pPr>
        <w:spacing w:before="120"/>
        <w:jc w:val="both"/>
        <w:rPr>
          <w:sz w:val="26"/>
          <w:szCs w:val="26"/>
        </w:rPr>
      </w:pPr>
      <w:r w:rsidRPr="00B4141A">
        <w:rPr>
          <w:sz w:val="26"/>
          <w:szCs w:val="26"/>
        </w:rPr>
        <w:t xml:space="preserve">- Trích khấu hao tài sản cố định </w:t>
      </w:r>
      <w:r w:rsidRPr="00B4141A">
        <w:rPr>
          <w:i/>
          <w:sz w:val="26"/>
          <w:szCs w:val="26"/>
        </w:rPr>
        <w:t>(nêu phương pháp trích khấu hao, những thay đổi trong chính sách khấu hao, việc tuân thủ theo chế độ quy định)</w:t>
      </w:r>
      <w:r w:rsidRPr="00B4141A">
        <w:rPr>
          <w:sz w:val="26"/>
          <w:szCs w:val="26"/>
        </w:rPr>
        <w:t>;</w:t>
      </w:r>
    </w:p>
    <w:p w14:paraId="37C91C9C" w14:textId="104DF4AC" w:rsidR="00305059" w:rsidRPr="00B4141A" w:rsidRDefault="00305059" w:rsidP="00305059">
      <w:pPr>
        <w:spacing w:before="120"/>
        <w:jc w:val="both"/>
        <w:rPr>
          <w:sz w:val="26"/>
          <w:szCs w:val="26"/>
        </w:rPr>
      </w:pPr>
      <w:r w:rsidRPr="00B4141A">
        <w:rPr>
          <w:sz w:val="26"/>
          <w:szCs w:val="26"/>
        </w:rPr>
        <w:t xml:space="preserve">- Mức lương bình quân </w:t>
      </w:r>
      <w:r w:rsidRPr="00B4141A">
        <w:rPr>
          <w:i/>
          <w:sz w:val="26"/>
          <w:szCs w:val="26"/>
        </w:rPr>
        <w:t>(so sánh với mức lương bình quân của các doanh nghiệp khác cùng ngành trong cùng địa bàn</w:t>
      </w:r>
      <w:r w:rsidR="0033491F" w:rsidRPr="00B4141A">
        <w:rPr>
          <w:i/>
          <w:sz w:val="26"/>
          <w:szCs w:val="26"/>
        </w:rPr>
        <w:t>, nêu nguồn cung cấp thông tin và số liệu công bố</w:t>
      </w:r>
      <w:r w:rsidRPr="00B4141A">
        <w:rPr>
          <w:i/>
          <w:sz w:val="26"/>
          <w:szCs w:val="26"/>
        </w:rPr>
        <w:t>)</w:t>
      </w:r>
      <w:r w:rsidRPr="00B4141A">
        <w:rPr>
          <w:sz w:val="26"/>
          <w:szCs w:val="26"/>
        </w:rPr>
        <w:t>;</w:t>
      </w:r>
    </w:p>
    <w:p w14:paraId="395B6B4F" w14:textId="77777777" w:rsidR="00305059" w:rsidRPr="00B4141A" w:rsidRDefault="00305059" w:rsidP="00305059">
      <w:pPr>
        <w:spacing w:before="120"/>
        <w:jc w:val="both"/>
        <w:rPr>
          <w:sz w:val="26"/>
          <w:szCs w:val="26"/>
        </w:rPr>
      </w:pPr>
      <w:r w:rsidRPr="00B4141A">
        <w:rPr>
          <w:sz w:val="26"/>
          <w:szCs w:val="26"/>
        </w:rPr>
        <w:t>- Tình hình công nợ;</w:t>
      </w:r>
    </w:p>
    <w:p w14:paraId="033078FD" w14:textId="77777777" w:rsidR="00305059" w:rsidRPr="00B4141A" w:rsidRDefault="00305059" w:rsidP="00305059">
      <w:pPr>
        <w:spacing w:before="120"/>
        <w:jc w:val="both"/>
        <w:rPr>
          <w:sz w:val="26"/>
          <w:szCs w:val="26"/>
        </w:rPr>
      </w:pPr>
      <w:r w:rsidRPr="00B4141A">
        <w:rPr>
          <w:sz w:val="26"/>
          <w:szCs w:val="26"/>
        </w:rPr>
        <w:t xml:space="preserve">- Các khoản phải nộp theo luật định </w:t>
      </w:r>
      <w:r w:rsidRPr="00B4141A">
        <w:rPr>
          <w:i/>
          <w:sz w:val="26"/>
          <w:szCs w:val="26"/>
        </w:rPr>
        <w:t>(nêu giá trị, việc tuân thủ theo quy định pháp luật)</w:t>
      </w:r>
      <w:r w:rsidRPr="00B4141A">
        <w:rPr>
          <w:sz w:val="26"/>
          <w:szCs w:val="26"/>
        </w:rPr>
        <w:t>;</w:t>
      </w:r>
    </w:p>
    <w:p w14:paraId="759E39BB" w14:textId="421D0C25" w:rsidR="00305059" w:rsidRPr="00B4141A" w:rsidRDefault="00305059" w:rsidP="00305059">
      <w:pPr>
        <w:spacing w:before="120"/>
        <w:jc w:val="both"/>
        <w:rPr>
          <w:sz w:val="26"/>
          <w:szCs w:val="26"/>
        </w:rPr>
      </w:pPr>
      <w:r w:rsidRPr="00B4141A">
        <w:rPr>
          <w:sz w:val="26"/>
          <w:szCs w:val="26"/>
        </w:rPr>
        <w:t>- Trích lập</w:t>
      </w:r>
      <w:r w:rsidR="00E31C83" w:rsidRPr="00B4141A">
        <w:rPr>
          <w:sz w:val="26"/>
          <w:szCs w:val="26"/>
        </w:rPr>
        <w:t xml:space="preserve"> </w:t>
      </w:r>
      <w:r w:rsidRPr="00B4141A">
        <w:rPr>
          <w:sz w:val="26"/>
          <w:szCs w:val="26"/>
        </w:rPr>
        <w:t xml:space="preserve">các quỹ </w:t>
      </w:r>
      <w:r w:rsidRPr="00B4141A">
        <w:rPr>
          <w:i/>
          <w:sz w:val="26"/>
          <w:szCs w:val="26"/>
        </w:rPr>
        <w:t>(nêu giá trị, việc tuân thủ theo quy định pháp luật và Điều lệ công ty)</w:t>
      </w:r>
      <w:r w:rsidRPr="00B4141A">
        <w:rPr>
          <w:sz w:val="26"/>
          <w:szCs w:val="26"/>
        </w:rPr>
        <w:t>;</w:t>
      </w:r>
    </w:p>
    <w:p w14:paraId="5219A123" w14:textId="77777777" w:rsidR="00305059" w:rsidRPr="00B4141A" w:rsidRDefault="00305059" w:rsidP="00305059">
      <w:pPr>
        <w:spacing w:before="120"/>
        <w:jc w:val="both"/>
        <w:rPr>
          <w:sz w:val="26"/>
          <w:szCs w:val="26"/>
        </w:rPr>
      </w:pPr>
      <w:r w:rsidRPr="00B4141A">
        <w:rPr>
          <w:sz w:val="26"/>
          <w:szCs w:val="26"/>
        </w:rPr>
        <w:lastRenderedPageBreak/>
        <w:t>- Những biến động lớn có thể ảnh hưởng tới tình hình tài chính của Tổ chức đăng ký niêm yết kể từ thời điểm kết thúc năm tài chính gần nhất, trường hợp không có cần nêu rõ.</w:t>
      </w:r>
    </w:p>
    <w:p w14:paraId="3C47A357" w14:textId="6F67D0F0" w:rsidR="00305059" w:rsidRPr="00B4141A" w:rsidRDefault="00305059" w:rsidP="00305059">
      <w:pPr>
        <w:spacing w:before="120"/>
        <w:jc w:val="both"/>
        <w:rPr>
          <w:sz w:val="26"/>
          <w:szCs w:val="26"/>
        </w:rPr>
      </w:pPr>
      <w:r w:rsidRPr="00B4141A">
        <w:rPr>
          <w:sz w:val="26"/>
          <w:szCs w:val="26"/>
        </w:rPr>
        <w:t xml:space="preserve">2.2.2. Các chỉ tiêu tài chính chủ yếu </w:t>
      </w:r>
      <w:r w:rsidRPr="00B4141A">
        <w:rPr>
          <w:i/>
          <w:sz w:val="26"/>
          <w:szCs w:val="26"/>
        </w:rPr>
        <w:t>(Trường hợp Tổ chức đăng ký niêm yết là công ty mẹ, nêu các chỉ tiêu tài chính của công ty mẹ và hợp nhất</w:t>
      </w:r>
      <w:r w:rsidR="00582A3C" w:rsidRPr="00B4141A">
        <w:rPr>
          <w:i/>
          <w:sz w:val="26"/>
          <w:szCs w:val="26"/>
        </w:rPr>
        <w:t>. Trường hợp Tổ chức đăng ký niêm yết là</w:t>
      </w:r>
      <w:r w:rsidR="00582A3C" w:rsidRPr="00B4141A">
        <w:t xml:space="preserve"> </w:t>
      </w:r>
      <w:r w:rsidR="00582A3C" w:rsidRPr="00B4141A">
        <w:rPr>
          <w:i/>
          <w:sz w:val="26"/>
          <w:szCs w:val="26"/>
        </w:rPr>
        <w:t>đơn vị kế toán cấp trên có đơn vị trực thuộc không có tư cách pháp nhân, các chỉ tiêu tài chính căn cứ trên báo cáo tài chính tổng hợp)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1352"/>
        <w:gridCol w:w="1352"/>
        <w:gridCol w:w="1743"/>
      </w:tblGrid>
      <w:tr w:rsidR="002D7A29" w:rsidRPr="00B4141A" w14:paraId="7B79C83F" w14:textId="77777777" w:rsidTr="00305059">
        <w:tc>
          <w:tcPr>
            <w:tcW w:w="2540" w:type="pct"/>
          </w:tcPr>
          <w:p w14:paraId="23522277" w14:textId="77777777" w:rsidR="00305059" w:rsidRPr="00B4141A" w:rsidRDefault="00305059" w:rsidP="00305059">
            <w:pPr>
              <w:spacing w:before="120"/>
              <w:jc w:val="center"/>
              <w:rPr>
                <w:b/>
                <w:sz w:val="24"/>
                <w:szCs w:val="24"/>
              </w:rPr>
            </w:pPr>
            <w:r w:rsidRPr="00B4141A">
              <w:rPr>
                <w:b/>
                <w:sz w:val="24"/>
                <w:szCs w:val="24"/>
              </w:rPr>
              <w:t>Chỉ tiêu</w:t>
            </w:r>
          </w:p>
        </w:tc>
        <w:tc>
          <w:tcPr>
            <w:tcW w:w="748" w:type="pct"/>
          </w:tcPr>
          <w:p w14:paraId="2100EB40" w14:textId="77777777" w:rsidR="00305059" w:rsidRPr="00B4141A" w:rsidRDefault="00305059" w:rsidP="00305059">
            <w:pPr>
              <w:spacing w:before="120"/>
              <w:jc w:val="center"/>
              <w:rPr>
                <w:b/>
                <w:sz w:val="24"/>
                <w:szCs w:val="24"/>
              </w:rPr>
            </w:pPr>
            <w:r w:rsidRPr="00B4141A">
              <w:rPr>
                <w:b/>
                <w:sz w:val="24"/>
                <w:szCs w:val="24"/>
              </w:rPr>
              <w:t>Năm X-2</w:t>
            </w:r>
          </w:p>
        </w:tc>
        <w:tc>
          <w:tcPr>
            <w:tcW w:w="748" w:type="pct"/>
          </w:tcPr>
          <w:p w14:paraId="3B4DBCAF" w14:textId="77777777" w:rsidR="00305059" w:rsidRPr="00B4141A" w:rsidRDefault="00305059" w:rsidP="00305059">
            <w:pPr>
              <w:spacing w:before="120"/>
              <w:jc w:val="center"/>
              <w:rPr>
                <w:b/>
                <w:sz w:val="24"/>
                <w:szCs w:val="24"/>
              </w:rPr>
            </w:pPr>
            <w:r w:rsidRPr="00B4141A">
              <w:rPr>
                <w:b/>
                <w:sz w:val="24"/>
                <w:szCs w:val="24"/>
              </w:rPr>
              <w:t>Năm X-1</w:t>
            </w:r>
          </w:p>
        </w:tc>
        <w:tc>
          <w:tcPr>
            <w:tcW w:w="964" w:type="pct"/>
          </w:tcPr>
          <w:p w14:paraId="304C5586" w14:textId="77777777" w:rsidR="00305059" w:rsidRPr="00B4141A" w:rsidRDefault="00305059" w:rsidP="00305059">
            <w:pPr>
              <w:spacing w:before="120"/>
              <w:jc w:val="center"/>
              <w:rPr>
                <w:b/>
                <w:sz w:val="24"/>
                <w:szCs w:val="24"/>
              </w:rPr>
            </w:pPr>
            <w:r w:rsidRPr="00B4141A">
              <w:rPr>
                <w:b/>
                <w:sz w:val="24"/>
                <w:szCs w:val="24"/>
              </w:rPr>
              <w:t>Ghi chú</w:t>
            </w:r>
          </w:p>
        </w:tc>
      </w:tr>
      <w:tr w:rsidR="002D7A29" w:rsidRPr="00B4141A" w14:paraId="60297D09" w14:textId="77777777" w:rsidTr="00305059">
        <w:tc>
          <w:tcPr>
            <w:tcW w:w="2540" w:type="pct"/>
          </w:tcPr>
          <w:p w14:paraId="0A041F89" w14:textId="77777777" w:rsidR="00305059" w:rsidRPr="00B4141A" w:rsidRDefault="00305059" w:rsidP="00305059">
            <w:pPr>
              <w:spacing w:before="120"/>
              <w:rPr>
                <w:sz w:val="24"/>
                <w:szCs w:val="24"/>
              </w:rPr>
            </w:pPr>
            <w:r w:rsidRPr="00B4141A">
              <w:rPr>
                <w:sz w:val="24"/>
                <w:szCs w:val="24"/>
              </w:rPr>
              <w:t>1. Chỉ tiêu về vốn</w:t>
            </w:r>
          </w:p>
          <w:p w14:paraId="5B3A8DFB" w14:textId="77777777" w:rsidR="00305059" w:rsidRPr="00B4141A" w:rsidRDefault="00305059" w:rsidP="00305059">
            <w:pPr>
              <w:spacing w:before="120"/>
              <w:rPr>
                <w:sz w:val="24"/>
                <w:szCs w:val="24"/>
              </w:rPr>
            </w:pPr>
            <w:r w:rsidRPr="00B4141A">
              <w:rPr>
                <w:sz w:val="24"/>
                <w:szCs w:val="24"/>
              </w:rPr>
              <w:t>- Vốn điều lệ</w:t>
            </w:r>
          </w:p>
          <w:p w14:paraId="7065AD66" w14:textId="77777777" w:rsidR="00305059" w:rsidRPr="00B4141A" w:rsidRDefault="00305059" w:rsidP="00305059">
            <w:pPr>
              <w:spacing w:before="120"/>
              <w:rPr>
                <w:sz w:val="24"/>
                <w:szCs w:val="24"/>
              </w:rPr>
            </w:pPr>
            <w:r w:rsidRPr="00B4141A">
              <w:rPr>
                <w:sz w:val="24"/>
                <w:szCs w:val="24"/>
              </w:rPr>
              <w:t>- Vốn tự có</w:t>
            </w:r>
          </w:p>
          <w:p w14:paraId="07BA0C62" w14:textId="77777777" w:rsidR="00305059" w:rsidRPr="00B4141A" w:rsidRDefault="00305059" w:rsidP="00305059">
            <w:pPr>
              <w:spacing w:before="120"/>
              <w:rPr>
                <w:sz w:val="24"/>
                <w:szCs w:val="24"/>
              </w:rPr>
            </w:pPr>
            <w:r w:rsidRPr="00B4141A">
              <w:rPr>
                <w:sz w:val="24"/>
                <w:szCs w:val="24"/>
              </w:rPr>
              <w:t>- Tỷ lệ an toàn vốn</w:t>
            </w:r>
          </w:p>
        </w:tc>
        <w:tc>
          <w:tcPr>
            <w:tcW w:w="748" w:type="pct"/>
          </w:tcPr>
          <w:p w14:paraId="0779B57E" w14:textId="77777777" w:rsidR="00305059" w:rsidRPr="00B4141A" w:rsidRDefault="00305059" w:rsidP="00305059">
            <w:pPr>
              <w:spacing w:before="120"/>
              <w:rPr>
                <w:sz w:val="24"/>
                <w:szCs w:val="24"/>
              </w:rPr>
            </w:pPr>
          </w:p>
        </w:tc>
        <w:tc>
          <w:tcPr>
            <w:tcW w:w="748" w:type="pct"/>
          </w:tcPr>
          <w:p w14:paraId="6334447D" w14:textId="77777777" w:rsidR="00305059" w:rsidRPr="00B4141A" w:rsidRDefault="00305059" w:rsidP="00305059">
            <w:pPr>
              <w:spacing w:before="120"/>
              <w:rPr>
                <w:sz w:val="24"/>
                <w:szCs w:val="24"/>
              </w:rPr>
            </w:pPr>
          </w:p>
        </w:tc>
        <w:tc>
          <w:tcPr>
            <w:tcW w:w="964" w:type="pct"/>
          </w:tcPr>
          <w:p w14:paraId="67346592" w14:textId="77777777" w:rsidR="00305059" w:rsidRPr="00B4141A" w:rsidRDefault="00305059" w:rsidP="00305059">
            <w:pPr>
              <w:spacing w:before="120"/>
              <w:rPr>
                <w:sz w:val="24"/>
                <w:szCs w:val="24"/>
              </w:rPr>
            </w:pPr>
          </w:p>
        </w:tc>
      </w:tr>
      <w:tr w:rsidR="002D7A29" w:rsidRPr="00B4141A" w14:paraId="41759CAF" w14:textId="77777777" w:rsidTr="00305059">
        <w:tc>
          <w:tcPr>
            <w:tcW w:w="2540" w:type="pct"/>
          </w:tcPr>
          <w:p w14:paraId="32AEAACC" w14:textId="77777777" w:rsidR="00305059" w:rsidRPr="00B4141A" w:rsidRDefault="00305059" w:rsidP="00305059">
            <w:pPr>
              <w:spacing w:before="120"/>
              <w:rPr>
                <w:sz w:val="24"/>
                <w:szCs w:val="24"/>
              </w:rPr>
            </w:pPr>
            <w:r w:rsidRPr="00B4141A">
              <w:rPr>
                <w:sz w:val="24"/>
                <w:szCs w:val="24"/>
              </w:rPr>
              <w:t>2. Chất lượng tài sản</w:t>
            </w:r>
          </w:p>
          <w:p w14:paraId="71DB167E" w14:textId="77777777" w:rsidR="00305059" w:rsidRPr="00B4141A" w:rsidRDefault="00305059" w:rsidP="00305059">
            <w:pPr>
              <w:spacing w:before="120"/>
              <w:rPr>
                <w:sz w:val="24"/>
                <w:szCs w:val="24"/>
              </w:rPr>
            </w:pPr>
            <w:r w:rsidRPr="00B4141A">
              <w:rPr>
                <w:sz w:val="24"/>
                <w:szCs w:val="24"/>
              </w:rPr>
              <w:t>- Tỷ lệ nợ quá hạn</w:t>
            </w:r>
          </w:p>
          <w:p w14:paraId="7CFADD6D" w14:textId="77777777" w:rsidR="00305059" w:rsidRPr="00B4141A" w:rsidRDefault="00305059" w:rsidP="00305059">
            <w:pPr>
              <w:spacing w:before="120"/>
              <w:rPr>
                <w:sz w:val="24"/>
                <w:szCs w:val="24"/>
              </w:rPr>
            </w:pPr>
            <w:r w:rsidRPr="00B4141A">
              <w:rPr>
                <w:sz w:val="24"/>
                <w:szCs w:val="24"/>
              </w:rPr>
              <w:t>- Tỷ lệ nợ xấu</w:t>
            </w:r>
          </w:p>
          <w:p w14:paraId="3F0D8FF7" w14:textId="77777777" w:rsidR="00305059" w:rsidRPr="00B4141A" w:rsidRDefault="00305059" w:rsidP="00305059">
            <w:pPr>
              <w:spacing w:before="120"/>
              <w:rPr>
                <w:sz w:val="24"/>
                <w:szCs w:val="24"/>
              </w:rPr>
            </w:pPr>
            <w:r w:rsidRPr="00B4141A">
              <w:rPr>
                <w:sz w:val="24"/>
                <w:szCs w:val="24"/>
              </w:rPr>
              <w:t>- (Số dư các khoản cho vay và ứng trước khách hàng + các khoản cho vay các tổ chức tín dụng khác)/Tổng tài sản</w:t>
            </w:r>
          </w:p>
          <w:p w14:paraId="0658C9D4" w14:textId="77777777" w:rsidR="00305059" w:rsidRPr="00B4141A" w:rsidRDefault="00305059" w:rsidP="00305059">
            <w:pPr>
              <w:spacing w:before="120"/>
              <w:rPr>
                <w:sz w:val="24"/>
                <w:szCs w:val="24"/>
              </w:rPr>
            </w:pPr>
            <w:r w:rsidRPr="00B4141A">
              <w:rPr>
                <w:sz w:val="24"/>
                <w:szCs w:val="24"/>
              </w:rPr>
              <w:t>- Tài sản có sinh lời/Tổng tài sản có nội bảng</w:t>
            </w:r>
          </w:p>
        </w:tc>
        <w:tc>
          <w:tcPr>
            <w:tcW w:w="748" w:type="pct"/>
          </w:tcPr>
          <w:p w14:paraId="17438E5A" w14:textId="77777777" w:rsidR="00305059" w:rsidRPr="00B4141A" w:rsidRDefault="00305059" w:rsidP="00305059">
            <w:pPr>
              <w:spacing w:before="120"/>
              <w:rPr>
                <w:sz w:val="24"/>
                <w:szCs w:val="24"/>
              </w:rPr>
            </w:pPr>
          </w:p>
        </w:tc>
        <w:tc>
          <w:tcPr>
            <w:tcW w:w="748" w:type="pct"/>
          </w:tcPr>
          <w:p w14:paraId="15B8DF5A" w14:textId="77777777" w:rsidR="00305059" w:rsidRPr="00B4141A" w:rsidRDefault="00305059" w:rsidP="00305059">
            <w:pPr>
              <w:spacing w:before="120"/>
              <w:rPr>
                <w:sz w:val="24"/>
                <w:szCs w:val="24"/>
              </w:rPr>
            </w:pPr>
          </w:p>
        </w:tc>
        <w:tc>
          <w:tcPr>
            <w:tcW w:w="964" w:type="pct"/>
          </w:tcPr>
          <w:p w14:paraId="705D2C33" w14:textId="77777777" w:rsidR="00305059" w:rsidRPr="00B4141A" w:rsidRDefault="00305059" w:rsidP="00305059">
            <w:pPr>
              <w:spacing w:before="120"/>
              <w:rPr>
                <w:sz w:val="24"/>
                <w:szCs w:val="24"/>
              </w:rPr>
            </w:pPr>
          </w:p>
        </w:tc>
      </w:tr>
      <w:tr w:rsidR="002D7A29" w:rsidRPr="00B4141A" w14:paraId="7AFBE050" w14:textId="77777777" w:rsidTr="00305059">
        <w:tc>
          <w:tcPr>
            <w:tcW w:w="2540" w:type="pct"/>
          </w:tcPr>
          <w:p w14:paraId="5808BEAA" w14:textId="77777777" w:rsidR="00305059" w:rsidRPr="00B4141A" w:rsidRDefault="00305059" w:rsidP="00305059">
            <w:pPr>
              <w:spacing w:before="120"/>
              <w:rPr>
                <w:sz w:val="24"/>
                <w:szCs w:val="24"/>
              </w:rPr>
            </w:pPr>
            <w:r w:rsidRPr="00B4141A">
              <w:rPr>
                <w:sz w:val="24"/>
                <w:szCs w:val="24"/>
              </w:rPr>
              <w:t>3. Khả năng thanh khoản</w:t>
            </w:r>
          </w:p>
          <w:p w14:paraId="62875879" w14:textId="77777777" w:rsidR="00305059" w:rsidRPr="00B4141A" w:rsidRDefault="00305059" w:rsidP="00305059">
            <w:pPr>
              <w:spacing w:before="120"/>
              <w:rPr>
                <w:sz w:val="24"/>
                <w:szCs w:val="24"/>
              </w:rPr>
            </w:pPr>
            <w:r w:rsidRPr="00B4141A">
              <w:rPr>
                <w:sz w:val="24"/>
                <w:szCs w:val="24"/>
              </w:rPr>
              <w:t>- Tỷ lệ tài sản có tính thanh khoản cao bình quân/Tổng tài sản bình quân</w:t>
            </w:r>
          </w:p>
          <w:p w14:paraId="7D59F631" w14:textId="77777777" w:rsidR="00305059" w:rsidRPr="00B4141A" w:rsidRDefault="00305059" w:rsidP="00305059">
            <w:pPr>
              <w:spacing w:before="120"/>
              <w:rPr>
                <w:sz w:val="24"/>
                <w:szCs w:val="24"/>
              </w:rPr>
            </w:pPr>
            <w:r w:rsidRPr="00B4141A">
              <w:rPr>
                <w:sz w:val="24"/>
                <w:szCs w:val="24"/>
              </w:rPr>
              <w:t>- Tỷ lệ nguồn vốn ngắn hạn được sử dụng cho vay trung và dài hạn</w:t>
            </w:r>
          </w:p>
          <w:p w14:paraId="7F46A6A4" w14:textId="77777777" w:rsidR="00305059" w:rsidRPr="00B4141A" w:rsidRDefault="00305059" w:rsidP="00305059">
            <w:pPr>
              <w:spacing w:before="120"/>
              <w:rPr>
                <w:sz w:val="24"/>
                <w:szCs w:val="24"/>
              </w:rPr>
            </w:pPr>
            <w:r w:rsidRPr="00B4141A">
              <w:rPr>
                <w:sz w:val="24"/>
                <w:szCs w:val="24"/>
              </w:rPr>
              <w:t>- Tỷ lệ dư nợ cho vay/Tổng tiền gửi</w:t>
            </w:r>
          </w:p>
        </w:tc>
        <w:tc>
          <w:tcPr>
            <w:tcW w:w="748" w:type="pct"/>
          </w:tcPr>
          <w:p w14:paraId="5473D0B2" w14:textId="77777777" w:rsidR="00305059" w:rsidRPr="00B4141A" w:rsidRDefault="00305059" w:rsidP="00305059">
            <w:pPr>
              <w:spacing w:before="120"/>
              <w:rPr>
                <w:sz w:val="24"/>
                <w:szCs w:val="24"/>
              </w:rPr>
            </w:pPr>
          </w:p>
        </w:tc>
        <w:tc>
          <w:tcPr>
            <w:tcW w:w="748" w:type="pct"/>
          </w:tcPr>
          <w:p w14:paraId="7A1A24E3" w14:textId="77777777" w:rsidR="00305059" w:rsidRPr="00B4141A" w:rsidRDefault="00305059" w:rsidP="00305059">
            <w:pPr>
              <w:spacing w:before="120"/>
              <w:rPr>
                <w:sz w:val="24"/>
                <w:szCs w:val="24"/>
              </w:rPr>
            </w:pPr>
          </w:p>
        </w:tc>
        <w:tc>
          <w:tcPr>
            <w:tcW w:w="964" w:type="pct"/>
          </w:tcPr>
          <w:p w14:paraId="58060BB4" w14:textId="77777777" w:rsidR="00305059" w:rsidRPr="00B4141A" w:rsidRDefault="00305059" w:rsidP="00305059">
            <w:pPr>
              <w:spacing w:before="120"/>
              <w:rPr>
                <w:sz w:val="24"/>
                <w:szCs w:val="24"/>
              </w:rPr>
            </w:pPr>
          </w:p>
        </w:tc>
      </w:tr>
      <w:tr w:rsidR="002D7A29" w:rsidRPr="00B4141A" w14:paraId="292A5B30" w14:textId="77777777" w:rsidTr="00305059">
        <w:tc>
          <w:tcPr>
            <w:tcW w:w="2540" w:type="pct"/>
          </w:tcPr>
          <w:p w14:paraId="2BD95ACB" w14:textId="77777777" w:rsidR="00305059" w:rsidRPr="00B4141A" w:rsidRDefault="00305059" w:rsidP="00305059">
            <w:pPr>
              <w:spacing w:before="120"/>
              <w:rPr>
                <w:sz w:val="24"/>
                <w:szCs w:val="24"/>
              </w:rPr>
            </w:pPr>
            <w:r w:rsidRPr="00B4141A">
              <w:rPr>
                <w:sz w:val="24"/>
                <w:szCs w:val="24"/>
              </w:rPr>
              <w:t>4. Kết quả hoạt động kinh doanh</w:t>
            </w:r>
          </w:p>
          <w:p w14:paraId="4C7CEFCB" w14:textId="77777777" w:rsidR="00305059" w:rsidRPr="00B4141A" w:rsidRDefault="00305059" w:rsidP="00305059">
            <w:pPr>
              <w:spacing w:before="120"/>
              <w:rPr>
                <w:sz w:val="24"/>
                <w:szCs w:val="24"/>
              </w:rPr>
            </w:pPr>
            <w:r w:rsidRPr="00B4141A">
              <w:rPr>
                <w:sz w:val="24"/>
                <w:szCs w:val="24"/>
              </w:rPr>
              <w:t>- Tỷ lệ Lợi nhuận trước thuế/Vốn chủ sở hữu bình quân</w:t>
            </w:r>
          </w:p>
          <w:p w14:paraId="7008149C" w14:textId="77777777" w:rsidR="00305059" w:rsidRPr="00B4141A" w:rsidRDefault="00305059" w:rsidP="00305059">
            <w:pPr>
              <w:spacing w:before="120"/>
              <w:rPr>
                <w:sz w:val="24"/>
                <w:szCs w:val="24"/>
              </w:rPr>
            </w:pPr>
            <w:r w:rsidRPr="00B4141A">
              <w:rPr>
                <w:sz w:val="24"/>
                <w:szCs w:val="24"/>
              </w:rPr>
              <w:t>- Tỷ lệ Lợi nhuận trước thuế/Tổng tài sản bình quân</w:t>
            </w:r>
          </w:p>
          <w:p w14:paraId="010BAB06" w14:textId="77777777" w:rsidR="00305059" w:rsidRPr="00B4141A" w:rsidRDefault="00305059" w:rsidP="00305059">
            <w:pPr>
              <w:spacing w:before="120"/>
              <w:rPr>
                <w:sz w:val="24"/>
                <w:szCs w:val="24"/>
              </w:rPr>
            </w:pPr>
            <w:r w:rsidRPr="00B4141A">
              <w:rPr>
                <w:sz w:val="24"/>
                <w:szCs w:val="24"/>
              </w:rPr>
              <w:t>- Thu nhập lãi cận biên (NIM)</w:t>
            </w:r>
          </w:p>
          <w:p w14:paraId="37ACAC85" w14:textId="77777777" w:rsidR="00305059" w:rsidRPr="00B4141A" w:rsidRDefault="00305059" w:rsidP="00305059">
            <w:pPr>
              <w:spacing w:before="120"/>
              <w:rPr>
                <w:sz w:val="24"/>
                <w:szCs w:val="24"/>
              </w:rPr>
            </w:pPr>
            <w:r w:rsidRPr="00B4141A">
              <w:rPr>
                <w:sz w:val="24"/>
                <w:szCs w:val="24"/>
              </w:rPr>
              <w:t>- Hệ số Lợi nhuận sau thuế trên vốn kinh doanh (ROA):</w:t>
            </w:r>
          </w:p>
          <w:p w14:paraId="76632BA7" w14:textId="77777777" w:rsidR="00305059" w:rsidRPr="00B4141A" w:rsidRDefault="00305059" w:rsidP="00305059">
            <w:pPr>
              <w:spacing w:before="120"/>
              <w:jc w:val="center"/>
              <w:rPr>
                <w:sz w:val="24"/>
                <w:szCs w:val="24"/>
              </w:rPr>
            </w:pPr>
            <w:r w:rsidRPr="00B4141A">
              <w:rPr>
                <w:sz w:val="24"/>
                <w:szCs w:val="24"/>
              </w:rPr>
              <w:t>Lợi nhuận sau thuế/Tổng tài sản bình quân</w:t>
            </w:r>
          </w:p>
          <w:p w14:paraId="558E99F5" w14:textId="77777777" w:rsidR="00305059" w:rsidRPr="00B4141A" w:rsidRDefault="00305059" w:rsidP="00305059">
            <w:pPr>
              <w:spacing w:before="120"/>
              <w:rPr>
                <w:sz w:val="24"/>
                <w:szCs w:val="24"/>
              </w:rPr>
            </w:pPr>
            <w:r w:rsidRPr="00B4141A">
              <w:rPr>
                <w:sz w:val="24"/>
                <w:szCs w:val="24"/>
              </w:rPr>
              <w:t>- Hệ số Lợi nhuận sau thuế trên Vốn chủ sở hữu (ROE):</w:t>
            </w:r>
          </w:p>
          <w:p w14:paraId="5AB5223F" w14:textId="77777777" w:rsidR="00305059" w:rsidRPr="00B4141A" w:rsidRDefault="00305059" w:rsidP="00305059">
            <w:pPr>
              <w:spacing w:before="120"/>
              <w:rPr>
                <w:sz w:val="24"/>
                <w:szCs w:val="24"/>
              </w:rPr>
            </w:pPr>
            <w:r w:rsidRPr="00B4141A">
              <w:rPr>
                <w:sz w:val="24"/>
                <w:szCs w:val="24"/>
              </w:rPr>
              <w:t>Lợi nhuận sau thuế/Vốn chủ sở hữu bình quân</w:t>
            </w:r>
          </w:p>
          <w:p w14:paraId="71EFA758" w14:textId="77777777" w:rsidR="00305059" w:rsidRPr="00B4141A" w:rsidRDefault="00305059" w:rsidP="00305059">
            <w:pPr>
              <w:spacing w:before="120"/>
              <w:rPr>
                <w:sz w:val="24"/>
                <w:szCs w:val="24"/>
              </w:rPr>
            </w:pPr>
            <w:r w:rsidRPr="00B4141A">
              <w:rPr>
                <w:sz w:val="24"/>
                <w:szCs w:val="24"/>
              </w:rPr>
              <w:t>- Thu nhập trên cổ phần (EPS)</w:t>
            </w:r>
          </w:p>
          <w:p w14:paraId="11F3E0B8" w14:textId="77777777" w:rsidR="00305059" w:rsidRPr="00B4141A" w:rsidRDefault="00305059" w:rsidP="00305059">
            <w:pPr>
              <w:spacing w:before="120"/>
              <w:rPr>
                <w:sz w:val="24"/>
                <w:szCs w:val="24"/>
              </w:rPr>
            </w:pPr>
            <w:r w:rsidRPr="00B4141A">
              <w:rPr>
                <w:sz w:val="24"/>
                <w:szCs w:val="24"/>
              </w:rPr>
              <w:lastRenderedPageBreak/>
              <w:t>- Thu nhập dịch vụ/Tổng thu nhập</w:t>
            </w:r>
          </w:p>
          <w:p w14:paraId="5400AF29" w14:textId="77777777" w:rsidR="00305059" w:rsidRPr="00B4141A" w:rsidRDefault="00305059" w:rsidP="00305059">
            <w:pPr>
              <w:spacing w:before="120"/>
              <w:rPr>
                <w:sz w:val="24"/>
                <w:szCs w:val="24"/>
              </w:rPr>
            </w:pPr>
            <w:r w:rsidRPr="00B4141A">
              <w:rPr>
                <w:sz w:val="24"/>
                <w:szCs w:val="24"/>
              </w:rPr>
              <w:t>- Thu nhập ròng từ hoạt động dịch vụ/Lợi nhuận trước thuế</w:t>
            </w:r>
          </w:p>
        </w:tc>
        <w:tc>
          <w:tcPr>
            <w:tcW w:w="748" w:type="pct"/>
          </w:tcPr>
          <w:p w14:paraId="394C9A34" w14:textId="77777777" w:rsidR="00305059" w:rsidRPr="00B4141A" w:rsidRDefault="00305059" w:rsidP="00305059">
            <w:pPr>
              <w:spacing w:before="120"/>
              <w:rPr>
                <w:sz w:val="24"/>
                <w:szCs w:val="24"/>
              </w:rPr>
            </w:pPr>
          </w:p>
        </w:tc>
        <w:tc>
          <w:tcPr>
            <w:tcW w:w="748" w:type="pct"/>
          </w:tcPr>
          <w:p w14:paraId="4AC47C5B" w14:textId="77777777" w:rsidR="00305059" w:rsidRPr="00B4141A" w:rsidRDefault="00305059" w:rsidP="00305059">
            <w:pPr>
              <w:spacing w:before="120"/>
              <w:rPr>
                <w:sz w:val="24"/>
                <w:szCs w:val="24"/>
              </w:rPr>
            </w:pPr>
          </w:p>
        </w:tc>
        <w:tc>
          <w:tcPr>
            <w:tcW w:w="964" w:type="pct"/>
          </w:tcPr>
          <w:p w14:paraId="6EE38320" w14:textId="77777777" w:rsidR="00305059" w:rsidRPr="00B4141A" w:rsidRDefault="00305059" w:rsidP="00305059">
            <w:pPr>
              <w:spacing w:before="120"/>
              <w:rPr>
                <w:sz w:val="24"/>
                <w:szCs w:val="24"/>
              </w:rPr>
            </w:pPr>
          </w:p>
        </w:tc>
      </w:tr>
    </w:tbl>
    <w:p w14:paraId="58F8FDF4" w14:textId="77777777" w:rsidR="00305059" w:rsidRPr="00B4141A" w:rsidRDefault="00305059" w:rsidP="00305059">
      <w:pPr>
        <w:spacing w:before="120"/>
        <w:jc w:val="both"/>
        <w:rPr>
          <w:i/>
          <w:sz w:val="26"/>
          <w:szCs w:val="26"/>
        </w:rPr>
      </w:pPr>
      <w:r w:rsidRPr="00B4141A">
        <w:rPr>
          <w:i/>
          <w:sz w:val="26"/>
          <w:szCs w:val="26"/>
        </w:rPr>
        <w:t>(Tổ chức tín dụng xác định các chỉ tiêu nêu trên áp dụng theo các quy định, hướng dẫn của Ngân hàng Nhà nước Việt Nam)</w:t>
      </w:r>
    </w:p>
    <w:p w14:paraId="63335859" w14:textId="77777777" w:rsidR="00305059" w:rsidRPr="00B4141A" w:rsidRDefault="00305059" w:rsidP="00305059">
      <w:pPr>
        <w:tabs>
          <w:tab w:val="right" w:leader="dot" w:pos="7920"/>
        </w:tabs>
        <w:spacing w:before="120"/>
        <w:jc w:val="both"/>
        <w:rPr>
          <w:i/>
          <w:sz w:val="26"/>
          <w:szCs w:val="26"/>
        </w:rPr>
      </w:pPr>
      <w:r w:rsidRPr="00B4141A">
        <w:rPr>
          <w:sz w:val="26"/>
          <w:szCs w:val="26"/>
        </w:rPr>
        <w:t xml:space="preserve">- Các chỉ tiêu khác </w:t>
      </w:r>
      <w:r w:rsidRPr="00B4141A">
        <w:rPr>
          <w:i/>
          <w:sz w:val="26"/>
          <w:szCs w:val="26"/>
        </w:rPr>
        <w:t>(tùy theo đặc điểm riêng của ngành, của công ty để làm rõ tình hình tài chính trong hai năm gần nhất)</w:t>
      </w:r>
    </w:p>
    <w:p w14:paraId="43D13EF3" w14:textId="0C31E9A2" w:rsidR="00305059" w:rsidRPr="00B4141A" w:rsidRDefault="00305059" w:rsidP="00305059">
      <w:pPr>
        <w:spacing w:before="120"/>
        <w:jc w:val="both"/>
        <w:rPr>
          <w:sz w:val="26"/>
          <w:szCs w:val="26"/>
        </w:rPr>
      </w:pPr>
      <w:r w:rsidRPr="00B4141A">
        <w:rPr>
          <w:sz w:val="26"/>
          <w:szCs w:val="26"/>
        </w:rPr>
        <w:t>- Ý kiến của Tổ chức kiểm toán</w:t>
      </w:r>
      <w:r w:rsidR="00A4037B" w:rsidRPr="00B4141A">
        <w:rPr>
          <w:sz w:val="26"/>
          <w:szCs w:val="26"/>
        </w:rPr>
        <w:t xml:space="preserve"> </w:t>
      </w:r>
      <w:r w:rsidRPr="00B4141A">
        <w:rPr>
          <w:i/>
          <w:sz w:val="26"/>
          <w:szCs w:val="26"/>
        </w:rPr>
        <w:t>(nếu có)</w:t>
      </w:r>
      <w:r w:rsidR="00582A3C" w:rsidRPr="00B4141A">
        <w:rPr>
          <w:sz w:val="26"/>
          <w:szCs w:val="26"/>
        </w:rPr>
        <w:t>.</w:t>
      </w:r>
    </w:p>
    <w:p w14:paraId="4D68CA57" w14:textId="1D996DAC" w:rsidR="00305059" w:rsidRPr="00B4141A" w:rsidRDefault="00305059" w:rsidP="00305059">
      <w:pPr>
        <w:spacing w:before="120"/>
        <w:jc w:val="both"/>
        <w:rPr>
          <w:b/>
          <w:color w:val="000000" w:themeColor="text1"/>
          <w:sz w:val="26"/>
          <w:szCs w:val="26"/>
        </w:rPr>
      </w:pPr>
      <w:r w:rsidRPr="00B4141A">
        <w:rPr>
          <w:b/>
          <w:color w:val="000000" w:themeColor="text1"/>
          <w:sz w:val="26"/>
          <w:szCs w:val="26"/>
        </w:rPr>
        <w:t>3. Ý kiến của Tổ chức kiểm toán đối với Báo cáo tài chính của Tổ chức đăng ký niêm yết</w:t>
      </w:r>
    </w:p>
    <w:p w14:paraId="4827522F" w14:textId="77777777" w:rsidR="00305059" w:rsidRPr="00B4141A" w:rsidRDefault="00305059" w:rsidP="00305059">
      <w:pPr>
        <w:spacing w:before="120"/>
        <w:jc w:val="both"/>
        <w:rPr>
          <w:color w:val="000000" w:themeColor="text1"/>
          <w:sz w:val="26"/>
          <w:szCs w:val="26"/>
        </w:rPr>
      </w:pPr>
      <w:r w:rsidRPr="00B4141A">
        <w:rPr>
          <w:color w:val="000000" w:themeColor="text1"/>
          <w:sz w:val="26"/>
          <w:szCs w:val="26"/>
        </w:rPr>
        <w:t xml:space="preserve">- Ý kiến của Tổ chức kiểm toán thực hiện kiểm toán Báo cáo tài chính 02 năm gần nhất của Tổ chức đăng ký niêm yết </w:t>
      </w:r>
      <w:r w:rsidRPr="00B4141A">
        <w:rPr>
          <w:i/>
          <w:color w:val="000000" w:themeColor="text1"/>
          <w:sz w:val="26"/>
          <w:szCs w:val="26"/>
        </w:rPr>
        <w:t>(trường hợp ý kiến kiểm toán là ý kiến ngoại trừ, Tổ chức đăng ký niêm yết nêu nội dung giải trình về ảnh hưởng của việc ngoại trừ đã được Tổ chức kiểm toán xác nhận)</w:t>
      </w:r>
      <w:r w:rsidRPr="00B4141A">
        <w:rPr>
          <w:color w:val="000000" w:themeColor="text1"/>
          <w:sz w:val="26"/>
          <w:szCs w:val="26"/>
        </w:rPr>
        <w:t>;</w:t>
      </w:r>
    </w:p>
    <w:p w14:paraId="2788A21A" w14:textId="3A44EE20" w:rsidR="00305059" w:rsidRPr="00B4141A" w:rsidRDefault="00305059" w:rsidP="00305059">
      <w:pPr>
        <w:spacing w:before="120"/>
        <w:jc w:val="both"/>
        <w:rPr>
          <w:color w:val="000000" w:themeColor="text1"/>
          <w:sz w:val="26"/>
          <w:szCs w:val="26"/>
        </w:rPr>
      </w:pPr>
      <w:r w:rsidRPr="00B4141A">
        <w:rPr>
          <w:color w:val="000000" w:themeColor="text1"/>
          <w:sz w:val="26"/>
          <w:szCs w:val="26"/>
        </w:rPr>
        <w:t xml:space="preserve">- Ý kiến của Tổ chức kiểm toán thực hiện kiểm toán/soát xét Báo cáo tài chính bán niên năm đăng ký niêm yết của Tổ chức đăng ký niêm yết </w:t>
      </w:r>
      <w:r w:rsidRPr="00B4141A">
        <w:rPr>
          <w:i/>
          <w:color w:val="000000" w:themeColor="text1"/>
          <w:sz w:val="26"/>
          <w:szCs w:val="26"/>
        </w:rPr>
        <w:t>(nếu có) (trường hợp ý kiến kiểm toán/soát xét là ý kiến ngoại trừ, Tổ chức đăng ký niêm yết nêu nội dung giải trình về ảnh hưởng của việc ngoại trừ đã được Tổ chức kiểm toán xác nhận).</w:t>
      </w:r>
    </w:p>
    <w:p w14:paraId="3FBF8ECB" w14:textId="77777777" w:rsidR="00305059" w:rsidRPr="00B4141A" w:rsidRDefault="00305059" w:rsidP="00305059">
      <w:pPr>
        <w:spacing w:before="120"/>
        <w:jc w:val="both"/>
        <w:rPr>
          <w:b/>
          <w:sz w:val="26"/>
          <w:szCs w:val="26"/>
        </w:rPr>
      </w:pPr>
      <w:r w:rsidRPr="00B4141A">
        <w:rPr>
          <w:b/>
          <w:sz w:val="26"/>
          <w:szCs w:val="26"/>
        </w:rPr>
        <w:t>4. Kế hoạch doanh thu, lợi nhuận và cổ tức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412"/>
        <w:gridCol w:w="1940"/>
      </w:tblGrid>
      <w:tr w:rsidR="002D7A29" w:rsidRPr="00B4141A" w14:paraId="3A1B65A4" w14:textId="77777777" w:rsidTr="00305059">
        <w:tc>
          <w:tcPr>
            <w:tcW w:w="3146" w:type="pct"/>
            <w:vMerge w:val="restart"/>
          </w:tcPr>
          <w:p w14:paraId="32D5E94C" w14:textId="77777777" w:rsidR="00305059" w:rsidRPr="00B4141A" w:rsidRDefault="00305059" w:rsidP="00305059">
            <w:pPr>
              <w:jc w:val="center"/>
              <w:rPr>
                <w:b/>
                <w:sz w:val="24"/>
                <w:szCs w:val="24"/>
              </w:rPr>
            </w:pPr>
            <w:r w:rsidRPr="00B4141A">
              <w:rPr>
                <w:b/>
                <w:sz w:val="24"/>
                <w:szCs w:val="24"/>
              </w:rPr>
              <w:t>Chỉ tiêu</w:t>
            </w:r>
          </w:p>
        </w:tc>
        <w:tc>
          <w:tcPr>
            <w:tcW w:w="1854" w:type="pct"/>
            <w:gridSpan w:val="2"/>
          </w:tcPr>
          <w:p w14:paraId="5363E37F" w14:textId="77777777" w:rsidR="00305059" w:rsidRPr="00B4141A" w:rsidRDefault="00305059" w:rsidP="00305059">
            <w:pPr>
              <w:jc w:val="center"/>
              <w:rPr>
                <w:b/>
                <w:sz w:val="24"/>
                <w:szCs w:val="24"/>
              </w:rPr>
            </w:pPr>
            <w:r w:rsidRPr="00B4141A">
              <w:rPr>
                <w:b/>
                <w:sz w:val="24"/>
                <w:szCs w:val="24"/>
              </w:rPr>
              <w:t>Năm X…</w:t>
            </w:r>
          </w:p>
        </w:tc>
      </w:tr>
      <w:tr w:rsidR="002D7A29" w:rsidRPr="00B4141A" w14:paraId="7DE2B628" w14:textId="77777777" w:rsidTr="00305059">
        <w:tc>
          <w:tcPr>
            <w:tcW w:w="3146" w:type="pct"/>
            <w:vMerge/>
          </w:tcPr>
          <w:p w14:paraId="48170AA3" w14:textId="77777777" w:rsidR="00305059" w:rsidRPr="00B4141A" w:rsidRDefault="00305059" w:rsidP="00305059">
            <w:pPr>
              <w:rPr>
                <w:sz w:val="24"/>
                <w:szCs w:val="24"/>
              </w:rPr>
            </w:pPr>
          </w:p>
        </w:tc>
        <w:tc>
          <w:tcPr>
            <w:tcW w:w="781" w:type="pct"/>
          </w:tcPr>
          <w:p w14:paraId="36FFE2B0" w14:textId="77777777" w:rsidR="00305059" w:rsidRPr="00B4141A" w:rsidRDefault="00305059" w:rsidP="00305059">
            <w:pPr>
              <w:jc w:val="center"/>
              <w:rPr>
                <w:sz w:val="24"/>
                <w:szCs w:val="24"/>
              </w:rPr>
            </w:pPr>
            <w:r w:rsidRPr="00B4141A">
              <w:rPr>
                <w:sz w:val="24"/>
                <w:szCs w:val="24"/>
              </w:rPr>
              <w:t>Kế hoạch</w:t>
            </w:r>
          </w:p>
        </w:tc>
        <w:tc>
          <w:tcPr>
            <w:tcW w:w="1073" w:type="pct"/>
          </w:tcPr>
          <w:p w14:paraId="11A83AC1" w14:textId="77777777" w:rsidR="00305059" w:rsidRPr="00B4141A" w:rsidRDefault="00305059" w:rsidP="00305059">
            <w:pPr>
              <w:jc w:val="center"/>
              <w:rPr>
                <w:sz w:val="24"/>
                <w:szCs w:val="24"/>
              </w:rPr>
            </w:pPr>
            <w:r w:rsidRPr="00B4141A">
              <w:rPr>
                <w:sz w:val="24"/>
                <w:szCs w:val="24"/>
              </w:rPr>
              <w:t>% tăng/giảm so với năm trước</w:t>
            </w:r>
          </w:p>
        </w:tc>
      </w:tr>
      <w:tr w:rsidR="002D7A29" w:rsidRPr="00B4141A" w14:paraId="44D7A73F" w14:textId="77777777" w:rsidTr="00305059">
        <w:tc>
          <w:tcPr>
            <w:tcW w:w="3146" w:type="pct"/>
          </w:tcPr>
          <w:p w14:paraId="7D7317A3" w14:textId="77777777" w:rsidR="00305059" w:rsidRPr="00B4141A" w:rsidRDefault="00305059" w:rsidP="00305059">
            <w:pPr>
              <w:rPr>
                <w:sz w:val="24"/>
                <w:szCs w:val="24"/>
              </w:rPr>
            </w:pPr>
            <w:r w:rsidRPr="00B4141A">
              <w:rPr>
                <w:sz w:val="24"/>
                <w:szCs w:val="24"/>
              </w:rPr>
              <w:t>Doanh thu thuần hoặc Thu nhập lãi thuần</w:t>
            </w:r>
          </w:p>
        </w:tc>
        <w:tc>
          <w:tcPr>
            <w:tcW w:w="781" w:type="pct"/>
          </w:tcPr>
          <w:p w14:paraId="435EB2D7" w14:textId="77777777" w:rsidR="00305059" w:rsidRPr="00B4141A" w:rsidRDefault="00305059" w:rsidP="00305059">
            <w:pPr>
              <w:rPr>
                <w:sz w:val="24"/>
                <w:szCs w:val="24"/>
              </w:rPr>
            </w:pPr>
          </w:p>
        </w:tc>
        <w:tc>
          <w:tcPr>
            <w:tcW w:w="1073" w:type="pct"/>
          </w:tcPr>
          <w:p w14:paraId="22FFA7DE" w14:textId="77777777" w:rsidR="00305059" w:rsidRPr="00B4141A" w:rsidRDefault="00305059" w:rsidP="00305059">
            <w:pPr>
              <w:rPr>
                <w:sz w:val="24"/>
                <w:szCs w:val="24"/>
              </w:rPr>
            </w:pPr>
          </w:p>
        </w:tc>
      </w:tr>
      <w:tr w:rsidR="002D7A29" w:rsidRPr="00B4141A" w14:paraId="7790A11D" w14:textId="77777777" w:rsidTr="00305059">
        <w:tc>
          <w:tcPr>
            <w:tcW w:w="3146" w:type="pct"/>
          </w:tcPr>
          <w:p w14:paraId="2037ED30" w14:textId="77777777" w:rsidR="00305059" w:rsidRPr="00B4141A" w:rsidRDefault="00305059" w:rsidP="00305059">
            <w:pPr>
              <w:rPr>
                <w:sz w:val="24"/>
                <w:szCs w:val="24"/>
              </w:rPr>
            </w:pPr>
            <w:r w:rsidRPr="00B4141A">
              <w:rPr>
                <w:sz w:val="24"/>
                <w:szCs w:val="24"/>
              </w:rPr>
              <w:t>Lợi nhuận sau thuế</w:t>
            </w:r>
          </w:p>
        </w:tc>
        <w:tc>
          <w:tcPr>
            <w:tcW w:w="781" w:type="pct"/>
          </w:tcPr>
          <w:p w14:paraId="1C9300FD" w14:textId="77777777" w:rsidR="00305059" w:rsidRPr="00B4141A" w:rsidRDefault="00305059" w:rsidP="00305059">
            <w:pPr>
              <w:rPr>
                <w:sz w:val="24"/>
                <w:szCs w:val="24"/>
              </w:rPr>
            </w:pPr>
          </w:p>
        </w:tc>
        <w:tc>
          <w:tcPr>
            <w:tcW w:w="1073" w:type="pct"/>
          </w:tcPr>
          <w:p w14:paraId="4E99A660" w14:textId="77777777" w:rsidR="00305059" w:rsidRPr="00B4141A" w:rsidRDefault="00305059" w:rsidP="00305059">
            <w:pPr>
              <w:rPr>
                <w:sz w:val="24"/>
                <w:szCs w:val="24"/>
              </w:rPr>
            </w:pPr>
          </w:p>
        </w:tc>
      </w:tr>
      <w:tr w:rsidR="002D7A29" w:rsidRPr="00B4141A" w14:paraId="6BA73B52" w14:textId="77777777" w:rsidTr="00305059">
        <w:tc>
          <w:tcPr>
            <w:tcW w:w="3146" w:type="pct"/>
          </w:tcPr>
          <w:p w14:paraId="0281D97D" w14:textId="77777777" w:rsidR="00305059" w:rsidRPr="00B4141A" w:rsidRDefault="00305059" w:rsidP="00305059">
            <w:pPr>
              <w:rPr>
                <w:sz w:val="24"/>
                <w:szCs w:val="24"/>
              </w:rPr>
            </w:pPr>
            <w:r w:rsidRPr="00B4141A">
              <w:rPr>
                <w:sz w:val="24"/>
                <w:szCs w:val="24"/>
              </w:rPr>
              <w:t>Tỷ lệ Lợi nhuận sau thuế/Doanh thu thuần hoặc Thu nhập lãi thuần</w:t>
            </w:r>
          </w:p>
        </w:tc>
        <w:tc>
          <w:tcPr>
            <w:tcW w:w="781" w:type="pct"/>
          </w:tcPr>
          <w:p w14:paraId="4A813EF1" w14:textId="77777777" w:rsidR="00305059" w:rsidRPr="00B4141A" w:rsidRDefault="00305059" w:rsidP="00305059">
            <w:pPr>
              <w:rPr>
                <w:sz w:val="24"/>
                <w:szCs w:val="24"/>
              </w:rPr>
            </w:pPr>
          </w:p>
        </w:tc>
        <w:tc>
          <w:tcPr>
            <w:tcW w:w="1073" w:type="pct"/>
          </w:tcPr>
          <w:p w14:paraId="5B5875AC" w14:textId="77777777" w:rsidR="00305059" w:rsidRPr="00B4141A" w:rsidRDefault="00305059" w:rsidP="00305059">
            <w:pPr>
              <w:rPr>
                <w:sz w:val="24"/>
                <w:szCs w:val="24"/>
              </w:rPr>
            </w:pPr>
          </w:p>
        </w:tc>
      </w:tr>
      <w:tr w:rsidR="002D7A29" w:rsidRPr="00B4141A" w14:paraId="48593F64" w14:textId="77777777" w:rsidTr="00305059">
        <w:tc>
          <w:tcPr>
            <w:tcW w:w="3146" w:type="pct"/>
          </w:tcPr>
          <w:p w14:paraId="099BB1F4" w14:textId="77777777" w:rsidR="00305059" w:rsidRPr="00B4141A" w:rsidRDefault="00305059" w:rsidP="00305059">
            <w:pPr>
              <w:rPr>
                <w:sz w:val="24"/>
                <w:szCs w:val="24"/>
              </w:rPr>
            </w:pPr>
            <w:r w:rsidRPr="00B4141A">
              <w:rPr>
                <w:sz w:val="24"/>
                <w:szCs w:val="24"/>
              </w:rPr>
              <w:t>Tỷ lệ Lợi nhuận sau thuế/Vốn chủ sở hữu bình quân</w:t>
            </w:r>
          </w:p>
        </w:tc>
        <w:tc>
          <w:tcPr>
            <w:tcW w:w="781" w:type="pct"/>
          </w:tcPr>
          <w:p w14:paraId="3506862E" w14:textId="77777777" w:rsidR="00305059" w:rsidRPr="00B4141A" w:rsidRDefault="00305059" w:rsidP="00305059">
            <w:pPr>
              <w:rPr>
                <w:sz w:val="24"/>
                <w:szCs w:val="24"/>
              </w:rPr>
            </w:pPr>
          </w:p>
        </w:tc>
        <w:tc>
          <w:tcPr>
            <w:tcW w:w="1073" w:type="pct"/>
          </w:tcPr>
          <w:p w14:paraId="56565073" w14:textId="77777777" w:rsidR="00305059" w:rsidRPr="00B4141A" w:rsidRDefault="00305059" w:rsidP="00305059">
            <w:pPr>
              <w:rPr>
                <w:sz w:val="24"/>
                <w:szCs w:val="24"/>
              </w:rPr>
            </w:pPr>
          </w:p>
        </w:tc>
      </w:tr>
      <w:tr w:rsidR="002D7A29" w:rsidRPr="00B4141A" w14:paraId="4A1FFDA0" w14:textId="77777777" w:rsidTr="00305059">
        <w:tc>
          <w:tcPr>
            <w:tcW w:w="3146" w:type="pct"/>
          </w:tcPr>
          <w:p w14:paraId="22E1C396" w14:textId="77777777" w:rsidR="00305059" w:rsidRPr="00B4141A" w:rsidRDefault="00305059" w:rsidP="00305059">
            <w:pPr>
              <w:rPr>
                <w:sz w:val="24"/>
                <w:szCs w:val="24"/>
              </w:rPr>
            </w:pPr>
            <w:r w:rsidRPr="00B4141A">
              <w:rPr>
                <w:sz w:val="24"/>
                <w:szCs w:val="24"/>
              </w:rPr>
              <w:t>Tỷ lệ cổ tức</w:t>
            </w:r>
          </w:p>
        </w:tc>
        <w:tc>
          <w:tcPr>
            <w:tcW w:w="781" w:type="pct"/>
          </w:tcPr>
          <w:p w14:paraId="4A190651" w14:textId="77777777" w:rsidR="00305059" w:rsidRPr="00B4141A" w:rsidRDefault="00305059" w:rsidP="00305059">
            <w:pPr>
              <w:rPr>
                <w:sz w:val="24"/>
                <w:szCs w:val="24"/>
              </w:rPr>
            </w:pPr>
          </w:p>
        </w:tc>
        <w:tc>
          <w:tcPr>
            <w:tcW w:w="1073" w:type="pct"/>
          </w:tcPr>
          <w:p w14:paraId="3D142D70" w14:textId="77777777" w:rsidR="00305059" w:rsidRPr="00B4141A" w:rsidRDefault="00305059" w:rsidP="00305059">
            <w:pPr>
              <w:rPr>
                <w:sz w:val="24"/>
                <w:szCs w:val="24"/>
              </w:rPr>
            </w:pPr>
          </w:p>
        </w:tc>
      </w:tr>
    </w:tbl>
    <w:p w14:paraId="4851B818" w14:textId="77777777" w:rsidR="00305059" w:rsidRPr="00B4141A" w:rsidRDefault="00305059" w:rsidP="00305059">
      <w:pPr>
        <w:spacing w:before="120"/>
        <w:jc w:val="both"/>
        <w:rPr>
          <w:sz w:val="26"/>
          <w:szCs w:val="26"/>
        </w:rPr>
      </w:pPr>
      <w:r w:rsidRPr="00B4141A">
        <w:rPr>
          <w:sz w:val="26"/>
          <w:szCs w:val="26"/>
        </w:rPr>
        <w:t xml:space="preserve">- Cấp có thẩm quyền thông qua kế hoạch nêu trên </w:t>
      </w:r>
      <w:r w:rsidRPr="00B4141A">
        <w:rPr>
          <w:i/>
          <w:sz w:val="26"/>
          <w:szCs w:val="26"/>
        </w:rPr>
        <w:t>(Đại hội đồng cổ đông, Hội đồng quản trị...)</w:t>
      </w:r>
      <w:r w:rsidRPr="00B4141A">
        <w:rPr>
          <w:sz w:val="26"/>
          <w:szCs w:val="26"/>
        </w:rPr>
        <w:t>;</w:t>
      </w:r>
    </w:p>
    <w:p w14:paraId="021049D0" w14:textId="77777777" w:rsidR="00305059" w:rsidRPr="00B4141A" w:rsidRDefault="00305059" w:rsidP="00305059">
      <w:pPr>
        <w:spacing w:before="120"/>
        <w:jc w:val="both"/>
        <w:rPr>
          <w:sz w:val="26"/>
          <w:szCs w:val="26"/>
        </w:rPr>
      </w:pPr>
      <w:r w:rsidRPr="00B4141A">
        <w:rPr>
          <w:sz w:val="26"/>
          <w:szCs w:val="26"/>
        </w:rPr>
        <w:t xml:space="preserve">- Căn cứ để đạt kế hoạch doanh thu, lợi nhuận và cổ tức nêu trên </w:t>
      </w:r>
      <w:r w:rsidRPr="00B4141A">
        <w:rPr>
          <w:i/>
          <w:sz w:val="26"/>
          <w:szCs w:val="26"/>
        </w:rPr>
        <w:t>(nêu thông tin một cách cẩn trọng và hợp lý trên cơ sở các hợp đồng, hoạt động kinh doanh, đầu tư đang thực hiện và dự kiến triển khai... phù hợp với các quy định và chính sách kế toán mà Tổ chức đăng ký niêm yết đang áp dụng)</w:t>
      </w:r>
      <w:r w:rsidRPr="00B4141A">
        <w:rPr>
          <w:sz w:val="26"/>
          <w:szCs w:val="26"/>
        </w:rPr>
        <w:t>;</w:t>
      </w:r>
    </w:p>
    <w:p w14:paraId="45EC62EA" w14:textId="77777777" w:rsidR="00305059" w:rsidRPr="00B4141A" w:rsidRDefault="00305059" w:rsidP="00305059">
      <w:pPr>
        <w:spacing w:before="120"/>
        <w:jc w:val="both"/>
        <w:rPr>
          <w:sz w:val="26"/>
          <w:szCs w:val="26"/>
        </w:rPr>
      </w:pPr>
      <w:r w:rsidRPr="00B4141A">
        <w:rPr>
          <w:sz w:val="26"/>
          <w:szCs w:val="26"/>
        </w:rPr>
        <w:t>- Đánh giá của Tổ chức tư vấn (và Tổ chức kiểm toán, nếu có) về kế hoạch doanh thu, lợi nhuận và cổ tức.</w:t>
      </w:r>
    </w:p>
    <w:p w14:paraId="09B48F8B" w14:textId="77777777" w:rsidR="00CD774B" w:rsidRPr="00B4141A" w:rsidRDefault="00CD774B" w:rsidP="00305059">
      <w:pPr>
        <w:spacing w:before="120"/>
        <w:jc w:val="both"/>
        <w:rPr>
          <w:b/>
          <w:sz w:val="26"/>
          <w:szCs w:val="26"/>
        </w:rPr>
      </w:pPr>
    </w:p>
    <w:p w14:paraId="189B8740" w14:textId="3A68F47F" w:rsidR="00305059" w:rsidRPr="00B4141A" w:rsidRDefault="00305059" w:rsidP="00305059">
      <w:pPr>
        <w:spacing w:before="120"/>
        <w:jc w:val="both"/>
        <w:rPr>
          <w:b/>
          <w:sz w:val="26"/>
          <w:szCs w:val="26"/>
        </w:rPr>
      </w:pPr>
      <w:r w:rsidRPr="00B4141A">
        <w:rPr>
          <w:b/>
          <w:sz w:val="26"/>
          <w:szCs w:val="26"/>
        </w:rPr>
        <w:t>VI</w:t>
      </w:r>
      <w:r w:rsidR="00FF6614" w:rsidRPr="00B4141A">
        <w:rPr>
          <w:b/>
          <w:sz w:val="26"/>
          <w:szCs w:val="26"/>
        </w:rPr>
        <w:t>I</w:t>
      </w:r>
      <w:r w:rsidRPr="00B4141A">
        <w:rPr>
          <w:b/>
          <w:sz w:val="26"/>
          <w:szCs w:val="26"/>
        </w:rPr>
        <w:t>. THÔNG TIN VỀ CỔ ĐÔNG SÁNG LẬP, CỔ ĐÔNG LỚN, THÀNH VIÊN HỘI ĐỒNG QUẢN TRỊ, KIỂM SOÁT VIÊN, TỔNG GIÁM ĐỐC (GIÁM ĐỐC), PHÓ TỔNG GIÁM ĐỐC (PHÓ GIÁM ĐỐC), KẾ TOÁN TRƯỞNG</w:t>
      </w:r>
    </w:p>
    <w:p w14:paraId="21A05D5F" w14:textId="77777777" w:rsidR="00305059" w:rsidRPr="00B4141A" w:rsidRDefault="00305059" w:rsidP="00305059">
      <w:pPr>
        <w:spacing w:before="120"/>
        <w:jc w:val="both"/>
        <w:rPr>
          <w:i/>
          <w:sz w:val="26"/>
          <w:szCs w:val="26"/>
        </w:rPr>
      </w:pPr>
      <w:r w:rsidRPr="00B4141A">
        <w:rPr>
          <w:b/>
          <w:sz w:val="26"/>
          <w:szCs w:val="26"/>
        </w:rPr>
        <w:lastRenderedPageBreak/>
        <w:t>1. Thông tin về cổ đông sáng lập</w:t>
      </w:r>
      <w:r w:rsidRPr="00B4141A">
        <w:rPr>
          <w:sz w:val="26"/>
          <w:szCs w:val="26"/>
        </w:rPr>
        <w:t xml:space="preserve"> </w:t>
      </w:r>
      <w:r w:rsidRPr="00B4141A">
        <w:rPr>
          <w:i/>
          <w:sz w:val="26"/>
          <w:szCs w:val="26"/>
        </w:rPr>
        <w:t>(trường hợp Tổ chức đăng ký niêm yết có cổ đông sáng lập đang trong thời gian hạn chế chuyển nhượng)</w:t>
      </w:r>
    </w:p>
    <w:p w14:paraId="202AC50E" w14:textId="77777777" w:rsidR="00305059" w:rsidRPr="00B4141A" w:rsidRDefault="00305059" w:rsidP="00305059">
      <w:pPr>
        <w:spacing w:before="120"/>
        <w:jc w:val="both"/>
        <w:rPr>
          <w:sz w:val="26"/>
          <w:szCs w:val="26"/>
        </w:rPr>
      </w:pPr>
      <w:r w:rsidRPr="00B4141A">
        <w:rPr>
          <w:i/>
          <w:sz w:val="26"/>
          <w:szCs w:val="26"/>
        </w:rPr>
        <w:t xml:space="preserve">- Đối với cổ đông là cá nhân: </w:t>
      </w:r>
      <w:r w:rsidRPr="00B4141A">
        <w:rPr>
          <w:sz w:val="26"/>
          <w:szCs w:val="26"/>
        </w:rPr>
        <w:t>Tên, năm sinh, quốc tịch;</w:t>
      </w:r>
    </w:p>
    <w:p w14:paraId="23D65EC3" w14:textId="665A1E59" w:rsidR="00305059" w:rsidRPr="00B4141A" w:rsidRDefault="00305059" w:rsidP="00305059">
      <w:pPr>
        <w:spacing w:before="120"/>
        <w:jc w:val="both"/>
        <w:rPr>
          <w:sz w:val="26"/>
          <w:szCs w:val="26"/>
        </w:rPr>
      </w:pPr>
      <w:r w:rsidRPr="00B4141A">
        <w:rPr>
          <w:i/>
          <w:sz w:val="26"/>
          <w:szCs w:val="26"/>
        </w:rPr>
        <w:t>- Đối với cổ đông là tổ chức:</w:t>
      </w:r>
      <w:r w:rsidRPr="00B4141A">
        <w:rPr>
          <w:sz w:val="26"/>
          <w:szCs w:val="26"/>
        </w:rPr>
        <w:t xml:space="preserve"> Tên, năm thành lập, số Giấy chứng nhận đăng ký doanh </w:t>
      </w:r>
      <w:r w:rsidR="007A06D4" w:rsidRPr="00B4141A">
        <w:rPr>
          <w:sz w:val="26"/>
          <w:szCs w:val="26"/>
        </w:rPr>
        <w:t>nghiệp/Giấy phép thành lập và hoạt động/Giấy tờ pháp lý có giá trị tương đương</w:t>
      </w:r>
      <w:r w:rsidRPr="00B4141A">
        <w:rPr>
          <w:sz w:val="26"/>
          <w:szCs w:val="26"/>
        </w:rPr>
        <w:t xml:space="preserve">,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r w:rsidRPr="00B4141A">
        <w:rPr>
          <w:sz w:val="26"/>
          <w:szCs w:val="26"/>
        </w:rPr>
        <w:t>;</w:t>
      </w:r>
    </w:p>
    <w:p w14:paraId="71FE2CEA" w14:textId="77777777" w:rsidR="00305059" w:rsidRPr="00B4141A" w:rsidRDefault="00305059" w:rsidP="00305059">
      <w:pPr>
        <w:spacing w:before="120"/>
        <w:jc w:val="both"/>
        <w:rPr>
          <w:sz w:val="26"/>
          <w:szCs w:val="26"/>
        </w:rPr>
      </w:pPr>
      <w:r w:rsidRPr="00B4141A">
        <w:rPr>
          <w:sz w:val="26"/>
          <w:szCs w:val="26"/>
        </w:rPr>
        <w:t xml:space="preserve">- Số lượng, tỷ lệ cổ phần nắm giữ theo từng loại </w:t>
      </w:r>
      <w:r w:rsidRPr="00B4141A">
        <w:rPr>
          <w:i/>
          <w:sz w:val="26"/>
          <w:szCs w:val="26"/>
        </w:rPr>
        <w:t xml:space="preserve">(trong đó nêu số lượng và tỷ lệ cổ phần có quyền biểu quyết, cổ phần bị hạn chế chuyển nhượng, cổ phần ưu đãi khác) </w:t>
      </w:r>
      <w:r w:rsidRPr="00B4141A">
        <w:rPr>
          <w:sz w:val="26"/>
          <w:szCs w:val="26"/>
        </w:rPr>
        <w:t>của cổ đông sáng lập tại thời điểm thành lập doanh nghiệp, hiện tại;</w:t>
      </w:r>
    </w:p>
    <w:p w14:paraId="3F0DF130" w14:textId="77777777" w:rsidR="00305059" w:rsidRPr="00B4141A" w:rsidRDefault="00305059" w:rsidP="00305059">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r w:rsidRPr="00B4141A">
        <w:rPr>
          <w:sz w:val="26"/>
          <w:szCs w:val="26"/>
        </w:rPr>
        <w:t>.</w:t>
      </w:r>
    </w:p>
    <w:p w14:paraId="14EA92BC" w14:textId="77777777" w:rsidR="00305059" w:rsidRPr="00B4141A" w:rsidRDefault="00305059" w:rsidP="00305059">
      <w:pPr>
        <w:spacing w:before="120"/>
        <w:jc w:val="both"/>
        <w:rPr>
          <w:b/>
          <w:sz w:val="26"/>
          <w:szCs w:val="26"/>
        </w:rPr>
      </w:pPr>
      <w:r w:rsidRPr="00B4141A">
        <w:rPr>
          <w:b/>
          <w:sz w:val="26"/>
          <w:szCs w:val="26"/>
        </w:rPr>
        <w:t>2. Thông tin về cổ đông lớn</w:t>
      </w:r>
    </w:p>
    <w:p w14:paraId="6E39DF24" w14:textId="76AD11EF" w:rsidR="00E31C83" w:rsidRPr="00B4141A" w:rsidRDefault="00E31C83" w:rsidP="00E31C83">
      <w:pPr>
        <w:spacing w:before="120"/>
        <w:jc w:val="both"/>
        <w:rPr>
          <w:i/>
          <w:sz w:val="26"/>
          <w:szCs w:val="26"/>
        </w:rPr>
      </w:pPr>
      <w:r w:rsidRPr="00B4141A">
        <w:rPr>
          <w:i/>
          <w:sz w:val="26"/>
          <w:szCs w:val="26"/>
        </w:rPr>
        <w:t xml:space="preserve">(Thông tin được xác định trong thời hạn 01 tháng trước thời điểm nộp hồ sơ đăng ký niêm yết) </w:t>
      </w:r>
    </w:p>
    <w:p w14:paraId="060BF70A" w14:textId="0C2F48C5" w:rsidR="00305059" w:rsidRPr="00B4141A" w:rsidRDefault="00305059" w:rsidP="00305059">
      <w:pPr>
        <w:spacing w:before="120"/>
        <w:jc w:val="both"/>
        <w:rPr>
          <w:sz w:val="26"/>
          <w:szCs w:val="26"/>
        </w:rPr>
      </w:pPr>
      <w:r w:rsidRPr="00B4141A">
        <w:rPr>
          <w:i/>
          <w:sz w:val="26"/>
          <w:szCs w:val="26"/>
        </w:rPr>
        <w:t xml:space="preserve">- Đối với cổ đông là cá nhân: </w:t>
      </w:r>
      <w:r w:rsidRPr="00B4141A">
        <w:rPr>
          <w:sz w:val="26"/>
          <w:szCs w:val="26"/>
        </w:rPr>
        <w:t>Tên, năm sinh, quốc tịch;</w:t>
      </w:r>
    </w:p>
    <w:p w14:paraId="1410EBB7" w14:textId="21785B4D" w:rsidR="00305059" w:rsidRPr="00B4141A" w:rsidRDefault="00305059" w:rsidP="00305059">
      <w:pPr>
        <w:spacing w:before="120"/>
        <w:jc w:val="both"/>
        <w:rPr>
          <w:sz w:val="26"/>
          <w:szCs w:val="26"/>
        </w:rPr>
      </w:pPr>
      <w:r w:rsidRPr="00B4141A">
        <w:rPr>
          <w:i/>
          <w:sz w:val="26"/>
          <w:szCs w:val="26"/>
        </w:rPr>
        <w:t xml:space="preserve">- Đối với cổ đông là tổ chức: </w:t>
      </w:r>
      <w:r w:rsidRPr="00B4141A">
        <w:rPr>
          <w:sz w:val="26"/>
          <w:szCs w:val="26"/>
        </w:rPr>
        <w:t>Tên, năm thành lập, số Giấy chứng nhận đăng ký doanh nghiệp</w:t>
      </w:r>
      <w:r w:rsidR="007A06D4" w:rsidRPr="00B4141A">
        <w:rPr>
          <w:sz w:val="26"/>
          <w:szCs w:val="26"/>
        </w:rPr>
        <w:t>/Giấy phép thành lập và hoạt động/Giấy tờ pháp lý có giá trị tương đương</w:t>
      </w:r>
      <w:r w:rsidRPr="00B4141A">
        <w:rPr>
          <w:sz w:val="26"/>
          <w:szCs w:val="26"/>
        </w:rPr>
        <w:t xml:space="preserve">,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r w:rsidRPr="00B4141A">
        <w:rPr>
          <w:sz w:val="26"/>
          <w:szCs w:val="26"/>
        </w:rPr>
        <w:t>;</w:t>
      </w:r>
    </w:p>
    <w:p w14:paraId="682F7DFB" w14:textId="77777777" w:rsidR="00305059" w:rsidRPr="00B4141A" w:rsidRDefault="00305059" w:rsidP="00305059">
      <w:pPr>
        <w:spacing w:before="120"/>
        <w:jc w:val="both"/>
        <w:rPr>
          <w:sz w:val="26"/>
          <w:szCs w:val="26"/>
        </w:rPr>
      </w:pPr>
      <w:r w:rsidRPr="00B4141A">
        <w:rPr>
          <w:sz w:val="26"/>
          <w:szCs w:val="26"/>
        </w:rPr>
        <w:t>- Số lượng, tỷ lệ cổ phần nắm giữ, cổ phần có quyền biểu quyết của cổ đông lớn và những người có liên quan của họ hiện tại;</w:t>
      </w:r>
    </w:p>
    <w:p w14:paraId="0100F05C" w14:textId="77777777" w:rsidR="00305059" w:rsidRPr="00B4141A" w:rsidRDefault="00305059" w:rsidP="00305059">
      <w:pPr>
        <w:spacing w:before="120"/>
        <w:jc w:val="both"/>
        <w:rPr>
          <w:sz w:val="26"/>
          <w:szCs w:val="26"/>
        </w:rPr>
      </w:pPr>
      <w:r w:rsidRPr="00B4141A">
        <w:rPr>
          <w:sz w:val="26"/>
          <w:szCs w:val="26"/>
        </w:rPr>
        <w:t xml:space="preserve">- Đối với cổ đông, người đại diện theo ủy quyền của cổ đông là tổ chức sở hữu trên 10% tổng số cổ phần phổ thông của Tổ chức đăng ký niêm yết và những người có liên quan của họ: nêu thông tin về các hợp đồng, giao dịch đang thực hiện hoặc đã ký kết và chưa thực hiện giữa Tổ chức đăng ký niêm yết với các đối tượng này </w:t>
      </w:r>
      <w:r w:rsidRPr="00B4141A">
        <w:rPr>
          <w:i/>
          <w:sz w:val="26"/>
          <w:szCs w:val="26"/>
        </w:rPr>
        <w:t>(loại giao dịch, giá trị giao dịch, các điều khoản quan trọng khác; cấp có thẩm quyền chấp thuận)</w:t>
      </w:r>
      <w:r w:rsidRPr="00B4141A">
        <w:rPr>
          <w:sz w:val="26"/>
          <w:szCs w:val="26"/>
        </w:rPr>
        <w:t>;</w:t>
      </w:r>
    </w:p>
    <w:p w14:paraId="1C11BBA9" w14:textId="77777777" w:rsidR="00305059" w:rsidRPr="00B4141A" w:rsidRDefault="00305059" w:rsidP="00305059">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r w:rsidRPr="00B4141A">
        <w:rPr>
          <w:sz w:val="26"/>
          <w:szCs w:val="26"/>
        </w:rPr>
        <w:t>;</w:t>
      </w:r>
    </w:p>
    <w:p w14:paraId="6F590BBF" w14:textId="77777777" w:rsidR="00305059" w:rsidRPr="00B4141A" w:rsidRDefault="00305059" w:rsidP="00305059">
      <w:pPr>
        <w:spacing w:before="120"/>
        <w:jc w:val="both"/>
        <w:rPr>
          <w:sz w:val="26"/>
          <w:szCs w:val="26"/>
        </w:rPr>
      </w:pPr>
      <w:r w:rsidRPr="00B4141A">
        <w:rPr>
          <w:sz w:val="26"/>
          <w:szCs w:val="26"/>
        </w:rPr>
        <w:t>- Trường hợp cổ đông lớn có lợi ích liên quan tại doanh nghiệp khác hoạt động kinh doanh trong cùng lĩnh vực với Tổ chức đăng ký niêm yết hoặc là khách hàng/nhà cung cấp lớn của Tổ chức đăng ký niêm yết, nêu các thông tin sau:</w:t>
      </w:r>
    </w:p>
    <w:p w14:paraId="4624A36C" w14:textId="77777777" w:rsidR="00305059" w:rsidRPr="00B4141A" w:rsidRDefault="00305059" w:rsidP="00305059">
      <w:pPr>
        <w:spacing w:before="120"/>
        <w:jc w:val="both"/>
        <w:rPr>
          <w:sz w:val="26"/>
          <w:szCs w:val="26"/>
        </w:rPr>
      </w:pPr>
      <w:r w:rsidRPr="00B4141A">
        <w:rPr>
          <w:sz w:val="26"/>
          <w:szCs w:val="26"/>
        </w:rPr>
        <w:t>+ Tên của doanh nghiệp;</w:t>
      </w:r>
    </w:p>
    <w:p w14:paraId="069E403A" w14:textId="77777777" w:rsidR="00305059" w:rsidRPr="00B4141A" w:rsidRDefault="00305059" w:rsidP="00305059">
      <w:pPr>
        <w:spacing w:before="120"/>
        <w:jc w:val="both"/>
        <w:rPr>
          <w:sz w:val="26"/>
          <w:szCs w:val="26"/>
        </w:rPr>
      </w:pPr>
      <w:r w:rsidRPr="00B4141A">
        <w:rPr>
          <w:sz w:val="26"/>
          <w:szCs w:val="26"/>
        </w:rPr>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r w:rsidRPr="00B4141A">
        <w:rPr>
          <w:sz w:val="26"/>
          <w:szCs w:val="26"/>
        </w:rPr>
        <w:t>;</w:t>
      </w:r>
    </w:p>
    <w:p w14:paraId="0012AA52" w14:textId="77777777" w:rsidR="00305059" w:rsidRPr="00B4141A" w:rsidRDefault="00305059" w:rsidP="00305059">
      <w:pPr>
        <w:spacing w:before="120"/>
        <w:jc w:val="both"/>
        <w:rPr>
          <w:sz w:val="26"/>
          <w:szCs w:val="26"/>
        </w:rPr>
      </w:pPr>
      <w:r w:rsidRPr="00B4141A">
        <w:rPr>
          <w:sz w:val="26"/>
          <w:szCs w:val="26"/>
        </w:rPr>
        <w:t xml:space="preserve">+ Mối quan hệ của cổ đông lớn của Tổ chức đăng ký niêm yết và những người có liên quan của họ với doanh nghiệp </w:t>
      </w:r>
      <w:r w:rsidRPr="00B4141A">
        <w:rPr>
          <w:i/>
          <w:sz w:val="26"/>
          <w:szCs w:val="26"/>
        </w:rPr>
        <w:t>(số lượng, tỷ lệ sở hữu cổ phần/phần vốn góp, chức vụ đang nắm giữ tại doanh nghiệp…)</w:t>
      </w:r>
      <w:r w:rsidRPr="00B4141A">
        <w:rPr>
          <w:sz w:val="26"/>
          <w:szCs w:val="26"/>
        </w:rPr>
        <w:t>;</w:t>
      </w:r>
    </w:p>
    <w:p w14:paraId="671CB692" w14:textId="77777777" w:rsidR="00305059" w:rsidRPr="00B4141A" w:rsidRDefault="00305059" w:rsidP="00305059">
      <w:pPr>
        <w:spacing w:before="120"/>
        <w:jc w:val="both"/>
        <w:rPr>
          <w:sz w:val="26"/>
          <w:szCs w:val="26"/>
        </w:rPr>
      </w:pPr>
      <w:r w:rsidRPr="00B4141A">
        <w:rPr>
          <w:sz w:val="26"/>
          <w:szCs w:val="26"/>
        </w:rPr>
        <w:t>+ Phương án kiểm soát xung đột lợi ích.</w:t>
      </w:r>
    </w:p>
    <w:p w14:paraId="5394F461" w14:textId="37B36A7B" w:rsidR="00305059" w:rsidRPr="00B4141A" w:rsidRDefault="00305059" w:rsidP="00305059">
      <w:pPr>
        <w:spacing w:before="120"/>
        <w:jc w:val="both"/>
        <w:rPr>
          <w:b/>
          <w:sz w:val="26"/>
          <w:szCs w:val="26"/>
        </w:rPr>
      </w:pPr>
      <w:r w:rsidRPr="00B4141A">
        <w:rPr>
          <w:b/>
          <w:sz w:val="26"/>
          <w:szCs w:val="26"/>
        </w:rPr>
        <w:lastRenderedPageBreak/>
        <w:t>3. Thông tin về thành viên Hội đồng quản trị, Kiểm soát viên, Tổng giám đốc (Giám đốc), Phó Tổng giám đốc (Phó Giám đốc), Kế toán trưởng</w:t>
      </w:r>
    </w:p>
    <w:p w14:paraId="7908BEC1" w14:textId="720B8D53" w:rsidR="00E31C83" w:rsidRPr="00B4141A" w:rsidRDefault="00E31C83" w:rsidP="00305059">
      <w:pPr>
        <w:spacing w:before="120"/>
        <w:jc w:val="both"/>
        <w:rPr>
          <w:b/>
          <w:sz w:val="26"/>
          <w:szCs w:val="26"/>
        </w:rPr>
      </w:pPr>
      <w:r w:rsidRPr="00B4141A">
        <w:rPr>
          <w:i/>
          <w:sz w:val="26"/>
          <w:szCs w:val="26"/>
        </w:rPr>
        <w:t>(Thông tin tại thời điểm gần nhất trước thời điểm nộp hồ sơ đăng ký niêm yết và cập nhật các thay đổi (nếu có))</w:t>
      </w:r>
    </w:p>
    <w:p w14:paraId="146FFF96" w14:textId="77777777" w:rsidR="00305059" w:rsidRPr="00B4141A" w:rsidRDefault="00305059" w:rsidP="00305059">
      <w:pPr>
        <w:spacing w:before="120"/>
        <w:jc w:val="both"/>
        <w:rPr>
          <w:sz w:val="26"/>
          <w:szCs w:val="26"/>
        </w:rPr>
      </w:pPr>
      <w:r w:rsidRPr="00B4141A">
        <w:rPr>
          <w:sz w:val="26"/>
          <w:szCs w:val="26"/>
        </w:rPr>
        <w:t>- Tên, năm sinh, quốc tịch;</w:t>
      </w:r>
    </w:p>
    <w:p w14:paraId="27ACE8DF" w14:textId="77777777" w:rsidR="00305059" w:rsidRPr="00B4141A" w:rsidRDefault="00305059" w:rsidP="00305059">
      <w:pPr>
        <w:spacing w:before="120"/>
        <w:jc w:val="both"/>
        <w:rPr>
          <w:sz w:val="26"/>
          <w:szCs w:val="26"/>
        </w:rPr>
      </w:pPr>
      <w:r w:rsidRPr="00B4141A">
        <w:rPr>
          <w:sz w:val="26"/>
          <w:szCs w:val="26"/>
        </w:rPr>
        <w:t>- Trình độ học vấn, năng lực chuyên môn, kinh nghiệm công tác;</w:t>
      </w:r>
    </w:p>
    <w:p w14:paraId="2F6E8283"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Tổ chức đăng ký niêm yết </w:t>
      </w:r>
      <w:r w:rsidRPr="00B4141A">
        <w:rPr>
          <w:i/>
          <w:sz w:val="26"/>
          <w:szCs w:val="26"/>
        </w:rPr>
        <w:t>(nêu thông tin về thời gian, chức vụ nắm giữ)</w:t>
      </w:r>
      <w:r w:rsidRPr="00B4141A">
        <w:rPr>
          <w:sz w:val="26"/>
          <w:szCs w:val="26"/>
        </w:rPr>
        <w:t>;</w:t>
      </w:r>
    </w:p>
    <w:p w14:paraId="3D91AAB7"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các tổ chức khác </w:t>
      </w:r>
      <w:r w:rsidRPr="00B4141A">
        <w:rPr>
          <w:i/>
          <w:sz w:val="26"/>
          <w:szCs w:val="26"/>
        </w:rPr>
        <w:t>(nêu thông tin về thời gian, chức vụ nắm giữ)</w:t>
      </w:r>
      <w:r w:rsidRPr="00B4141A">
        <w:rPr>
          <w:sz w:val="26"/>
          <w:szCs w:val="26"/>
        </w:rPr>
        <w:t>;</w:t>
      </w:r>
    </w:p>
    <w:p w14:paraId="184F0121" w14:textId="77777777" w:rsidR="00305059" w:rsidRPr="00B4141A" w:rsidRDefault="00305059" w:rsidP="00305059">
      <w:pPr>
        <w:spacing w:before="120"/>
        <w:jc w:val="both"/>
        <w:rPr>
          <w:sz w:val="26"/>
          <w:szCs w:val="26"/>
        </w:rPr>
      </w:pPr>
      <w:r w:rsidRPr="00B4141A">
        <w:rPr>
          <w:sz w:val="26"/>
          <w:szCs w:val="26"/>
        </w:rPr>
        <w:t>- Số lượng, tỷ lệ sở hữu chứng khoán tại Tổ chức đăng ký niêm yết của cá nhân, người đại diện theo ủy quyền và những người có liên quan của họ;</w:t>
      </w:r>
    </w:p>
    <w:p w14:paraId="29EB0FE1" w14:textId="77777777" w:rsidR="00305059" w:rsidRPr="00B4141A" w:rsidRDefault="00305059" w:rsidP="00305059">
      <w:pPr>
        <w:spacing w:before="120"/>
        <w:jc w:val="both"/>
        <w:rPr>
          <w:sz w:val="26"/>
          <w:szCs w:val="26"/>
        </w:rPr>
      </w:pPr>
      <w:r w:rsidRPr="00B4141A">
        <w:rPr>
          <w:sz w:val="26"/>
          <w:szCs w:val="26"/>
        </w:rPr>
        <w:t>- Thông tin về những người có liên quan của thành viên Hội đồng quản trị, Kiểm soát viên, Tổng giám đốc (Giám đốc), Phó Tổng giám đốc (Phó Giám đốc), Kế toán trưởng đồng thời là cổ đông, người nội bộ của Tổ chức đăng ký niêm yết;</w:t>
      </w:r>
    </w:p>
    <w:p w14:paraId="39CCE9C1" w14:textId="77777777" w:rsidR="00305059" w:rsidRPr="00B4141A" w:rsidRDefault="00305059" w:rsidP="00305059">
      <w:pPr>
        <w:spacing w:before="120"/>
        <w:jc w:val="both"/>
        <w:rPr>
          <w:sz w:val="26"/>
          <w:szCs w:val="26"/>
        </w:rPr>
      </w:pPr>
      <w:r w:rsidRPr="00B4141A">
        <w:rPr>
          <w:sz w:val="26"/>
          <w:szCs w:val="26"/>
        </w:rPr>
        <w:t>- Lợi ích liên quan đối với Tổ chức đăng ký niêm yết:</w:t>
      </w:r>
    </w:p>
    <w:p w14:paraId="053061BD" w14:textId="77777777" w:rsidR="00305059" w:rsidRPr="00B4141A" w:rsidRDefault="00305059" w:rsidP="00305059">
      <w:pPr>
        <w:spacing w:before="120"/>
        <w:jc w:val="both"/>
        <w:rPr>
          <w:sz w:val="26"/>
          <w:szCs w:val="26"/>
        </w:rPr>
      </w:pPr>
      <w:r w:rsidRPr="00B4141A">
        <w:rPr>
          <w:sz w:val="26"/>
          <w:szCs w:val="26"/>
        </w:rPr>
        <w:t xml:space="preserve">+ Thông tin về các hợp đồng, giao dịch đang thực hiện hoặc đã ký kết và chưa thực hiện giữa Tổ chức đăng ký niêm yết với thành viên Hội đồng quản trị, Kiểm soát viên, Tổng giám đốc (Giám đốc), Phó Tổng giám đốc (Phó Giám đốc), Kế toán trưởng và những người có liên quan của họ </w:t>
      </w:r>
      <w:r w:rsidRPr="00B4141A">
        <w:rPr>
          <w:i/>
          <w:sz w:val="26"/>
          <w:szCs w:val="26"/>
        </w:rPr>
        <w:t>(loại giao dịch, giá trị giao dịch, các điều khoản quan trọng khác của hợp đồng; cấp có thẩm quyền chấp thuận)</w:t>
      </w:r>
      <w:r w:rsidRPr="00B4141A">
        <w:rPr>
          <w:sz w:val="26"/>
          <w:szCs w:val="26"/>
        </w:rPr>
        <w:t>;</w:t>
      </w:r>
    </w:p>
    <w:p w14:paraId="2C225439" w14:textId="77777777" w:rsidR="00305059" w:rsidRPr="00B4141A" w:rsidRDefault="00305059" w:rsidP="00305059">
      <w:pPr>
        <w:spacing w:before="120"/>
        <w:jc w:val="both"/>
        <w:rPr>
          <w:sz w:val="26"/>
          <w:szCs w:val="26"/>
        </w:rPr>
      </w:pPr>
      <w:r w:rsidRPr="00B4141A">
        <w:rPr>
          <w:sz w:val="26"/>
          <w:szCs w:val="26"/>
        </w:rPr>
        <w:t xml:space="preserve">+ Thù lao, tiền lương và các lợi ích khác </w:t>
      </w:r>
      <w:r w:rsidRPr="00B4141A">
        <w:rPr>
          <w:i/>
          <w:sz w:val="26"/>
          <w:szCs w:val="26"/>
        </w:rPr>
        <w:t>(tiền thưởng, cổ phiếu thưởng...)</w:t>
      </w:r>
      <w:r w:rsidRPr="00B4141A">
        <w:rPr>
          <w:sz w:val="26"/>
          <w:szCs w:val="26"/>
        </w:rPr>
        <w:t xml:space="preserve"> trong 02 năm liên tục liền trước năm đăng ký niêm yết và đến thời điểm hiện tại.</w:t>
      </w:r>
    </w:p>
    <w:p w14:paraId="3C05C9E7" w14:textId="77777777" w:rsidR="00305059" w:rsidRPr="00B4141A" w:rsidRDefault="00305059" w:rsidP="00305059">
      <w:pPr>
        <w:spacing w:before="120"/>
        <w:jc w:val="both"/>
        <w:rPr>
          <w:sz w:val="26"/>
          <w:szCs w:val="26"/>
        </w:rPr>
      </w:pPr>
      <w:r w:rsidRPr="00B4141A">
        <w:rPr>
          <w:sz w:val="26"/>
          <w:szCs w:val="26"/>
        </w:rPr>
        <w:t xml:space="preserve">- Các khoản nợ đối với Tổ chức đăng ký niêm yết </w:t>
      </w:r>
      <w:r w:rsidRPr="00B4141A">
        <w:rPr>
          <w:i/>
          <w:sz w:val="26"/>
          <w:szCs w:val="26"/>
        </w:rPr>
        <w:t>(nếu có)</w:t>
      </w:r>
      <w:r w:rsidRPr="00B4141A">
        <w:rPr>
          <w:sz w:val="26"/>
          <w:szCs w:val="26"/>
        </w:rPr>
        <w:t>;</w:t>
      </w:r>
    </w:p>
    <w:p w14:paraId="451F696D" w14:textId="77777777" w:rsidR="00305059" w:rsidRPr="00B4141A" w:rsidRDefault="00305059" w:rsidP="00305059">
      <w:pPr>
        <w:spacing w:before="120"/>
        <w:jc w:val="both"/>
        <w:rPr>
          <w:sz w:val="26"/>
          <w:szCs w:val="26"/>
        </w:rPr>
      </w:pPr>
      <w:r w:rsidRPr="00B4141A">
        <w:rPr>
          <w:sz w:val="26"/>
          <w:szCs w:val="26"/>
        </w:rPr>
        <w:t>- Trường hợp thành viên Hội đồng quản trị, Kiểm soát viên, Tổng giám đốc (Giám đốc), Phó Tổng giám đốc (Phó Giám đốc), Kế toán trưởng có lợi ích liên quan tại doanh nghiệp khác hoạt động kinh doanh trong cùng lĩnh vực với Tổ chức đăng ký niêm yết hoặc là khách hàng/nhà cung cấp lớn của Tổ chức đăng ký niêm yết, nêu các thông tin sau:</w:t>
      </w:r>
    </w:p>
    <w:p w14:paraId="611C5183" w14:textId="77777777" w:rsidR="00305059" w:rsidRPr="00B4141A" w:rsidRDefault="00305059" w:rsidP="00305059">
      <w:pPr>
        <w:spacing w:before="120"/>
        <w:jc w:val="both"/>
        <w:rPr>
          <w:sz w:val="26"/>
          <w:szCs w:val="26"/>
        </w:rPr>
      </w:pPr>
      <w:r w:rsidRPr="00B4141A">
        <w:rPr>
          <w:sz w:val="26"/>
          <w:szCs w:val="26"/>
        </w:rPr>
        <w:t>+ Tên của doanh nghiệp;</w:t>
      </w:r>
    </w:p>
    <w:p w14:paraId="16700368" w14:textId="77777777" w:rsidR="00305059" w:rsidRPr="00B4141A" w:rsidRDefault="00305059" w:rsidP="00305059">
      <w:pPr>
        <w:spacing w:before="120"/>
        <w:jc w:val="both"/>
        <w:rPr>
          <w:sz w:val="26"/>
          <w:szCs w:val="26"/>
        </w:rPr>
      </w:pPr>
      <w:r w:rsidRPr="00B4141A">
        <w:rPr>
          <w:sz w:val="26"/>
          <w:szCs w:val="26"/>
        </w:rPr>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r w:rsidRPr="00B4141A">
        <w:rPr>
          <w:sz w:val="26"/>
          <w:szCs w:val="26"/>
        </w:rPr>
        <w:t>;</w:t>
      </w:r>
    </w:p>
    <w:p w14:paraId="623F6713" w14:textId="77777777" w:rsidR="00305059" w:rsidRPr="00B4141A" w:rsidRDefault="00305059" w:rsidP="00305059">
      <w:pPr>
        <w:spacing w:before="120"/>
        <w:jc w:val="both"/>
        <w:rPr>
          <w:sz w:val="26"/>
          <w:szCs w:val="26"/>
        </w:rPr>
      </w:pPr>
      <w:r w:rsidRPr="00B4141A">
        <w:rPr>
          <w:sz w:val="26"/>
          <w:szCs w:val="26"/>
        </w:rPr>
        <w:t xml:space="preserve">+ Mối quan hệ của các đối tượng này và những người có liên quan của họ với doanh nghiệp </w:t>
      </w:r>
      <w:r w:rsidRPr="00B4141A">
        <w:rPr>
          <w:i/>
          <w:sz w:val="26"/>
          <w:szCs w:val="26"/>
        </w:rPr>
        <w:t>(số lượng, tỷ lệ sở hữu cổ phần/phần vốn góp, chức vụ đang nắm giữ tại doanh nghiệp...)</w:t>
      </w:r>
      <w:r w:rsidRPr="00B4141A">
        <w:rPr>
          <w:sz w:val="26"/>
          <w:szCs w:val="26"/>
        </w:rPr>
        <w:t>;</w:t>
      </w:r>
    </w:p>
    <w:p w14:paraId="356229E1" w14:textId="77777777" w:rsidR="00305059" w:rsidRPr="00B4141A" w:rsidRDefault="00305059" w:rsidP="00305059">
      <w:pPr>
        <w:spacing w:before="120"/>
        <w:jc w:val="both"/>
        <w:rPr>
          <w:sz w:val="26"/>
          <w:szCs w:val="26"/>
        </w:rPr>
      </w:pPr>
      <w:r w:rsidRPr="00B4141A">
        <w:rPr>
          <w:sz w:val="26"/>
          <w:szCs w:val="26"/>
        </w:rPr>
        <w:t>+ Phương án kiểm soát xung đột lợi ích.</w:t>
      </w:r>
    </w:p>
    <w:p w14:paraId="0E2EAF38" w14:textId="77777777" w:rsidR="00CD774B" w:rsidRPr="00B4141A" w:rsidRDefault="00CD774B" w:rsidP="00305059">
      <w:pPr>
        <w:spacing w:before="120"/>
        <w:jc w:val="both"/>
        <w:rPr>
          <w:b/>
          <w:sz w:val="26"/>
          <w:szCs w:val="26"/>
        </w:rPr>
      </w:pPr>
    </w:p>
    <w:p w14:paraId="11ED7EBF" w14:textId="67788214" w:rsidR="00305059" w:rsidRPr="00B4141A" w:rsidRDefault="00305059" w:rsidP="00305059">
      <w:pPr>
        <w:spacing w:before="120"/>
        <w:jc w:val="both"/>
        <w:rPr>
          <w:b/>
          <w:sz w:val="26"/>
          <w:szCs w:val="26"/>
        </w:rPr>
      </w:pPr>
      <w:r w:rsidRPr="00B4141A">
        <w:rPr>
          <w:b/>
          <w:sz w:val="26"/>
          <w:szCs w:val="26"/>
        </w:rPr>
        <w:lastRenderedPageBreak/>
        <w:t>VI</w:t>
      </w:r>
      <w:r w:rsidR="00FF6614" w:rsidRPr="00B4141A">
        <w:rPr>
          <w:b/>
          <w:sz w:val="26"/>
          <w:szCs w:val="26"/>
        </w:rPr>
        <w:t>I</w:t>
      </w:r>
      <w:r w:rsidRPr="00B4141A">
        <w:rPr>
          <w:b/>
          <w:sz w:val="26"/>
          <w:szCs w:val="26"/>
        </w:rPr>
        <w:t>I. THÔNG TIN VỀ ĐỢT CHÀO BÁN CỔ PHIẾU LẦN ĐẦU RA CÔNG CHÚNG</w:t>
      </w:r>
    </w:p>
    <w:p w14:paraId="5F242F57" w14:textId="77777777" w:rsidR="00305059" w:rsidRPr="00B4141A" w:rsidRDefault="00305059" w:rsidP="00305059">
      <w:pPr>
        <w:spacing w:before="120"/>
        <w:jc w:val="both"/>
        <w:rPr>
          <w:b/>
          <w:sz w:val="26"/>
          <w:szCs w:val="26"/>
        </w:rPr>
      </w:pPr>
      <w:r w:rsidRPr="00B4141A">
        <w:rPr>
          <w:b/>
          <w:sz w:val="26"/>
          <w:szCs w:val="26"/>
        </w:rPr>
        <w:t>1. Loại cổ phiếu</w:t>
      </w:r>
    </w:p>
    <w:p w14:paraId="0A39012A" w14:textId="77777777" w:rsidR="00305059" w:rsidRPr="00B4141A" w:rsidRDefault="00305059" w:rsidP="00305059">
      <w:pPr>
        <w:spacing w:before="120"/>
        <w:jc w:val="both"/>
        <w:rPr>
          <w:sz w:val="26"/>
          <w:szCs w:val="26"/>
        </w:rPr>
      </w:pPr>
      <w:r w:rsidRPr="00B4141A">
        <w:rPr>
          <w:b/>
          <w:sz w:val="26"/>
          <w:szCs w:val="26"/>
        </w:rPr>
        <w:t>2. Mệnh giá cổ phiếu:</w:t>
      </w:r>
      <w:r w:rsidRPr="00B4141A">
        <w:rPr>
          <w:sz w:val="26"/>
          <w:szCs w:val="26"/>
        </w:rPr>
        <w:t xml:space="preserve"> 10.000 đồng/cổ phiếu</w:t>
      </w:r>
    </w:p>
    <w:p w14:paraId="47EE5298" w14:textId="77777777" w:rsidR="00305059" w:rsidRPr="00B4141A" w:rsidRDefault="00305059" w:rsidP="00305059">
      <w:pPr>
        <w:spacing w:before="120"/>
        <w:jc w:val="both"/>
        <w:rPr>
          <w:b/>
          <w:sz w:val="26"/>
          <w:szCs w:val="26"/>
        </w:rPr>
      </w:pPr>
      <w:r w:rsidRPr="00B4141A">
        <w:rPr>
          <w:b/>
          <w:sz w:val="26"/>
          <w:szCs w:val="26"/>
        </w:rPr>
        <w:t>3. Tổng số lượng cổ phiếu chào bán</w:t>
      </w:r>
    </w:p>
    <w:p w14:paraId="1CE35CC0" w14:textId="77777777" w:rsidR="00305059" w:rsidRPr="00B4141A" w:rsidRDefault="00305059" w:rsidP="00305059">
      <w:pPr>
        <w:spacing w:before="120"/>
        <w:jc w:val="both"/>
        <w:rPr>
          <w:sz w:val="26"/>
          <w:szCs w:val="26"/>
        </w:rPr>
      </w:pPr>
      <w:r w:rsidRPr="00B4141A">
        <w:rPr>
          <w:sz w:val="26"/>
          <w:szCs w:val="26"/>
        </w:rPr>
        <w:t>- Nêu số lượng cổ phiếu chào bán lần đầu ra công chúng;</w:t>
      </w:r>
    </w:p>
    <w:p w14:paraId="5969E8D2" w14:textId="77777777" w:rsidR="00305059" w:rsidRPr="00B4141A" w:rsidRDefault="00305059" w:rsidP="00305059">
      <w:pPr>
        <w:spacing w:before="120"/>
        <w:jc w:val="both"/>
        <w:rPr>
          <w:sz w:val="26"/>
          <w:szCs w:val="26"/>
        </w:rPr>
      </w:pPr>
      <w:r w:rsidRPr="00B4141A">
        <w:rPr>
          <w:sz w:val="26"/>
          <w:szCs w:val="26"/>
        </w:rPr>
        <w:t>- Trường hợp kết hợp với chào bán cổ phiếu thuộc sở hữu của cổ đông ra công chúng trong cùng đợt, nêu số lượng cổ phiếu chào bán của cổ đông.</w:t>
      </w:r>
    </w:p>
    <w:p w14:paraId="4F15AD89" w14:textId="77777777" w:rsidR="00305059" w:rsidRPr="00B4141A" w:rsidRDefault="00305059" w:rsidP="00305059">
      <w:pPr>
        <w:spacing w:before="120"/>
        <w:jc w:val="both"/>
        <w:rPr>
          <w:b/>
          <w:sz w:val="26"/>
          <w:szCs w:val="26"/>
        </w:rPr>
      </w:pPr>
      <w:r w:rsidRPr="00B4141A">
        <w:rPr>
          <w:b/>
          <w:sz w:val="26"/>
          <w:szCs w:val="26"/>
        </w:rPr>
        <w:t>4. Tổng giá trị cổ phiếu chào bán theo mệnh giá</w:t>
      </w:r>
    </w:p>
    <w:p w14:paraId="0DAF342B" w14:textId="77777777" w:rsidR="00305059" w:rsidRPr="00B4141A" w:rsidRDefault="00305059" w:rsidP="00305059">
      <w:pPr>
        <w:spacing w:before="120"/>
        <w:jc w:val="both"/>
        <w:rPr>
          <w:sz w:val="26"/>
          <w:szCs w:val="26"/>
        </w:rPr>
      </w:pPr>
      <w:r w:rsidRPr="00B4141A">
        <w:rPr>
          <w:b/>
          <w:sz w:val="26"/>
          <w:szCs w:val="26"/>
        </w:rPr>
        <w:t>5. Giá chào bán dự kiến:</w:t>
      </w:r>
      <w:r w:rsidRPr="00B4141A">
        <w:rPr>
          <w:sz w:val="26"/>
          <w:szCs w:val="26"/>
        </w:rPr>
        <w:t xml:space="preserve"> ............ đồng/cổ phiếu</w:t>
      </w:r>
    </w:p>
    <w:p w14:paraId="15710F78" w14:textId="77777777" w:rsidR="00305059" w:rsidRPr="00B4141A" w:rsidRDefault="00305059" w:rsidP="00305059">
      <w:pPr>
        <w:spacing w:before="120"/>
        <w:jc w:val="both"/>
        <w:rPr>
          <w:b/>
          <w:sz w:val="26"/>
          <w:szCs w:val="26"/>
        </w:rPr>
      </w:pPr>
      <w:r w:rsidRPr="00B4141A">
        <w:rPr>
          <w:b/>
          <w:sz w:val="26"/>
          <w:szCs w:val="26"/>
        </w:rPr>
        <w:t>6. Phương pháp tính giá</w:t>
      </w:r>
    </w:p>
    <w:p w14:paraId="2D6B2AC3" w14:textId="77777777" w:rsidR="00305059" w:rsidRPr="00B4141A" w:rsidRDefault="00305059" w:rsidP="00305059">
      <w:pPr>
        <w:spacing w:before="120"/>
        <w:jc w:val="both"/>
        <w:rPr>
          <w:b/>
          <w:sz w:val="26"/>
          <w:szCs w:val="26"/>
        </w:rPr>
      </w:pPr>
      <w:r w:rsidRPr="00B4141A">
        <w:rPr>
          <w:b/>
          <w:sz w:val="26"/>
          <w:szCs w:val="26"/>
        </w:rPr>
        <w:t>7. Phương thức phân phối</w:t>
      </w:r>
    </w:p>
    <w:p w14:paraId="03544F37" w14:textId="77777777" w:rsidR="00305059" w:rsidRPr="00B4141A" w:rsidRDefault="00305059" w:rsidP="00305059">
      <w:pPr>
        <w:spacing w:before="120"/>
        <w:jc w:val="both"/>
        <w:rPr>
          <w:sz w:val="26"/>
          <w:szCs w:val="26"/>
        </w:rPr>
      </w:pPr>
      <w:r w:rsidRPr="00B4141A">
        <w:rPr>
          <w:sz w:val="26"/>
          <w:szCs w:val="26"/>
        </w:rPr>
        <w:t xml:space="preserve">- Trường hợp phân phối thông qua bảo lãnh phát hành: nêu tên tổ chức bảo lãnh phát hành, phương thức bảo lãnh, tên từng tổ chức bảo lãnh phát hành kèm số lượng cổ phần bảo lãnh </w:t>
      </w:r>
      <w:r w:rsidRPr="00B4141A">
        <w:rPr>
          <w:i/>
          <w:sz w:val="26"/>
          <w:szCs w:val="26"/>
        </w:rPr>
        <w:t>(trường hợp có tổ hợp bảo lãnh phát hành)</w:t>
      </w:r>
      <w:r w:rsidRPr="00B4141A">
        <w:rPr>
          <w:sz w:val="26"/>
          <w:szCs w:val="26"/>
        </w:rPr>
        <w:t>,</w:t>
      </w:r>
      <w:r w:rsidRPr="00B4141A">
        <w:rPr>
          <w:i/>
          <w:sz w:val="26"/>
          <w:szCs w:val="26"/>
        </w:rPr>
        <w:t xml:space="preserve"> </w:t>
      </w:r>
      <w:r w:rsidRPr="00B4141A">
        <w:rPr>
          <w:sz w:val="26"/>
          <w:szCs w:val="26"/>
        </w:rPr>
        <w:t xml:space="preserve">các điều khoản trong hợp đồng cho phép tổ chức bảo lãnh phát hành rút cam kết sau khi đợt chào bán bắt đầu </w:t>
      </w:r>
      <w:r w:rsidRPr="00B4141A">
        <w:rPr>
          <w:i/>
          <w:sz w:val="26"/>
          <w:szCs w:val="26"/>
        </w:rPr>
        <w:t>(nếu có)</w:t>
      </w:r>
      <w:r w:rsidRPr="00B4141A">
        <w:rPr>
          <w:sz w:val="26"/>
          <w:szCs w:val="26"/>
        </w:rPr>
        <w:t>, các điều khoản quan trọng khác. Trường hợp đợt chào bán không có bảo lãnh phát hành thì phải nêu rõ;</w:t>
      </w:r>
    </w:p>
    <w:p w14:paraId="546F9253" w14:textId="77777777" w:rsidR="00305059" w:rsidRPr="00B4141A" w:rsidRDefault="00305059" w:rsidP="00305059">
      <w:pPr>
        <w:spacing w:before="120"/>
        <w:jc w:val="both"/>
        <w:rPr>
          <w:sz w:val="26"/>
          <w:szCs w:val="26"/>
        </w:rPr>
      </w:pPr>
      <w:r w:rsidRPr="00B4141A">
        <w:rPr>
          <w:sz w:val="26"/>
          <w:szCs w:val="26"/>
        </w:rPr>
        <w:t>- Trường hợp phân phối thông qua đại lý phân phối: nêu tên, trách nhiệm của từng đại lý tham gia phân phối cổ phiếu;</w:t>
      </w:r>
    </w:p>
    <w:p w14:paraId="574D4D79" w14:textId="77777777" w:rsidR="00305059" w:rsidRPr="00B4141A" w:rsidRDefault="00305059" w:rsidP="00305059">
      <w:pPr>
        <w:spacing w:before="120"/>
        <w:jc w:val="both"/>
        <w:rPr>
          <w:sz w:val="26"/>
          <w:szCs w:val="26"/>
        </w:rPr>
      </w:pPr>
      <w:r w:rsidRPr="00B4141A">
        <w:rPr>
          <w:sz w:val="26"/>
          <w:szCs w:val="26"/>
        </w:rPr>
        <w:t>- Trường hợp chào bán thông qua đấu giá: nêu tên, trách nhiệm của Tổ chức đấu giá trong việc phân phối cổ phiếu, nguyên tắc phân phối;</w:t>
      </w:r>
    </w:p>
    <w:p w14:paraId="4BA20B33" w14:textId="77777777" w:rsidR="00305059" w:rsidRPr="00B4141A" w:rsidRDefault="00305059" w:rsidP="00305059">
      <w:pPr>
        <w:spacing w:before="120"/>
        <w:jc w:val="both"/>
        <w:rPr>
          <w:sz w:val="26"/>
          <w:szCs w:val="26"/>
        </w:rPr>
      </w:pPr>
      <w:r w:rsidRPr="00B4141A">
        <w:rPr>
          <w:sz w:val="26"/>
          <w:szCs w:val="26"/>
        </w:rPr>
        <w:t xml:space="preserve">- Trường hợp chào bán cho cổ đông hiện hữu tương ứng với tỷ lệ cổ phiếu nắm giữ: nêu tỷ lệ phân phối, phương án xử lý phần lẻ cổ phần, cổ phiếu lẻ và số cổ phiếu mà cổ đông hiện hữu không đăng ký mua hết </w:t>
      </w:r>
      <w:r w:rsidRPr="00B4141A">
        <w:rPr>
          <w:i/>
          <w:sz w:val="26"/>
          <w:szCs w:val="26"/>
        </w:rPr>
        <w:t>(đảm bảo nguyên tắc phân phối không ưu đãi hơn số cổ phiếu phân phối cho cổ đông hiện hữu, trừ trường hợp Đại hội đồng cổ đông có chấp thuận khác)</w:t>
      </w:r>
      <w:r w:rsidRPr="00B4141A">
        <w:rPr>
          <w:sz w:val="26"/>
          <w:szCs w:val="26"/>
        </w:rPr>
        <w:t>;</w:t>
      </w:r>
    </w:p>
    <w:p w14:paraId="2294811D" w14:textId="77777777" w:rsidR="00305059" w:rsidRPr="00B4141A" w:rsidRDefault="00305059" w:rsidP="00305059">
      <w:pPr>
        <w:spacing w:before="120"/>
        <w:jc w:val="both"/>
        <w:rPr>
          <w:sz w:val="26"/>
          <w:szCs w:val="26"/>
        </w:rPr>
      </w:pPr>
      <w:r w:rsidRPr="00B4141A">
        <w:rPr>
          <w:sz w:val="26"/>
          <w:szCs w:val="26"/>
        </w:rPr>
        <w:t>- Trường hợp chào bán cho trên 100 nhà đầu tư xác định: nêu phương thức phân phối;</w:t>
      </w:r>
    </w:p>
    <w:p w14:paraId="362A0A5B" w14:textId="77777777" w:rsidR="00305059" w:rsidRPr="00B4141A" w:rsidRDefault="00305059" w:rsidP="00305059">
      <w:pPr>
        <w:spacing w:before="120"/>
        <w:jc w:val="both"/>
        <w:rPr>
          <w:sz w:val="26"/>
          <w:szCs w:val="26"/>
        </w:rPr>
      </w:pPr>
      <w:r w:rsidRPr="00B4141A">
        <w:rPr>
          <w:sz w:val="26"/>
          <w:szCs w:val="26"/>
        </w:rPr>
        <w:t>- Trường hợp kết hợp với chào bán cổ phiếu thuộc sở hữu của cổ đông ra công chúng: nêu nguyên tắc ưu tiên phân phối cổ phiếu.</w:t>
      </w:r>
    </w:p>
    <w:p w14:paraId="05DC1037" w14:textId="77777777" w:rsidR="00305059" w:rsidRPr="00B4141A" w:rsidRDefault="00305059" w:rsidP="00305059">
      <w:pPr>
        <w:spacing w:before="120"/>
        <w:jc w:val="both"/>
        <w:rPr>
          <w:b/>
          <w:sz w:val="26"/>
          <w:szCs w:val="26"/>
        </w:rPr>
      </w:pPr>
      <w:r w:rsidRPr="00B4141A">
        <w:rPr>
          <w:b/>
          <w:sz w:val="26"/>
          <w:szCs w:val="26"/>
        </w:rPr>
        <w:t>8. Đăng ký mua cổ phiếu</w:t>
      </w:r>
    </w:p>
    <w:p w14:paraId="6666C893" w14:textId="77777777" w:rsidR="00305059" w:rsidRPr="00B4141A" w:rsidRDefault="00305059" w:rsidP="00305059">
      <w:pPr>
        <w:spacing w:before="120"/>
        <w:jc w:val="both"/>
        <w:rPr>
          <w:sz w:val="26"/>
          <w:szCs w:val="26"/>
        </w:rPr>
      </w:pPr>
      <w:r w:rsidRPr="00B4141A">
        <w:rPr>
          <w:sz w:val="26"/>
          <w:szCs w:val="26"/>
        </w:rPr>
        <w:t xml:space="preserve">- Số lượng cổ phiếu đăng ký mua tối thiểu, thời hạn, phương thức xử lý trong trường hợp số lượng cổ phiếu đăng ký mua không đạt mức tối thiểu </w:t>
      </w:r>
      <w:r w:rsidRPr="00B4141A">
        <w:rPr>
          <w:i/>
          <w:sz w:val="26"/>
          <w:szCs w:val="26"/>
        </w:rPr>
        <w:t>(nếu có)</w:t>
      </w:r>
      <w:r w:rsidRPr="00B4141A">
        <w:rPr>
          <w:sz w:val="26"/>
          <w:szCs w:val="26"/>
        </w:rPr>
        <w:t>;</w:t>
      </w:r>
    </w:p>
    <w:p w14:paraId="10298AE5" w14:textId="77777777" w:rsidR="00305059" w:rsidRPr="00B4141A" w:rsidRDefault="00305059" w:rsidP="00305059">
      <w:pPr>
        <w:spacing w:before="120"/>
        <w:jc w:val="both"/>
        <w:rPr>
          <w:sz w:val="26"/>
          <w:szCs w:val="26"/>
        </w:rPr>
      </w:pPr>
      <w:r w:rsidRPr="00B4141A">
        <w:rPr>
          <w:sz w:val="26"/>
          <w:szCs w:val="26"/>
        </w:rPr>
        <w:t>- Phương thức đăng ký và thanh toán tiền mua cổ phiếu.</w:t>
      </w:r>
    </w:p>
    <w:p w14:paraId="24C21E5A" w14:textId="77777777" w:rsidR="00305059" w:rsidRPr="00B4141A" w:rsidRDefault="00305059" w:rsidP="00305059">
      <w:pPr>
        <w:spacing w:before="120"/>
        <w:jc w:val="both"/>
        <w:rPr>
          <w:b/>
          <w:sz w:val="26"/>
          <w:szCs w:val="26"/>
        </w:rPr>
      </w:pPr>
      <w:r w:rsidRPr="00B4141A">
        <w:rPr>
          <w:b/>
          <w:sz w:val="26"/>
          <w:szCs w:val="26"/>
        </w:rPr>
        <w:t>9. Lịch trình dự kiến phân phối cổ phiếu</w:t>
      </w:r>
    </w:p>
    <w:p w14:paraId="46132E26" w14:textId="215351EC" w:rsidR="00305059" w:rsidRPr="00B4141A" w:rsidRDefault="00305059" w:rsidP="002321B3">
      <w:pPr>
        <w:spacing w:before="120"/>
        <w:ind w:firstLine="284"/>
        <w:jc w:val="both"/>
        <w:rPr>
          <w:sz w:val="26"/>
          <w:szCs w:val="26"/>
        </w:rPr>
      </w:pPr>
      <w:r w:rsidRPr="00B4141A">
        <w:rPr>
          <w:sz w:val="26"/>
          <w:szCs w:val="26"/>
        </w:rPr>
        <w:t xml:space="preserve">Lịch trình dự kiến, trong đó nêu thời hạn công bố thông tin về đợt chào bán </w:t>
      </w:r>
      <w:r w:rsidRPr="00B4141A">
        <w:rPr>
          <w:i/>
          <w:sz w:val="26"/>
          <w:szCs w:val="26"/>
        </w:rPr>
        <w:t xml:space="preserve">(trong thời hạn 07 ngày làm việc kể từ ngày Ủy ban Chứng khoán Nhà nước cấp Giấy chứng </w:t>
      </w:r>
      <w:r w:rsidRPr="00B4141A">
        <w:rPr>
          <w:i/>
          <w:sz w:val="26"/>
          <w:szCs w:val="26"/>
        </w:rPr>
        <w:lastRenderedPageBreak/>
        <w:t>nhận đăng ký chào bán)</w:t>
      </w:r>
      <w:r w:rsidRPr="00B4141A">
        <w:rPr>
          <w:sz w:val="26"/>
          <w:szCs w:val="26"/>
        </w:rPr>
        <w:t xml:space="preserve">, thời hạn đăng ký mua cho nhà đầu tư </w:t>
      </w:r>
      <w:r w:rsidRPr="00B4141A">
        <w:rPr>
          <w:i/>
          <w:sz w:val="26"/>
          <w:szCs w:val="26"/>
        </w:rPr>
        <w:t>(tối thiểu 20 ngày)</w:t>
      </w:r>
      <w:r w:rsidRPr="00B4141A">
        <w:rPr>
          <w:sz w:val="26"/>
          <w:szCs w:val="26"/>
        </w:rPr>
        <w:t>, thời hạn nộp tiền mua cổ phiếu, thời gian chuyển giao cổ phiếu cho nhà đầu tư.</w:t>
      </w:r>
    </w:p>
    <w:p w14:paraId="68DE3E45" w14:textId="77777777" w:rsidR="00305059" w:rsidRPr="00B4141A" w:rsidRDefault="00305059" w:rsidP="00305059">
      <w:pPr>
        <w:spacing w:before="120"/>
        <w:jc w:val="both"/>
        <w:rPr>
          <w:b/>
          <w:sz w:val="26"/>
          <w:szCs w:val="26"/>
        </w:rPr>
      </w:pPr>
      <w:r w:rsidRPr="00B4141A">
        <w:rPr>
          <w:b/>
          <w:sz w:val="26"/>
          <w:szCs w:val="26"/>
        </w:rPr>
        <w:t>10. Các hạn chế liên quan đến việc chuyển nhượng cổ phiếu</w:t>
      </w:r>
    </w:p>
    <w:p w14:paraId="3107CE6F" w14:textId="77777777" w:rsidR="00305059" w:rsidRPr="00B4141A" w:rsidRDefault="00305059" w:rsidP="00305059">
      <w:pPr>
        <w:spacing w:before="120"/>
        <w:jc w:val="both"/>
        <w:rPr>
          <w:b/>
          <w:sz w:val="26"/>
          <w:szCs w:val="26"/>
        </w:rPr>
      </w:pPr>
      <w:r w:rsidRPr="00B4141A">
        <w:rPr>
          <w:b/>
          <w:sz w:val="26"/>
          <w:szCs w:val="26"/>
        </w:rPr>
        <w:t>11. Tài khoản phong tỏa nhận tiền mua cổ phiếu</w:t>
      </w:r>
    </w:p>
    <w:p w14:paraId="13874B59" w14:textId="147A8003" w:rsidR="00305059" w:rsidRPr="00B4141A" w:rsidRDefault="00305059" w:rsidP="00305059">
      <w:pPr>
        <w:spacing w:before="120"/>
        <w:jc w:val="both"/>
        <w:rPr>
          <w:sz w:val="26"/>
          <w:szCs w:val="26"/>
        </w:rPr>
      </w:pPr>
      <w:r w:rsidRPr="00B4141A">
        <w:rPr>
          <w:sz w:val="26"/>
          <w:szCs w:val="26"/>
        </w:rPr>
        <w:t xml:space="preserve">- Số tài khoản </w:t>
      </w:r>
      <w:r w:rsidRPr="00B4141A">
        <w:rPr>
          <w:i/>
          <w:sz w:val="26"/>
          <w:szCs w:val="26"/>
        </w:rPr>
        <w:t xml:space="preserve">(không trùng với tài khoản thanh toán của Tổ chức </w:t>
      </w:r>
      <w:r w:rsidR="00890381" w:rsidRPr="00B4141A">
        <w:rPr>
          <w:i/>
          <w:sz w:val="26"/>
          <w:szCs w:val="26"/>
        </w:rPr>
        <w:t>phát hành</w:t>
      </w:r>
      <w:r w:rsidRPr="00B4141A">
        <w:rPr>
          <w:i/>
          <w:sz w:val="26"/>
          <w:szCs w:val="26"/>
        </w:rPr>
        <w:t>)</w:t>
      </w:r>
      <w:r w:rsidRPr="00B4141A">
        <w:rPr>
          <w:sz w:val="26"/>
          <w:szCs w:val="26"/>
        </w:rPr>
        <w:t>;</w:t>
      </w:r>
    </w:p>
    <w:p w14:paraId="486252B3" w14:textId="77777777" w:rsidR="00305059" w:rsidRPr="00B4141A" w:rsidRDefault="00305059" w:rsidP="00305059">
      <w:pPr>
        <w:spacing w:before="120"/>
        <w:jc w:val="both"/>
        <w:rPr>
          <w:sz w:val="26"/>
          <w:szCs w:val="26"/>
        </w:rPr>
      </w:pPr>
      <w:r w:rsidRPr="00B4141A">
        <w:rPr>
          <w:sz w:val="26"/>
          <w:szCs w:val="26"/>
        </w:rPr>
        <w:t xml:space="preserve">- Tên ngân hàng nơi mở tài khoản </w:t>
      </w:r>
      <w:r w:rsidRPr="00B4141A">
        <w:rPr>
          <w:i/>
          <w:sz w:val="26"/>
          <w:szCs w:val="26"/>
        </w:rPr>
        <w:t>(không phải là người có liên quan của Tổ chức phát hành, trường hợp Tổ chức phát hành là ngân hàng thương mại thì phải lựa chọn một ngân hàng thương mại khác/chi nhánh ngân hàng nước ngoài)</w:t>
      </w:r>
      <w:r w:rsidRPr="00B4141A">
        <w:rPr>
          <w:sz w:val="26"/>
          <w:szCs w:val="26"/>
        </w:rPr>
        <w:t>.</w:t>
      </w:r>
    </w:p>
    <w:p w14:paraId="7F0B6DCC" w14:textId="77777777" w:rsidR="00305059" w:rsidRPr="00B4141A" w:rsidRDefault="00305059" w:rsidP="00305059">
      <w:pPr>
        <w:spacing w:before="120"/>
        <w:jc w:val="both"/>
        <w:rPr>
          <w:i/>
          <w:sz w:val="26"/>
          <w:szCs w:val="26"/>
        </w:rPr>
      </w:pPr>
      <w:r w:rsidRPr="00B4141A">
        <w:rPr>
          <w:b/>
          <w:sz w:val="26"/>
          <w:szCs w:val="26"/>
        </w:rPr>
        <w:t>12. Ý kiến của cơ quan có thẩm quyền về đợt tăng vốn điều lệ của Tổ chức phát hành</w:t>
      </w:r>
      <w:r w:rsidRPr="00B4141A">
        <w:rPr>
          <w:sz w:val="26"/>
          <w:szCs w:val="26"/>
        </w:rPr>
        <w:t xml:space="preserve"> </w:t>
      </w:r>
      <w:r w:rsidRPr="00B4141A">
        <w:rPr>
          <w:i/>
          <w:sz w:val="26"/>
          <w:szCs w:val="26"/>
        </w:rPr>
        <w:t>(trường hợp Tổ chức phát hành thuộc ngành nghề kinh doanh có điều kiện mà pháp luật chuyên ngành quy định phải có chấp thuận của cơ quan quản lý nhà nước có thẩm quyền)</w:t>
      </w:r>
    </w:p>
    <w:p w14:paraId="748023F7" w14:textId="77777777" w:rsidR="00305059" w:rsidRPr="00B4141A" w:rsidRDefault="00305059" w:rsidP="00305059">
      <w:pPr>
        <w:spacing w:before="120"/>
        <w:jc w:val="both"/>
        <w:rPr>
          <w:b/>
          <w:sz w:val="26"/>
          <w:szCs w:val="26"/>
        </w:rPr>
      </w:pPr>
      <w:r w:rsidRPr="00B4141A">
        <w:rPr>
          <w:b/>
          <w:sz w:val="26"/>
          <w:szCs w:val="26"/>
        </w:rPr>
        <w:t>13. Hủy bỏ đợt chào bán</w:t>
      </w:r>
    </w:p>
    <w:p w14:paraId="72F0BA7B" w14:textId="77777777" w:rsidR="00305059" w:rsidRPr="00B4141A" w:rsidRDefault="00305059" w:rsidP="00305059">
      <w:pPr>
        <w:spacing w:before="120"/>
        <w:jc w:val="both"/>
        <w:rPr>
          <w:sz w:val="26"/>
          <w:szCs w:val="26"/>
        </w:rPr>
      </w:pPr>
      <w:r w:rsidRPr="00B4141A">
        <w:rPr>
          <w:sz w:val="26"/>
          <w:szCs w:val="26"/>
        </w:rPr>
        <w:t xml:space="preserve">- Đợt chào bán bị hủy bỏ trong trường hợp việc phân phối không đáp ứng điều kiện tối thiểu ...% </w:t>
      </w:r>
      <w:r w:rsidRPr="00B4141A">
        <w:rPr>
          <w:i/>
          <w:sz w:val="26"/>
          <w:szCs w:val="26"/>
        </w:rPr>
        <w:t>(15% hoặc trường hợp Tổ chức phát hành có vốn điều lệ từ 1.000 tỷ đồng trở lên là 10%)</w:t>
      </w:r>
      <w:r w:rsidRPr="00B4141A">
        <w:rPr>
          <w:sz w:val="26"/>
          <w:szCs w:val="26"/>
        </w:rPr>
        <w:t xml:space="preserve"> số cổ phiếu có quyền biểu quyết của Tổ chức phát hành phải được bán cho ít nhất 100 nhà đầu tư không phải là cổ đông lớn;</w:t>
      </w:r>
    </w:p>
    <w:p w14:paraId="182EF55A" w14:textId="77777777" w:rsidR="00305059" w:rsidRPr="00B4141A" w:rsidRDefault="00305059" w:rsidP="00305059">
      <w:pPr>
        <w:spacing w:before="120"/>
        <w:jc w:val="both"/>
        <w:rPr>
          <w:sz w:val="26"/>
          <w:szCs w:val="26"/>
        </w:rPr>
      </w:pPr>
      <w:r w:rsidRPr="00B4141A">
        <w:rPr>
          <w:sz w:val="26"/>
          <w:szCs w:val="26"/>
        </w:rPr>
        <w:t>- Nêu thời hạn, phương thức thu hồi và hoàn trả tiền cho nhà đầu tư; các điều khoản cam kết về bồi thường thiệt hại cho nhà đầu tư trong trường hợp quá thời hạn nêu trên.</w:t>
      </w:r>
    </w:p>
    <w:p w14:paraId="5C872A20" w14:textId="77777777" w:rsidR="00305059" w:rsidRPr="00B4141A" w:rsidRDefault="00305059" w:rsidP="00305059">
      <w:pPr>
        <w:spacing w:before="120"/>
        <w:jc w:val="both"/>
        <w:rPr>
          <w:b/>
          <w:sz w:val="26"/>
          <w:szCs w:val="26"/>
        </w:rPr>
      </w:pPr>
      <w:r w:rsidRPr="00B4141A">
        <w:rPr>
          <w:b/>
          <w:sz w:val="26"/>
          <w:szCs w:val="26"/>
        </w:rPr>
        <w:t>14. Biện pháp đảm bảo tuân thủ quy định về sở hữu nước ngoài</w:t>
      </w:r>
    </w:p>
    <w:p w14:paraId="486802D0" w14:textId="77777777" w:rsidR="00305059" w:rsidRPr="00B4141A" w:rsidRDefault="00305059" w:rsidP="00305059">
      <w:pPr>
        <w:spacing w:before="120"/>
        <w:jc w:val="both"/>
        <w:rPr>
          <w:i/>
          <w:sz w:val="26"/>
          <w:szCs w:val="26"/>
        </w:rPr>
      </w:pPr>
      <w:r w:rsidRPr="00B4141A">
        <w:rPr>
          <w:b/>
          <w:sz w:val="26"/>
          <w:szCs w:val="26"/>
        </w:rPr>
        <w:t>15. Các loại thuế có liên quan</w:t>
      </w:r>
      <w:r w:rsidRPr="00B4141A">
        <w:rPr>
          <w:sz w:val="26"/>
          <w:szCs w:val="26"/>
        </w:rPr>
        <w:t xml:space="preserve"> </w:t>
      </w:r>
      <w:r w:rsidRPr="00B4141A">
        <w:rPr>
          <w:i/>
          <w:sz w:val="26"/>
          <w:szCs w:val="26"/>
        </w:rPr>
        <w:t>(thuế thu nhập và các thuế khác liên quan đến cổ phiếu chào bán)</w:t>
      </w:r>
    </w:p>
    <w:p w14:paraId="5940C2B2" w14:textId="77777777" w:rsidR="00305059" w:rsidRPr="00B4141A" w:rsidRDefault="00305059" w:rsidP="00305059">
      <w:pPr>
        <w:spacing w:before="120"/>
        <w:jc w:val="both"/>
        <w:rPr>
          <w:b/>
          <w:sz w:val="26"/>
          <w:szCs w:val="26"/>
        </w:rPr>
      </w:pPr>
      <w:r w:rsidRPr="00B4141A">
        <w:rPr>
          <w:b/>
          <w:sz w:val="26"/>
          <w:szCs w:val="26"/>
        </w:rPr>
        <w:t>16. Thông tin về các cam kết</w:t>
      </w:r>
    </w:p>
    <w:p w14:paraId="247A1E67" w14:textId="77777777" w:rsidR="00305059" w:rsidRPr="00B4141A" w:rsidRDefault="00305059" w:rsidP="00305059">
      <w:pPr>
        <w:spacing w:before="120"/>
        <w:jc w:val="both"/>
        <w:rPr>
          <w:i/>
          <w:sz w:val="26"/>
          <w:szCs w:val="26"/>
        </w:rPr>
      </w:pPr>
      <w:r w:rsidRPr="00B4141A">
        <w:rPr>
          <w:sz w:val="26"/>
          <w:szCs w:val="26"/>
        </w:rPr>
        <w:t xml:space="preserve">- Cam kết của cổ đông lớn về việc cùng nhau nắm giữ ít nhất 20% vốn điều lệ của Tổ chức phát hành tối thiểu 01 năm kể từ ngày kết thúc đợt chào bán </w:t>
      </w:r>
      <w:r w:rsidRPr="00B4141A">
        <w:rPr>
          <w:i/>
          <w:sz w:val="26"/>
          <w:szCs w:val="26"/>
        </w:rPr>
        <w:t>(nêu tên cổ đông, tỷ lệ, thời gian cam kết nắm giữ cụ thể)</w:t>
      </w:r>
      <w:r w:rsidRPr="00B4141A">
        <w:rPr>
          <w:sz w:val="26"/>
          <w:szCs w:val="26"/>
        </w:rPr>
        <w:t>;</w:t>
      </w:r>
    </w:p>
    <w:p w14:paraId="7BED12EE" w14:textId="681370A5" w:rsidR="00305059" w:rsidRPr="00B4141A" w:rsidRDefault="00305059" w:rsidP="00305059">
      <w:pPr>
        <w:spacing w:before="120"/>
        <w:jc w:val="both"/>
        <w:rPr>
          <w:sz w:val="26"/>
          <w:szCs w:val="26"/>
        </w:rPr>
      </w:pPr>
      <w:r w:rsidRPr="00B4141A">
        <w:rPr>
          <w:sz w:val="26"/>
          <w:szCs w:val="26"/>
        </w:rPr>
        <w:t xml:space="preserve">- Cam kết về việc thực hiện niêm yết trên hệ thống giao dịch chứng khoán </w:t>
      </w:r>
      <w:r w:rsidRPr="00B4141A">
        <w:rPr>
          <w:i/>
          <w:sz w:val="26"/>
          <w:szCs w:val="26"/>
        </w:rPr>
        <w:t>(nêu kế hoạch cụ thể, đảm bảo tuân thủ quy định việc Tổ chức phát hành phải hoàn thiện hồ sơ đăng ký niêm yết hoặc đăng ký giao dịch cổ phiếu trong thời hạn 30 ngày kể từ ngày kết thúc đợt chào bán cổ phiếu lần đầu ra công chúng)</w:t>
      </w:r>
      <w:r w:rsidRPr="00B4141A">
        <w:rPr>
          <w:sz w:val="26"/>
          <w:szCs w:val="26"/>
        </w:rPr>
        <w:t>;</w:t>
      </w:r>
    </w:p>
    <w:p w14:paraId="50FC3988" w14:textId="77777777" w:rsidR="00305059" w:rsidRPr="00B4141A" w:rsidRDefault="00305059" w:rsidP="00305059">
      <w:pPr>
        <w:spacing w:before="120"/>
        <w:jc w:val="both"/>
        <w:rPr>
          <w:i/>
          <w:sz w:val="26"/>
          <w:szCs w:val="26"/>
        </w:rPr>
      </w:pPr>
      <w:r w:rsidRPr="00B4141A">
        <w:rPr>
          <w:sz w:val="26"/>
          <w:szCs w:val="26"/>
        </w:rPr>
        <w:t xml:space="preserve">- Cam kết khác liên quan đến đợt chào bán </w:t>
      </w:r>
      <w:r w:rsidRPr="00B4141A">
        <w:rPr>
          <w:i/>
          <w:sz w:val="26"/>
          <w:szCs w:val="26"/>
        </w:rPr>
        <w:t>(nếu có).</w:t>
      </w:r>
    </w:p>
    <w:p w14:paraId="77380705" w14:textId="77777777" w:rsidR="00305059" w:rsidRPr="00B4141A" w:rsidRDefault="00305059" w:rsidP="00305059">
      <w:pPr>
        <w:spacing w:before="120"/>
        <w:jc w:val="both"/>
        <w:rPr>
          <w:sz w:val="26"/>
          <w:szCs w:val="26"/>
        </w:rPr>
      </w:pPr>
      <w:r w:rsidRPr="00B4141A">
        <w:rPr>
          <w:b/>
          <w:sz w:val="26"/>
          <w:szCs w:val="26"/>
        </w:rPr>
        <w:t>17. Thông tin về các chứng khoán khác được chào bán, phát hành trong cùng đợt</w:t>
      </w:r>
      <w:r w:rsidRPr="00B4141A">
        <w:rPr>
          <w:sz w:val="26"/>
          <w:szCs w:val="26"/>
        </w:rPr>
        <w:t xml:space="preserve"> </w:t>
      </w:r>
      <w:r w:rsidRPr="00B4141A">
        <w:rPr>
          <w:i/>
          <w:sz w:val="26"/>
          <w:szCs w:val="26"/>
        </w:rPr>
        <w:t>(nêu phương thức, số lượng, giá chào bán theo từng loại chứng khoán chào bán, phát hành (nếu có))</w:t>
      </w:r>
    </w:p>
    <w:p w14:paraId="3D90122B" w14:textId="77777777" w:rsidR="00CD774B" w:rsidRPr="00B4141A" w:rsidRDefault="00CD774B" w:rsidP="00305059">
      <w:pPr>
        <w:spacing w:before="120"/>
        <w:jc w:val="both"/>
        <w:rPr>
          <w:b/>
          <w:sz w:val="26"/>
          <w:szCs w:val="26"/>
        </w:rPr>
      </w:pPr>
    </w:p>
    <w:p w14:paraId="3B724B3E" w14:textId="4CD56785" w:rsidR="00305059" w:rsidRPr="00B4141A" w:rsidRDefault="00FF6614" w:rsidP="00305059">
      <w:pPr>
        <w:spacing w:before="120"/>
        <w:jc w:val="both"/>
        <w:rPr>
          <w:b/>
          <w:sz w:val="26"/>
          <w:szCs w:val="26"/>
        </w:rPr>
      </w:pPr>
      <w:r w:rsidRPr="00B4141A">
        <w:rPr>
          <w:b/>
          <w:sz w:val="26"/>
          <w:szCs w:val="26"/>
        </w:rPr>
        <w:t>VIV</w:t>
      </w:r>
      <w:r w:rsidR="00305059" w:rsidRPr="00B4141A">
        <w:rPr>
          <w:b/>
          <w:sz w:val="26"/>
          <w:szCs w:val="26"/>
        </w:rPr>
        <w:t>. MỤC ĐÍCH CHÀO BÁN CỔ PHIẾU LẦN ĐẦU RA CÔNG CHÚNG</w:t>
      </w:r>
    </w:p>
    <w:p w14:paraId="2ABD7040" w14:textId="77777777" w:rsidR="00305059" w:rsidRPr="00B4141A" w:rsidRDefault="00305059" w:rsidP="00305059">
      <w:pPr>
        <w:spacing w:before="120"/>
        <w:jc w:val="both"/>
        <w:rPr>
          <w:b/>
          <w:sz w:val="26"/>
          <w:szCs w:val="26"/>
        </w:rPr>
      </w:pPr>
      <w:r w:rsidRPr="00B4141A">
        <w:rPr>
          <w:b/>
          <w:sz w:val="26"/>
          <w:szCs w:val="26"/>
        </w:rPr>
        <w:t>1. Mục đích chào bán</w:t>
      </w:r>
    </w:p>
    <w:p w14:paraId="40882237" w14:textId="77777777" w:rsidR="00305059" w:rsidRPr="00B4141A" w:rsidRDefault="00305059" w:rsidP="00305059">
      <w:pPr>
        <w:spacing w:before="120"/>
        <w:jc w:val="both"/>
        <w:rPr>
          <w:i/>
          <w:sz w:val="26"/>
          <w:szCs w:val="26"/>
        </w:rPr>
      </w:pPr>
      <w:r w:rsidRPr="00B4141A">
        <w:rPr>
          <w:b/>
          <w:sz w:val="26"/>
          <w:szCs w:val="26"/>
        </w:rPr>
        <w:t>2. Phương án khả thi</w:t>
      </w:r>
      <w:r w:rsidRPr="00B4141A">
        <w:rPr>
          <w:sz w:val="26"/>
          <w:szCs w:val="26"/>
        </w:rPr>
        <w:t xml:space="preserve"> </w:t>
      </w:r>
      <w:r w:rsidRPr="00B4141A">
        <w:rPr>
          <w:i/>
          <w:sz w:val="26"/>
          <w:szCs w:val="26"/>
        </w:rPr>
        <w:t>(trường hợp huy động vốn để thực hiện dự án)</w:t>
      </w:r>
    </w:p>
    <w:p w14:paraId="41955F16" w14:textId="77777777" w:rsidR="00305059" w:rsidRPr="00B4141A" w:rsidRDefault="00305059" w:rsidP="00305059">
      <w:pPr>
        <w:spacing w:before="120"/>
        <w:jc w:val="both"/>
        <w:rPr>
          <w:sz w:val="26"/>
          <w:szCs w:val="26"/>
        </w:rPr>
      </w:pPr>
      <w:r w:rsidRPr="00B4141A">
        <w:rPr>
          <w:sz w:val="26"/>
          <w:szCs w:val="26"/>
        </w:rPr>
        <w:lastRenderedPageBreak/>
        <w:t xml:space="preserve">- Thông tin về phương án khả thi: cơ quan lập, cấp có thẩm quyền phê duyệt, các nội dung chính </w:t>
      </w:r>
      <w:r w:rsidRPr="00B4141A">
        <w:rPr>
          <w:i/>
          <w:sz w:val="26"/>
          <w:szCs w:val="26"/>
        </w:rPr>
        <w:t>(mục đích, kế hoạch triển khai, đối tác tham gia, các vấn đề về tài chính ....)</w:t>
      </w:r>
      <w:r w:rsidRPr="00B4141A">
        <w:rPr>
          <w:sz w:val="26"/>
          <w:szCs w:val="26"/>
        </w:rPr>
        <w:t>;</w:t>
      </w:r>
    </w:p>
    <w:p w14:paraId="1A6DB74C" w14:textId="77777777" w:rsidR="00305059" w:rsidRPr="00B4141A" w:rsidRDefault="00305059" w:rsidP="00305059">
      <w:pPr>
        <w:spacing w:before="120"/>
        <w:jc w:val="both"/>
        <w:rPr>
          <w:sz w:val="26"/>
          <w:szCs w:val="26"/>
        </w:rPr>
      </w:pPr>
      <w:r w:rsidRPr="00B4141A">
        <w:rPr>
          <w:sz w:val="26"/>
          <w:szCs w:val="26"/>
        </w:rPr>
        <w:t>- Trường hợp dự án có sử dụng vốn vay ngân hàng, nêu cam kết cấp hạn mức tín dụng của ngân hàng;</w:t>
      </w:r>
    </w:p>
    <w:p w14:paraId="7E1D8C16" w14:textId="77777777" w:rsidR="00305059" w:rsidRPr="00B4141A" w:rsidRDefault="00305059" w:rsidP="00305059">
      <w:pPr>
        <w:spacing w:before="120"/>
        <w:jc w:val="both"/>
        <w:rPr>
          <w:i/>
          <w:sz w:val="26"/>
          <w:szCs w:val="26"/>
        </w:rPr>
      </w:pPr>
      <w:r w:rsidRPr="00B4141A">
        <w:rPr>
          <w:sz w:val="26"/>
          <w:szCs w:val="26"/>
        </w:rPr>
        <w:t xml:space="preserve">- Ý kiến của tổ chức chuyên môn độc lập về phương án khả thi </w:t>
      </w:r>
      <w:r w:rsidRPr="00B4141A">
        <w:rPr>
          <w:i/>
          <w:sz w:val="26"/>
          <w:szCs w:val="26"/>
        </w:rPr>
        <w:t>(nếu có).</w:t>
      </w:r>
    </w:p>
    <w:p w14:paraId="4E943202" w14:textId="77777777" w:rsidR="00305059" w:rsidRPr="00B4141A" w:rsidRDefault="00305059" w:rsidP="00305059">
      <w:pPr>
        <w:spacing w:before="120"/>
        <w:jc w:val="both"/>
        <w:rPr>
          <w:b/>
          <w:sz w:val="26"/>
          <w:szCs w:val="26"/>
        </w:rPr>
      </w:pPr>
      <w:r w:rsidRPr="00B4141A">
        <w:rPr>
          <w:b/>
          <w:sz w:val="26"/>
          <w:szCs w:val="26"/>
        </w:rPr>
        <w:t>3. Thông tin về tình hình triển khai dự án</w:t>
      </w:r>
    </w:p>
    <w:p w14:paraId="264F670C" w14:textId="77777777" w:rsidR="00305059" w:rsidRPr="00B4141A" w:rsidRDefault="00305059" w:rsidP="00305059">
      <w:pPr>
        <w:spacing w:before="120"/>
        <w:jc w:val="both"/>
        <w:rPr>
          <w:sz w:val="26"/>
          <w:szCs w:val="26"/>
        </w:rPr>
      </w:pPr>
      <w:r w:rsidRPr="00B4141A">
        <w:rPr>
          <w:sz w:val="26"/>
          <w:szCs w:val="26"/>
        </w:rPr>
        <w:t xml:space="preserve">- Cơ sở pháp lý để triển khai dự án: các tài liệu pháp lý để triển khai dự án theo quy định </w:t>
      </w:r>
      <w:r w:rsidRPr="00B4141A">
        <w:rPr>
          <w:i/>
          <w:sz w:val="26"/>
          <w:szCs w:val="26"/>
        </w:rPr>
        <w:t>(như quyết định của cơ quan có thẩm quyền phê duyệt dự án, tài liệu pháp lý về quyền sử dụng đất, giấy chứng nhận đầu tư, giấy phép xây dựng...)</w:t>
      </w:r>
      <w:r w:rsidRPr="00B4141A">
        <w:rPr>
          <w:sz w:val="26"/>
          <w:szCs w:val="26"/>
        </w:rPr>
        <w:t>, đồng thời cập nhật tình hình phê duyệt của cấp có thẩm quyền;</w:t>
      </w:r>
    </w:p>
    <w:p w14:paraId="4F30F58D" w14:textId="77777777" w:rsidR="00305059" w:rsidRPr="00B4141A" w:rsidRDefault="00305059" w:rsidP="00305059">
      <w:pPr>
        <w:spacing w:before="120"/>
        <w:jc w:val="both"/>
        <w:rPr>
          <w:sz w:val="26"/>
          <w:szCs w:val="26"/>
        </w:rPr>
      </w:pPr>
      <w:r w:rsidRPr="00B4141A">
        <w:rPr>
          <w:sz w:val="26"/>
          <w:szCs w:val="26"/>
        </w:rPr>
        <w:t xml:space="preserve">- Tình hình triển khai dự án đến thời điểm hiện tại </w:t>
      </w:r>
      <w:r w:rsidRPr="00B4141A">
        <w:rPr>
          <w:i/>
          <w:sz w:val="26"/>
          <w:szCs w:val="26"/>
        </w:rPr>
        <w:t>(nêu các hạng mục đã hoàn thành, đang triển khai, dự kiến triển khai, thời gian dự kiến đưa vào hoạt động, khai thác...)</w:t>
      </w:r>
      <w:r w:rsidRPr="00B4141A">
        <w:rPr>
          <w:sz w:val="26"/>
          <w:szCs w:val="26"/>
        </w:rPr>
        <w:t xml:space="preserve">, giải trình những thay đổi so với phương án đã được phê duyệt </w:t>
      </w:r>
      <w:r w:rsidRPr="00B4141A">
        <w:rPr>
          <w:i/>
          <w:sz w:val="26"/>
          <w:szCs w:val="26"/>
        </w:rPr>
        <w:t>(nếu có)</w:t>
      </w:r>
      <w:r w:rsidRPr="00B4141A">
        <w:rPr>
          <w:sz w:val="26"/>
          <w:szCs w:val="26"/>
        </w:rPr>
        <w:t>;</w:t>
      </w:r>
    </w:p>
    <w:p w14:paraId="2448F2EC" w14:textId="77777777" w:rsidR="00305059" w:rsidRPr="00B4141A" w:rsidRDefault="00305059" w:rsidP="00305059">
      <w:pPr>
        <w:spacing w:before="120"/>
        <w:jc w:val="both"/>
        <w:rPr>
          <w:sz w:val="26"/>
          <w:szCs w:val="26"/>
        </w:rPr>
      </w:pPr>
      <w:r w:rsidRPr="00B4141A">
        <w:rPr>
          <w:sz w:val="26"/>
          <w:szCs w:val="26"/>
        </w:rPr>
        <w:t xml:space="preserve">- Tình hình thu xếp vốn đối với dự án </w:t>
      </w:r>
      <w:r w:rsidRPr="00B4141A">
        <w:rPr>
          <w:i/>
          <w:sz w:val="26"/>
          <w:szCs w:val="26"/>
        </w:rPr>
        <w:t>(bao gồm vốn tự có, vốn vay, vốn huy động khác...)</w:t>
      </w:r>
      <w:r w:rsidRPr="00B4141A">
        <w:rPr>
          <w:sz w:val="26"/>
          <w:szCs w:val="26"/>
        </w:rPr>
        <w:t>; giải trình những thay đổi về tổng vốn đầu tư, cơ cấu vốn so với phương án đã được phê duyệt; phương án bù đắp vốn trong trường hợp điều chỉnh tổng mức đầu tư, cơ cấu vốn.</w:t>
      </w:r>
    </w:p>
    <w:p w14:paraId="707F97F7" w14:textId="77777777" w:rsidR="00CD774B" w:rsidRPr="00B4141A" w:rsidRDefault="00CD774B" w:rsidP="00305059">
      <w:pPr>
        <w:spacing w:before="120"/>
        <w:jc w:val="both"/>
        <w:rPr>
          <w:b/>
          <w:sz w:val="26"/>
          <w:szCs w:val="26"/>
        </w:rPr>
      </w:pPr>
    </w:p>
    <w:p w14:paraId="1D9C1344" w14:textId="31F143A4" w:rsidR="00305059" w:rsidRPr="00B4141A" w:rsidRDefault="00305059" w:rsidP="00305059">
      <w:pPr>
        <w:spacing w:before="120"/>
        <w:jc w:val="both"/>
        <w:rPr>
          <w:i/>
          <w:sz w:val="26"/>
          <w:szCs w:val="26"/>
        </w:rPr>
      </w:pPr>
      <w:r w:rsidRPr="00B4141A">
        <w:rPr>
          <w:b/>
          <w:sz w:val="26"/>
          <w:szCs w:val="26"/>
        </w:rPr>
        <w:t xml:space="preserve">X. KẾ HOẠCH SỬ DỤNG SỐ TIỀN THU ĐƯỢC TỪ ĐỢT CHÀO BÁN CỔ PHIẾU LẦN ĐẦU RA CÔNG CHÚNG </w:t>
      </w:r>
      <w:r w:rsidRPr="00B4141A">
        <w:rPr>
          <w:i/>
          <w:sz w:val="26"/>
          <w:szCs w:val="26"/>
        </w:rPr>
        <w:t>(trường hợp chào bán cổ phiếu lần đầu ra công chúng để huy động vốn cho Tổ chức phát hành)</w:t>
      </w:r>
    </w:p>
    <w:p w14:paraId="079BCEC7" w14:textId="77777777" w:rsidR="00305059" w:rsidRPr="00B4141A" w:rsidRDefault="00305059" w:rsidP="00305059">
      <w:pPr>
        <w:spacing w:before="120"/>
        <w:jc w:val="both"/>
        <w:rPr>
          <w:sz w:val="26"/>
          <w:szCs w:val="26"/>
        </w:rPr>
      </w:pPr>
      <w:r w:rsidRPr="00B4141A">
        <w:rPr>
          <w:sz w:val="26"/>
          <w:szCs w:val="26"/>
        </w:rPr>
        <w:t xml:space="preserve">- Tổng số tiền dự kiến thu được phân bổ theo từng mục đích sử dụng </w:t>
      </w:r>
      <w:r w:rsidRPr="00B4141A">
        <w:rPr>
          <w:i/>
          <w:sz w:val="26"/>
          <w:szCs w:val="26"/>
        </w:rPr>
        <w:t>(hạng mục cụ thể, thời gian dự kiến giải ngân theo từng hạng mục)</w:t>
      </w:r>
      <w:r w:rsidRPr="00B4141A">
        <w:rPr>
          <w:sz w:val="26"/>
          <w:szCs w:val="26"/>
        </w:rPr>
        <w:t>. Trường hợp số tiền thu được không đủ để sử dụng cho toàn bộ mục đích dự kiến, nêu thứ tự mục đích ưu tiên, số tiền và nguồn tài trợ khác cần có;</w:t>
      </w:r>
    </w:p>
    <w:p w14:paraId="7F586F2C" w14:textId="77777777" w:rsidR="00305059" w:rsidRPr="00B4141A" w:rsidRDefault="00305059" w:rsidP="00305059">
      <w:pPr>
        <w:spacing w:before="120"/>
        <w:jc w:val="both"/>
        <w:rPr>
          <w:sz w:val="26"/>
          <w:szCs w:val="26"/>
        </w:rPr>
      </w:pPr>
      <w:r w:rsidRPr="00B4141A">
        <w:rPr>
          <w:sz w:val="26"/>
          <w:szCs w:val="26"/>
        </w:rPr>
        <w:t>- Trường hợp một phần hoặc toàn bộ số tiền thu được từ đợt chào bán được sử dụng để thực hiện dự án và đợt chào bán không được bảo lãnh phát hành với cam kết nhận mua toàn bộ cổ phiếu của tổ chức phát hành để bán lại hoặc mua số cổ phiếu còn lại chưa được phân phối hết của tổ chức phát hành, nêu tỷ lệ chào bán thành công hoặc số tiền tối thiểu cần thu được trong đợt chào bán và phương án xử lý trong trường hợp đợt chào bán không đạt tỷ lệ chào bán thành công hoặc không thu đủ số tiền tối thiểu dự kiến;</w:t>
      </w:r>
    </w:p>
    <w:p w14:paraId="7EADE4BD" w14:textId="77777777" w:rsidR="00305059" w:rsidRPr="00B4141A" w:rsidRDefault="00305059" w:rsidP="00305059">
      <w:pPr>
        <w:spacing w:before="120"/>
        <w:jc w:val="both"/>
        <w:rPr>
          <w:sz w:val="26"/>
          <w:szCs w:val="26"/>
        </w:rPr>
      </w:pPr>
      <w:r w:rsidRPr="00B4141A">
        <w:rPr>
          <w:sz w:val="26"/>
          <w:szCs w:val="26"/>
        </w:rPr>
        <w:t>- Trường hợp một phần hoặc toàn bộ số tiền thu được từ đợt chào bán được sử dụng để mua tài sản, nêu thông tin về tài sản, đối tác, chi phí mua dự kiến;</w:t>
      </w:r>
    </w:p>
    <w:p w14:paraId="702D2D4E" w14:textId="78F5129D" w:rsidR="00305059" w:rsidRPr="00B4141A" w:rsidRDefault="00305059" w:rsidP="00305059">
      <w:pPr>
        <w:spacing w:before="120"/>
        <w:jc w:val="both"/>
        <w:rPr>
          <w:sz w:val="26"/>
          <w:szCs w:val="26"/>
        </w:rPr>
      </w:pPr>
      <w:r w:rsidRPr="00B4141A">
        <w:rPr>
          <w:sz w:val="26"/>
          <w:szCs w:val="26"/>
        </w:rPr>
        <w:t xml:space="preserve">- Trường hợp một phần hoặc toàn bộ số tiền thu được từ đợt chào bán được sử dụng để góp vốn/mua lại một phần hoặc toàn bộ vốn góp tại doanh nghiệp khác, nêu thông tin về doanh nghiệp được góp vốn/mua lại </w:t>
      </w:r>
      <w:r w:rsidRPr="00B4141A">
        <w:rPr>
          <w:i/>
          <w:sz w:val="26"/>
          <w:szCs w:val="26"/>
        </w:rPr>
        <w:t xml:space="preserve">(tên, </w:t>
      </w:r>
      <w:bookmarkStart w:id="35" w:name="_Hlk196400743"/>
      <w:r w:rsidRPr="00B4141A">
        <w:rPr>
          <w:i/>
          <w:sz w:val="26"/>
          <w:szCs w:val="26"/>
        </w:rPr>
        <w:t>số Giấy chứng nhận đăng ký doanh nghiệp</w:t>
      </w:r>
      <w:r w:rsidR="007A06D4" w:rsidRPr="00B4141A">
        <w:t>/</w:t>
      </w:r>
      <w:r w:rsidR="007A06D4" w:rsidRPr="00B4141A">
        <w:rPr>
          <w:i/>
          <w:sz w:val="26"/>
          <w:szCs w:val="26"/>
        </w:rPr>
        <w:t>Giấy phép thành lập và hoạt động/Giấy tờ pháp lý có giá trị tương đương</w:t>
      </w:r>
      <w:bookmarkEnd w:id="35"/>
      <w:r w:rsidRPr="00B4141A">
        <w:rPr>
          <w:i/>
          <w:sz w:val="26"/>
          <w:szCs w:val="26"/>
        </w:rPr>
        <w:t>, hoạt động kinh doanh chính, vốn điều lệ...)</w:t>
      </w:r>
      <w:r w:rsidRPr="00B4141A">
        <w:rPr>
          <w:sz w:val="26"/>
          <w:szCs w:val="26"/>
        </w:rPr>
        <w:t xml:space="preserve">, thông tin về người bán </w:t>
      </w:r>
      <w:r w:rsidRPr="00B4141A">
        <w:rPr>
          <w:i/>
          <w:sz w:val="26"/>
          <w:szCs w:val="26"/>
        </w:rPr>
        <w:t>(trường hợp mua lại vốn góp)</w:t>
      </w:r>
      <w:r w:rsidRPr="00B4141A">
        <w:rPr>
          <w:sz w:val="26"/>
          <w:szCs w:val="26"/>
        </w:rPr>
        <w:t xml:space="preserve">, mối quan hệ với Tổ chức phát hành và người có liên quan của Tổ chức phát hành, </w:t>
      </w:r>
      <w:r w:rsidRPr="00B4141A">
        <w:rPr>
          <w:sz w:val="26"/>
          <w:szCs w:val="26"/>
        </w:rPr>
        <w:lastRenderedPageBreak/>
        <w:t xml:space="preserve">thông tin về việc góp vốn/mua lại </w:t>
      </w:r>
      <w:r w:rsidRPr="00B4141A">
        <w:rPr>
          <w:i/>
          <w:sz w:val="26"/>
          <w:szCs w:val="26"/>
        </w:rPr>
        <w:t>(cơ sở pháp lý, tiến độ thực hiện, giá trị thực hiện, tỷ lệ sở hữu trước và sau khi góp vốn/mua lại...)</w:t>
      </w:r>
      <w:r w:rsidRPr="00B4141A">
        <w:rPr>
          <w:sz w:val="26"/>
          <w:szCs w:val="26"/>
        </w:rPr>
        <w:t>;</w:t>
      </w:r>
    </w:p>
    <w:p w14:paraId="102FF2EA" w14:textId="77777777" w:rsidR="00305059" w:rsidRPr="00B4141A" w:rsidRDefault="00305059" w:rsidP="00305059">
      <w:pPr>
        <w:spacing w:before="120"/>
        <w:jc w:val="both"/>
        <w:rPr>
          <w:sz w:val="26"/>
          <w:szCs w:val="26"/>
        </w:rPr>
      </w:pPr>
      <w:r w:rsidRPr="00B4141A">
        <w:rPr>
          <w:sz w:val="26"/>
          <w:szCs w:val="26"/>
        </w:rPr>
        <w:t xml:space="preserve">- Trường hợp một phần hoặc toàn bộ số tiền thu được từ đợt chào bán được sử dụng để thanh toán các khoản nợ, nêu thông tin về chủ nợ </w:t>
      </w:r>
      <w:r w:rsidRPr="00B4141A">
        <w:rPr>
          <w:i/>
          <w:sz w:val="26"/>
          <w:szCs w:val="26"/>
        </w:rPr>
        <w:t>(tên, mối quan hệ với Tổ chức phát hành và người có liên quan của Tổ chức phát hành)</w:t>
      </w:r>
      <w:r w:rsidRPr="00B4141A">
        <w:rPr>
          <w:sz w:val="26"/>
          <w:szCs w:val="26"/>
        </w:rPr>
        <w:t>, giá trị hợp đồng, lãi suất, kỳ hạn, thời gian dự kiến trả nợ, mục đích vay nợ...;</w:t>
      </w:r>
    </w:p>
    <w:p w14:paraId="1A86ABF0" w14:textId="77777777" w:rsidR="00305059" w:rsidRPr="00B4141A" w:rsidRDefault="00305059" w:rsidP="00305059">
      <w:pPr>
        <w:spacing w:before="120"/>
        <w:jc w:val="both"/>
        <w:rPr>
          <w:sz w:val="26"/>
          <w:szCs w:val="26"/>
        </w:rPr>
      </w:pPr>
      <w:r w:rsidRPr="00B4141A">
        <w:rPr>
          <w:sz w:val="26"/>
          <w:szCs w:val="26"/>
        </w:rPr>
        <w:t>- Trường hợp một phần hoặc toàn bộ số tiền thu được từ đợt chào bán được sử dụng để bổ sung vốn lưu động, nêu số tiền dự kiến sử dụng cho từng khoản mục.</w:t>
      </w:r>
    </w:p>
    <w:p w14:paraId="18AFC5FD" w14:textId="77777777" w:rsidR="00CD774B" w:rsidRPr="00B4141A" w:rsidRDefault="00CD774B" w:rsidP="00305059">
      <w:pPr>
        <w:tabs>
          <w:tab w:val="right" w:leader="dot" w:pos="7920"/>
        </w:tabs>
        <w:spacing w:before="120"/>
        <w:jc w:val="both"/>
        <w:rPr>
          <w:b/>
          <w:sz w:val="26"/>
          <w:szCs w:val="26"/>
        </w:rPr>
      </w:pPr>
    </w:p>
    <w:p w14:paraId="3B7EE11E" w14:textId="0E66746B" w:rsidR="00305059" w:rsidRPr="00B4141A" w:rsidRDefault="00305059" w:rsidP="00305059">
      <w:pPr>
        <w:tabs>
          <w:tab w:val="right" w:leader="dot" w:pos="7920"/>
        </w:tabs>
        <w:spacing w:before="120"/>
        <w:jc w:val="both"/>
        <w:rPr>
          <w:b/>
          <w:sz w:val="26"/>
          <w:szCs w:val="26"/>
        </w:rPr>
      </w:pPr>
      <w:r w:rsidRPr="00B4141A">
        <w:rPr>
          <w:b/>
          <w:sz w:val="26"/>
          <w:szCs w:val="26"/>
        </w:rPr>
        <w:t>X</w:t>
      </w:r>
      <w:r w:rsidR="00FF6614" w:rsidRPr="00B4141A">
        <w:rPr>
          <w:b/>
          <w:sz w:val="26"/>
          <w:szCs w:val="26"/>
        </w:rPr>
        <w:t>I</w:t>
      </w:r>
      <w:r w:rsidRPr="00B4141A">
        <w:rPr>
          <w:b/>
          <w:sz w:val="26"/>
          <w:szCs w:val="26"/>
        </w:rPr>
        <w:t>. CỔ</w:t>
      </w:r>
      <w:r w:rsidRPr="00B4141A">
        <w:rPr>
          <w:b/>
          <w:sz w:val="26"/>
          <w:szCs w:val="26"/>
          <w:lang w:val="vi-VN"/>
        </w:rPr>
        <w:t xml:space="preserve"> PHIẾU</w:t>
      </w:r>
      <w:r w:rsidRPr="00B4141A">
        <w:rPr>
          <w:b/>
          <w:sz w:val="26"/>
          <w:szCs w:val="26"/>
        </w:rPr>
        <w:t xml:space="preserve"> ĐĂNG KÝ NIÊM YẾT</w:t>
      </w:r>
    </w:p>
    <w:p w14:paraId="0D8F07F4"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1. Loại cổ</w:t>
      </w:r>
      <w:r w:rsidRPr="00B4141A">
        <w:rPr>
          <w:sz w:val="26"/>
          <w:szCs w:val="26"/>
          <w:lang w:val="vi-VN"/>
        </w:rPr>
        <w:t xml:space="preserve"> phiếu: </w:t>
      </w:r>
    </w:p>
    <w:p w14:paraId="4330DD21"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2. Mệnh giá</w:t>
      </w:r>
      <w:r w:rsidRPr="00B4141A">
        <w:rPr>
          <w:sz w:val="26"/>
          <w:szCs w:val="26"/>
          <w:lang w:val="vi-VN"/>
        </w:rPr>
        <w:t xml:space="preserve">: </w:t>
      </w:r>
    </w:p>
    <w:p w14:paraId="44A00B63" w14:textId="77777777" w:rsidR="00305059" w:rsidRPr="00B4141A" w:rsidRDefault="00305059" w:rsidP="00305059">
      <w:pPr>
        <w:tabs>
          <w:tab w:val="right" w:leader="dot" w:pos="7920"/>
        </w:tabs>
        <w:spacing w:before="120"/>
        <w:jc w:val="both"/>
        <w:rPr>
          <w:sz w:val="26"/>
          <w:szCs w:val="26"/>
          <w:lang w:val="vi-VN"/>
        </w:rPr>
      </w:pPr>
      <w:r w:rsidRPr="00B4141A">
        <w:rPr>
          <w:sz w:val="26"/>
          <w:szCs w:val="26"/>
        </w:rPr>
        <w:t>3. Mã cổ</w:t>
      </w:r>
      <w:r w:rsidRPr="00B4141A">
        <w:rPr>
          <w:sz w:val="26"/>
          <w:szCs w:val="26"/>
          <w:lang w:val="vi-VN"/>
        </w:rPr>
        <w:t xml:space="preserve"> phiếu</w:t>
      </w:r>
      <w:r w:rsidRPr="00B4141A">
        <w:rPr>
          <w:sz w:val="26"/>
          <w:szCs w:val="26"/>
        </w:rPr>
        <w:t xml:space="preserve"> </w:t>
      </w:r>
      <w:r w:rsidRPr="00B4141A">
        <w:rPr>
          <w:i/>
          <w:sz w:val="26"/>
          <w:szCs w:val="26"/>
        </w:rPr>
        <w:t>(nếu có)</w:t>
      </w:r>
      <w:r w:rsidRPr="00B4141A">
        <w:rPr>
          <w:sz w:val="26"/>
          <w:szCs w:val="26"/>
        </w:rPr>
        <w:t>:</w:t>
      </w:r>
    </w:p>
    <w:p w14:paraId="4AE1AAFB" w14:textId="77777777" w:rsidR="00305059" w:rsidRPr="00B4141A" w:rsidRDefault="00305059" w:rsidP="00305059">
      <w:pPr>
        <w:tabs>
          <w:tab w:val="right" w:leader="dot" w:pos="7920"/>
        </w:tabs>
        <w:spacing w:before="120"/>
        <w:jc w:val="both"/>
        <w:rPr>
          <w:i/>
          <w:sz w:val="26"/>
          <w:szCs w:val="26"/>
        </w:rPr>
      </w:pPr>
      <w:r w:rsidRPr="00B4141A">
        <w:rPr>
          <w:sz w:val="26"/>
          <w:szCs w:val="26"/>
        </w:rPr>
        <w:t>4. Tổng số cổ</w:t>
      </w:r>
      <w:r w:rsidRPr="00B4141A">
        <w:rPr>
          <w:sz w:val="26"/>
          <w:szCs w:val="26"/>
          <w:lang w:val="vi-VN"/>
        </w:rPr>
        <w:t xml:space="preserve"> phiếu</w:t>
      </w:r>
      <w:r w:rsidRPr="00B4141A">
        <w:rPr>
          <w:sz w:val="26"/>
          <w:szCs w:val="26"/>
        </w:rPr>
        <w:t xml:space="preserve"> đăng ký niêm yết: </w:t>
      </w:r>
      <w:r w:rsidRPr="00B4141A">
        <w:rPr>
          <w:i/>
          <w:sz w:val="26"/>
          <w:szCs w:val="26"/>
        </w:rPr>
        <w:t xml:space="preserve">Nêu rõ số lượng </w:t>
      </w:r>
      <w:r w:rsidRPr="00B4141A">
        <w:rPr>
          <w:i/>
          <w:iCs/>
          <w:sz w:val="26"/>
          <w:szCs w:val="26"/>
        </w:rPr>
        <w:t>cổ</w:t>
      </w:r>
      <w:r w:rsidRPr="00B4141A">
        <w:rPr>
          <w:i/>
          <w:iCs/>
          <w:sz w:val="26"/>
          <w:szCs w:val="26"/>
          <w:lang w:val="vi-VN"/>
        </w:rPr>
        <w:t xml:space="preserve"> phiếu</w:t>
      </w:r>
      <w:r w:rsidRPr="00B4141A">
        <w:rPr>
          <w:i/>
          <w:sz w:val="26"/>
          <w:szCs w:val="26"/>
        </w:rPr>
        <w:t xml:space="preserve"> đã phát hành nhưng chưa được niêm yết và lý do chưa niêm yết (nếu có)</w:t>
      </w:r>
    </w:p>
    <w:p w14:paraId="4E694D1A" w14:textId="77777777" w:rsidR="00305059" w:rsidRPr="00B4141A" w:rsidRDefault="00305059" w:rsidP="00305059">
      <w:pPr>
        <w:tabs>
          <w:tab w:val="right" w:leader="dot" w:pos="7920"/>
        </w:tabs>
        <w:spacing w:before="120"/>
        <w:jc w:val="both"/>
        <w:rPr>
          <w:sz w:val="26"/>
          <w:szCs w:val="26"/>
        </w:rPr>
      </w:pPr>
      <w:r w:rsidRPr="00B4141A">
        <w:rPr>
          <w:sz w:val="26"/>
          <w:szCs w:val="26"/>
        </w:rPr>
        <w:t>5. Số lượng cổ phiếu  bị hạn chế chuyển nhượng theo quy định của pháp luật hoặc của tổ chức đăng ký niêm yết</w:t>
      </w:r>
    </w:p>
    <w:p w14:paraId="38BFCA31" w14:textId="77777777" w:rsidR="00305059" w:rsidRPr="00B4141A" w:rsidRDefault="00305059" w:rsidP="00305059">
      <w:pPr>
        <w:tabs>
          <w:tab w:val="right" w:leader="dot" w:pos="7920"/>
        </w:tabs>
        <w:spacing w:before="120"/>
        <w:jc w:val="both"/>
        <w:rPr>
          <w:sz w:val="26"/>
          <w:szCs w:val="26"/>
        </w:rPr>
      </w:pPr>
      <w:r w:rsidRPr="00B4141A">
        <w:rPr>
          <w:sz w:val="26"/>
          <w:szCs w:val="26"/>
        </w:rPr>
        <w:t>6. Phương pháp tính giá</w:t>
      </w:r>
    </w:p>
    <w:p w14:paraId="30BC9B49" w14:textId="77777777" w:rsidR="00305059" w:rsidRPr="00B4141A" w:rsidRDefault="00305059" w:rsidP="00305059">
      <w:pPr>
        <w:tabs>
          <w:tab w:val="right" w:leader="dot" w:pos="7920"/>
        </w:tabs>
        <w:spacing w:before="120"/>
        <w:jc w:val="both"/>
        <w:rPr>
          <w:i/>
          <w:sz w:val="26"/>
          <w:szCs w:val="26"/>
        </w:rPr>
      </w:pPr>
      <w:r w:rsidRPr="00B4141A">
        <w:rPr>
          <w:sz w:val="26"/>
          <w:szCs w:val="26"/>
        </w:rPr>
        <w:t xml:space="preserve">7. Các loại thuế có liên quan </w:t>
      </w:r>
      <w:r w:rsidRPr="00B4141A">
        <w:rPr>
          <w:i/>
          <w:sz w:val="26"/>
          <w:szCs w:val="26"/>
        </w:rPr>
        <w:t>(thuế thu nhập và các thuế khác liên quan đến chứng khoán niêm yết)</w:t>
      </w:r>
    </w:p>
    <w:p w14:paraId="215EFC37" w14:textId="77777777" w:rsidR="00CD774B" w:rsidRPr="00B4141A" w:rsidRDefault="00CD774B" w:rsidP="00305059">
      <w:pPr>
        <w:tabs>
          <w:tab w:val="right" w:leader="dot" w:pos="7920"/>
        </w:tabs>
        <w:spacing w:before="120"/>
        <w:jc w:val="both"/>
        <w:rPr>
          <w:b/>
          <w:sz w:val="26"/>
          <w:szCs w:val="26"/>
        </w:rPr>
      </w:pPr>
    </w:p>
    <w:p w14:paraId="4E93BC4A" w14:textId="0B8CEDC3" w:rsidR="00305059" w:rsidRPr="00B4141A" w:rsidRDefault="00305059" w:rsidP="00305059">
      <w:pPr>
        <w:tabs>
          <w:tab w:val="right" w:leader="dot" w:pos="7920"/>
        </w:tabs>
        <w:spacing w:before="120"/>
        <w:jc w:val="both"/>
        <w:rPr>
          <w:b/>
          <w:sz w:val="26"/>
          <w:szCs w:val="26"/>
        </w:rPr>
      </w:pPr>
      <w:r w:rsidRPr="00B4141A">
        <w:rPr>
          <w:b/>
          <w:sz w:val="26"/>
          <w:szCs w:val="26"/>
        </w:rPr>
        <w:t>XI</w:t>
      </w:r>
      <w:r w:rsidR="00FF6614" w:rsidRPr="00B4141A">
        <w:rPr>
          <w:b/>
          <w:sz w:val="26"/>
          <w:szCs w:val="26"/>
        </w:rPr>
        <w:t>I</w:t>
      </w:r>
      <w:r w:rsidRPr="00B4141A">
        <w:rPr>
          <w:b/>
          <w:sz w:val="26"/>
          <w:szCs w:val="26"/>
        </w:rPr>
        <w:t>. CÁC ĐỐI TÁC LIÊN QUAN TỚI VIỆC ĐĂNG KÝ NIÊM YẾT</w:t>
      </w:r>
    </w:p>
    <w:p w14:paraId="14AB4305" w14:textId="77777777" w:rsidR="00305059" w:rsidRPr="00B4141A" w:rsidRDefault="00305059" w:rsidP="00305059">
      <w:pPr>
        <w:spacing w:before="120"/>
        <w:jc w:val="both"/>
        <w:rPr>
          <w:sz w:val="26"/>
          <w:szCs w:val="26"/>
        </w:rPr>
      </w:pPr>
      <w:r w:rsidRPr="00B4141A">
        <w:rPr>
          <w:sz w:val="26"/>
          <w:szCs w:val="26"/>
        </w:rPr>
        <w:t>- Nêu tên, địa chỉ trụ sở chính của các đối tác liên quan đến việc đăng ký niêm yết: Tổ chức kiểm toán, Tổ chức tư vấn...;</w:t>
      </w:r>
    </w:p>
    <w:p w14:paraId="0936CC05" w14:textId="77777777" w:rsidR="00305059" w:rsidRPr="00B4141A" w:rsidRDefault="00305059" w:rsidP="00305059">
      <w:pPr>
        <w:spacing w:before="120"/>
        <w:jc w:val="both"/>
        <w:rPr>
          <w:sz w:val="26"/>
          <w:szCs w:val="26"/>
        </w:rPr>
      </w:pPr>
      <w:r w:rsidRPr="00B4141A">
        <w:rPr>
          <w:sz w:val="26"/>
          <w:szCs w:val="26"/>
        </w:rPr>
        <w:t>- Tổ chức tư vấn nêu ý kiến về việc đăng ký niêm yết;</w:t>
      </w:r>
    </w:p>
    <w:p w14:paraId="163D8DF2" w14:textId="77777777" w:rsidR="00305059" w:rsidRPr="00B4141A" w:rsidRDefault="00305059" w:rsidP="00305059">
      <w:pPr>
        <w:spacing w:before="120"/>
        <w:jc w:val="both"/>
        <w:rPr>
          <w:sz w:val="26"/>
          <w:szCs w:val="26"/>
        </w:rPr>
      </w:pPr>
      <w:r w:rsidRPr="00B4141A">
        <w:rPr>
          <w:sz w:val="26"/>
          <w:szCs w:val="26"/>
        </w:rPr>
        <w:t xml:space="preserve">- Ý kiến của các chuyên gia về việc đăng ký niêm yết </w:t>
      </w:r>
      <w:r w:rsidRPr="00B4141A">
        <w:rPr>
          <w:i/>
          <w:sz w:val="26"/>
          <w:szCs w:val="26"/>
        </w:rPr>
        <w:t>(nếu có) (nêu kinh nghiệm của chuyên gia trong lĩnh vực liên quan).</w:t>
      </w:r>
    </w:p>
    <w:p w14:paraId="527B443F" w14:textId="388A10DB" w:rsidR="00305059" w:rsidRPr="00B4141A" w:rsidRDefault="00305059" w:rsidP="00305059">
      <w:pPr>
        <w:spacing w:before="120"/>
        <w:jc w:val="both"/>
        <w:rPr>
          <w:i/>
          <w:sz w:val="26"/>
          <w:szCs w:val="26"/>
        </w:rPr>
      </w:pPr>
      <w:r w:rsidRPr="00B4141A">
        <w:rPr>
          <w:b/>
          <w:sz w:val="26"/>
          <w:szCs w:val="26"/>
        </w:rPr>
        <w:t>XI</w:t>
      </w:r>
      <w:r w:rsidR="00FF6614" w:rsidRPr="00B4141A">
        <w:rPr>
          <w:b/>
          <w:sz w:val="26"/>
          <w:szCs w:val="26"/>
        </w:rPr>
        <w:t>I</w:t>
      </w:r>
      <w:r w:rsidRPr="00B4141A">
        <w:rPr>
          <w:b/>
          <w:sz w:val="26"/>
          <w:szCs w:val="26"/>
        </w:rPr>
        <w:t>I. CÁC THÔNG TIN QUAN TRỌNG KHÁC CÓ THỂ ẢNH HƯỞNG ĐẾN QUYẾT ĐỊNH CỦA NHÀ ĐẦU TƯ</w:t>
      </w:r>
      <w:r w:rsidRPr="00B4141A">
        <w:rPr>
          <w:sz w:val="26"/>
          <w:szCs w:val="26"/>
        </w:rPr>
        <w:t xml:space="preserve"> </w:t>
      </w:r>
      <w:r w:rsidRPr="00B4141A">
        <w:rPr>
          <w:i/>
          <w:sz w:val="26"/>
          <w:szCs w:val="26"/>
        </w:rPr>
        <w:t>(nếu có)</w:t>
      </w:r>
    </w:p>
    <w:p w14:paraId="5DF5FBBA" w14:textId="77777777" w:rsidR="00305059" w:rsidRPr="00B4141A" w:rsidRDefault="00305059" w:rsidP="00305059">
      <w:pPr>
        <w:spacing w:before="120"/>
        <w:jc w:val="both"/>
        <w:rPr>
          <w:i/>
          <w:sz w:val="26"/>
          <w:szCs w:val="26"/>
        </w:rPr>
      </w:pPr>
    </w:p>
    <w:p w14:paraId="40C6FC6A" w14:textId="0FBCBAC1" w:rsidR="00305059" w:rsidRPr="00B4141A" w:rsidRDefault="00FF6614" w:rsidP="00305059">
      <w:pPr>
        <w:spacing w:before="120"/>
        <w:jc w:val="both"/>
        <w:rPr>
          <w:b/>
          <w:sz w:val="26"/>
          <w:szCs w:val="26"/>
        </w:rPr>
      </w:pPr>
      <w:r w:rsidRPr="00B4141A">
        <w:rPr>
          <w:b/>
          <w:sz w:val="26"/>
          <w:szCs w:val="26"/>
        </w:rPr>
        <w:t>XIV</w:t>
      </w:r>
      <w:r w:rsidR="00305059" w:rsidRPr="00B4141A">
        <w:rPr>
          <w:b/>
          <w:sz w:val="26"/>
          <w:szCs w:val="26"/>
        </w:rPr>
        <w:t xml:space="preserve">. NGÀY THÁNG, CHỮ KÝ, ĐÓNG DẤU CỦA ĐẠI DIỆN TỔ CHỨC ĐĂNG KÝ NIÊM YẾT (CHỦ TỊCH HỘI ĐỒNG QUẢN TRỊ, TỔNG GIÁM ĐỐC hoặc GIÁM ĐỐC, GIÁM ĐỐC TÀI CHÍNH hoặc KẾ TOÁN TRƯỞNG), TỔ CHỨC TƯ VẤN </w:t>
      </w:r>
    </w:p>
    <w:p w14:paraId="2CCE534A" w14:textId="77777777" w:rsidR="00305059" w:rsidRPr="00B4141A" w:rsidRDefault="00305059" w:rsidP="00305059">
      <w:pPr>
        <w:spacing w:before="120"/>
        <w:jc w:val="both"/>
        <w:rPr>
          <w:i/>
          <w:sz w:val="26"/>
          <w:szCs w:val="26"/>
        </w:rPr>
      </w:pPr>
    </w:p>
    <w:p w14:paraId="025DFD20" w14:textId="56553F3A" w:rsidR="00305059" w:rsidRPr="00B4141A" w:rsidRDefault="00305059" w:rsidP="00305059">
      <w:pPr>
        <w:spacing w:before="120"/>
        <w:jc w:val="both"/>
        <w:rPr>
          <w:b/>
          <w:sz w:val="26"/>
          <w:szCs w:val="26"/>
        </w:rPr>
      </w:pPr>
      <w:r w:rsidRPr="00B4141A">
        <w:rPr>
          <w:b/>
          <w:sz w:val="26"/>
          <w:szCs w:val="26"/>
        </w:rPr>
        <w:t>XV. PHỤ LỤC</w:t>
      </w:r>
    </w:p>
    <w:p w14:paraId="6AC473CA" w14:textId="5D0D3F88" w:rsidR="00305059" w:rsidRPr="00B4141A" w:rsidRDefault="00305059" w:rsidP="00305059">
      <w:pPr>
        <w:tabs>
          <w:tab w:val="right" w:leader="dot" w:pos="7920"/>
        </w:tabs>
        <w:spacing w:before="120"/>
        <w:jc w:val="both"/>
        <w:rPr>
          <w:i/>
          <w:sz w:val="26"/>
          <w:szCs w:val="26"/>
        </w:rPr>
      </w:pPr>
      <w:r w:rsidRPr="00B4141A">
        <w:rPr>
          <w:b/>
          <w:sz w:val="26"/>
          <w:szCs w:val="26"/>
        </w:rPr>
        <w:lastRenderedPageBreak/>
        <w:t>1. Phụ lục I:</w:t>
      </w:r>
      <w:r w:rsidRPr="00B4141A">
        <w:rPr>
          <w:sz w:val="26"/>
          <w:szCs w:val="26"/>
        </w:rPr>
        <w:t xml:space="preserve"> </w:t>
      </w:r>
      <w:bookmarkStart w:id="36" w:name="_Hlk196400772"/>
      <w:r w:rsidRPr="00B4141A">
        <w:rPr>
          <w:sz w:val="26"/>
          <w:szCs w:val="26"/>
        </w:rPr>
        <w:t>Giấy chứng nhận đăng ký doanh nghiệp</w:t>
      </w:r>
      <w:r w:rsidR="00FF6614" w:rsidRPr="00B4141A">
        <w:rPr>
          <w:sz w:val="26"/>
          <w:szCs w:val="26"/>
        </w:rPr>
        <w:t>,</w:t>
      </w:r>
      <w:r w:rsidRPr="00B4141A">
        <w:rPr>
          <w:sz w:val="26"/>
          <w:szCs w:val="26"/>
        </w:rPr>
        <w:t xml:space="preserve"> Giấy phép thành lập và hoạt động hoặc </w:t>
      </w:r>
      <w:r w:rsidR="007A06D4" w:rsidRPr="00B4141A">
        <w:rPr>
          <w:sz w:val="26"/>
          <w:szCs w:val="26"/>
        </w:rPr>
        <w:t>G</w:t>
      </w:r>
      <w:r w:rsidRPr="00B4141A">
        <w:rPr>
          <w:sz w:val="26"/>
          <w:szCs w:val="26"/>
        </w:rPr>
        <w:t>iấy tờ pháp lý có giá trị tương đương</w:t>
      </w:r>
      <w:bookmarkEnd w:id="36"/>
    </w:p>
    <w:p w14:paraId="0D9AEAF3" w14:textId="77777777" w:rsidR="00305059" w:rsidRPr="00B4141A" w:rsidRDefault="00305059" w:rsidP="00305059">
      <w:pPr>
        <w:tabs>
          <w:tab w:val="right" w:leader="dot" w:pos="7920"/>
        </w:tabs>
        <w:spacing w:before="120"/>
        <w:jc w:val="both"/>
        <w:rPr>
          <w:sz w:val="26"/>
          <w:szCs w:val="26"/>
        </w:rPr>
      </w:pPr>
      <w:r w:rsidRPr="00B4141A">
        <w:rPr>
          <w:b/>
          <w:sz w:val="26"/>
          <w:szCs w:val="26"/>
        </w:rPr>
        <w:t>2. Phụ lục II:</w:t>
      </w:r>
      <w:r w:rsidRPr="00B4141A">
        <w:rPr>
          <w:sz w:val="26"/>
          <w:szCs w:val="26"/>
        </w:rPr>
        <w:t xml:space="preserve"> Điều lệ công ty phù hợp với Điều lệ mẫu công ty niêm yết</w:t>
      </w:r>
    </w:p>
    <w:p w14:paraId="0B341950" w14:textId="77777777" w:rsidR="00305059" w:rsidRPr="00B4141A" w:rsidRDefault="00305059" w:rsidP="00305059">
      <w:pPr>
        <w:widowControl w:val="0"/>
        <w:spacing w:before="120"/>
        <w:jc w:val="both"/>
        <w:rPr>
          <w:rFonts w:eastAsia="Tahoma"/>
          <w:sz w:val="26"/>
          <w:szCs w:val="26"/>
          <w:lang w:eastAsia="vi-VN"/>
        </w:rPr>
      </w:pPr>
      <w:r w:rsidRPr="00B4141A">
        <w:rPr>
          <w:rFonts w:eastAsia="Tahoma"/>
          <w:b/>
          <w:sz w:val="26"/>
          <w:szCs w:val="26"/>
          <w:lang w:eastAsia="vi-VN"/>
        </w:rPr>
        <w:t>3. Phụ lục III:</w:t>
      </w:r>
      <w:r w:rsidRPr="00B4141A">
        <w:rPr>
          <w:rFonts w:eastAsia="Tahoma"/>
          <w:sz w:val="26"/>
          <w:szCs w:val="26"/>
          <w:lang w:eastAsia="vi-VN"/>
        </w:rPr>
        <w:t xml:space="preserve"> Biên bản xác định giá trị tài sản (</w:t>
      </w:r>
      <w:r w:rsidRPr="00B4141A">
        <w:rPr>
          <w:rFonts w:eastAsia="Tahoma"/>
          <w:i/>
          <w:sz w:val="26"/>
          <w:szCs w:val="26"/>
          <w:lang w:eastAsia="vi-VN"/>
        </w:rPr>
        <w:t>nếu có</w:t>
      </w:r>
      <w:r w:rsidRPr="00B4141A">
        <w:rPr>
          <w:rFonts w:eastAsia="Tahoma"/>
          <w:sz w:val="26"/>
          <w:szCs w:val="26"/>
          <w:lang w:eastAsia="vi-VN"/>
        </w:rPr>
        <w:t>);</w:t>
      </w:r>
    </w:p>
    <w:p w14:paraId="68BBCBE8" w14:textId="77777777" w:rsidR="00305059" w:rsidRPr="00B4141A" w:rsidRDefault="00305059" w:rsidP="00305059">
      <w:pPr>
        <w:widowControl w:val="0"/>
        <w:spacing w:before="120"/>
        <w:jc w:val="both"/>
        <w:rPr>
          <w:rFonts w:eastAsia="Tahoma"/>
          <w:sz w:val="26"/>
          <w:szCs w:val="26"/>
          <w:lang w:eastAsia="vi-VN"/>
        </w:rPr>
      </w:pPr>
      <w:r w:rsidRPr="00B4141A">
        <w:rPr>
          <w:rFonts w:eastAsia="Tahoma"/>
          <w:b/>
          <w:sz w:val="26"/>
          <w:szCs w:val="26"/>
          <w:lang w:eastAsia="vi-VN"/>
        </w:rPr>
        <w:t>4. Phụ lục IV:</w:t>
      </w:r>
      <w:r w:rsidRPr="00B4141A">
        <w:rPr>
          <w:rFonts w:eastAsia="Tahoma"/>
          <w:sz w:val="26"/>
          <w:szCs w:val="26"/>
          <w:lang w:eastAsia="vi-VN"/>
        </w:rPr>
        <w:t xml:space="preserve"> Bản định giá trang thiết bị, nhà xưởng… (</w:t>
      </w:r>
      <w:r w:rsidRPr="00B4141A">
        <w:rPr>
          <w:rFonts w:eastAsia="Tahoma"/>
          <w:i/>
          <w:sz w:val="26"/>
          <w:szCs w:val="26"/>
          <w:lang w:eastAsia="vi-VN"/>
        </w:rPr>
        <w:t>nếu có</w:t>
      </w:r>
      <w:r w:rsidRPr="00B4141A">
        <w:rPr>
          <w:rFonts w:eastAsia="Tahoma"/>
          <w:sz w:val="26"/>
          <w:szCs w:val="26"/>
          <w:lang w:eastAsia="vi-VN"/>
        </w:rPr>
        <w:t>);</w:t>
      </w:r>
    </w:p>
    <w:p w14:paraId="078A65D1" w14:textId="3F8EA922" w:rsidR="00305059" w:rsidRPr="00B4141A" w:rsidRDefault="00305059" w:rsidP="00305059">
      <w:pPr>
        <w:tabs>
          <w:tab w:val="right" w:leader="dot" w:pos="7920"/>
        </w:tabs>
        <w:spacing w:before="120"/>
        <w:jc w:val="both"/>
        <w:rPr>
          <w:sz w:val="26"/>
          <w:szCs w:val="26"/>
        </w:rPr>
      </w:pPr>
      <w:r w:rsidRPr="00B4141A">
        <w:rPr>
          <w:b/>
          <w:sz w:val="26"/>
          <w:szCs w:val="26"/>
        </w:rPr>
        <w:t>5. Phụ lục V:</w:t>
      </w:r>
      <w:r w:rsidRPr="00B4141A">
        <w:rPr>
          <w:sz w:val="26"/>
          <w:szCs w:val="26"/>
        </w:rPr>
        <w:t xml:space="preserve"> </w:t>
      </w:r>
      <w:bookmarkStart w:id="37" w:name="_Hlk196211196"/>
      <w:r w:rsidRPr="00B4141A">
        <w:rPr>
          <w:sz w:val="26"/>
          <w:szCs w:val="26"/>
        </w:rPr>
        <w:t>Báo cáo tài chính</w:t>
      </w:r>
      <w:r w:rsidR="000D07C3" w:rsidRPr="00B4141A">
        <w:rPr>
          <w:sz w:val="26"/>
          <w:szCs w:val="26"/>
        </w:rPr>
        <w:t xml:space="preserve">, Báo cáo về vốn điều lệ đã góp tính đến thời điểm đăng ký chào bán cổ phiếu lần đầu ra công chúng; </w:t>
      </w:r>
      <w:r w:rsidRPr="00B4141A" w:rsidDel="007D64B4">
        <w:rPr>
          <w:color w:val="FFFFFF" w:themeColor="background1"/>
          <w:sz w:val="26"/>
          <w:szCs w:val="26"/>
        </w:rPr>
        <w:t xml:space="preserve"> </w:t>
      </w:r>
      <w:bookmarkEnd w:id="37"/>
    </w:p>
    <w:p w14:paraId="6370B0EE" w14:textId="77777777" w:rsidR="00305059" w:rsidRPr="00B4141A" w:rsidRDefault="00305059" w:rsidP="00305059">
      <w:pPr>
        <w:tabs>
          <w:tab w:val="right" w:leader="dot" w:pos="7920"/>
        </w:tabs>
        <w:spacing w:before="120"/>
        <w:jc w:val="both"/>
        <w:rPr>
          <w:i/>
          <w:sz w:val="26"/>
          <w:szCs w:val="26"/>
        </w:rPr>
      </w:pPr>
      <w:r w:rsidRPr="00B4141A">
        <w:rPr>
          <w:b/>
          <w:sz w:val="26"/>
          <w:szCs w:val="26"/>
        </w:rPr>
        <w:t>6. Phụ lục VI:</w:t>
      </w:r>
      <w:r w:rsidRPr="00B4141A">
        <w:rPr>
          <w:sz w:val="26"/>
          <w:szCs w:val="26"/>
        </w:rPr>
        <w:t xml:space="preserve"> Các phụ lục khác </w:t>
      </w:r>
      <w:r w:rsidRPr="00B4141A">
        <w:rPr>
          <w:i/>
          <w:sz w:val="26"/>
          <w:szCs w:val="26"/>
        </w:rPr>
        <w:t>(nếu có)</w:t>
      </w:r>
    </w:p>
    <w:bookmarkEnd w:id="33"/>
    <w:p w14:paraId="23602818" w14:textId="77777777" w:rsidR="00305059" w:rsidRPr="00B4141A" w:rsidRDefault="00305059" w:rsidP="00305059">
      <w:pPr>
        <w:tabs>
          <w:tab w:val="right" w:leader="dot" w:pos="7920"/>
        </w:tabs>
        <w:spacing w:before="120"/>
        <w:rPr>
          <w:b/>
        </w:rPr>
      </w:pPr>
    </w:p>
    <w:p w14:paraId="3AEEE295" w14:textId="53FE9C67" w:rsidR="00305059" w:rsidRPr="00B4141A" w:rsidRDefault="00305059" w:rsidP="00305059">
      <w:pPr>
        <w:tabs>
          <w:tab w:val="right" w:leader="dot" w:pos="7920"/>
        </w:tabs>
        <w:spacing w:before="120"/>
        <w:jc w:val="right"/>
        <w:rPr>
          <w:b/>
        </w:rPr>
      </w:pPr>
    </w:p>
    <w:p w14:paraId="69C2EDC3" w14:textId="76284394" w:rsidR="00CD774B" w:rsidRPr="00B4141A" w:rsidRDefault="00CD774B" w:rsidP="00305059">
      <w:pPr>
        <w:tabs>
          <w:tab w:val="right" w:leader="dot" w:pos="7920"/>
        </w:tabs>
        <w:spacing w:before="120"/>
        <w:jc w:val="right"/>
        <w:rPr>
          <w:b/>
        </w:rPr>
      </w:pPr>
    </w:p>
    <w:p w14:paraId="01B57AA2" w14:textId="2A2E41B0" w:rsidR="00CD774B" w:rsidRPr="00B4141A" w:rsidRDefault="00CD774B" w:rsidP="00305059">
      <w:pPr>
        <w:tabs>
          <w:tab w:val="right" w:leader="dot" w:pos="7920"/>
        </w:tabs>
        <w:spacing w:before="120"/>
        <w:jc w:val="right"/>
        <w:rPr>
          <w:b/>
        </w:rPr>
      </w:pPr>
    </w:p>
    <w:p w14:paraId="4B9AD68E" w14:textId="0E25D95C" w:rsidR="00CD774B" w:rsidRPr="00B4141A" w:rsidRDefault="00CD774B" w:rsidP="00305059">
      <w:pPr>
        <w:tabs>
          <w:tab w:val="right" w:leader="dot" w:pos="7920"/>
        </w:tabs>
        <w:spacing w:before="120"/>
        <w:jc w:val="right"/>
        <w:rPr>
          <w:b/>
        </w:rPr>
      </w:pPr>
    </w:p>
    <w:p w14:paraId="5D1054BE" w14:textId="568FF150" w:rsidR="00CD774B" w:rsidRPr="00B4141A" w:rsidRDefault="00CD774B" w:rsidP="00305059">
      <w:pPr>
        <w:tabs>
          <w:tab w:val="right" w:leader="dot" w:pos="7920"/>
        </w:tabs>
        <w:spacing w:before="120"/>
        <w:jc w:val="right"/>
        <w:rPr>
          <w:b/>
        </w:rPr>
      </w:pPr>
    </w:p>
    <w:p w14:paraId="6B29604D" w14:textId="2D606CCD" w:rsidR="00CD774B" w:rsidRPr="00B4141A" w:rsidRDefault="00CD774B" w:rsidP="00305059">
      <w:pPr>
        <w:tabs>
          <w:tab w:val="right" w:leader="dot" w:pos="7920"/>
        </w:tabs>
        <w:spacing w:before="120"/>
        <w:jc w:val="right"/>
        <w:rPr>
          <w:b/>
        </w:rPr>
      </w:pPr>
    </w:p>
    <w:p w14:paraId="673AADA4" w14:textId="51245D1F" w:rsidR="00CD774B" w:rsidRPr="00B4141A" w:rsidRDefault="00CD774B" w:rsidP="00305059">
      <w:pPr>
        <w:tabs>
          <w:tab w:val="right" w:leader="dot" w:pos="7920"/>
        </w:tabs>
        <w:spacing w:before="120"/>
        <w:jc w:val="right"/>
        <w:rPr>
          <w:b/>
        </w:rPr>
      </w:pPr>
    </w:p>
    <w:p w14:paraId="7B15415B" w14:textId="79792AC1" w:rsidR="00CD774B" w:rsidRPr="00B4141A" w:rsidRDefault="00CD774B" w:rsidP="00305059">
      <w:pPr>
        <w:tabs>
          <w:tab w:val="right" w:leader="dot" w:pos="7920"/>
        </w:tabs>
        <w:spacing w:before="120"/>
        <w:jc w:val="right"/>
        <w:rPr>
          <w:b/>
        </w:rPr>
      </w:pPr>
    </w:p>
    <w:p w14:paraId="386A2121" w14:textId="4C0DB096" w:rsidR="00CD774B" w:rsidRPr="00B4141A" w:rsidRDefault="00CD774B" w:rsidP="00305059">
      <w:pPr>
        <w:tabs>
          <w:tab w:val="right" w:leader="dot" w:pos="7920"/>
        </w:tabs>
        <w:spacing w:before="120"/>
        <w:jc w:val="right"/>
        <w:rPr>
          <w:b/>
        </w:rPr>
      </w:pPr>
    </w:p>
    <w:p w14:paraId="443C3ABE" w14:textId="68A3DF4E" w:rsidR="00AD2599" w:rsidRPr="00B4141A" w:rsidRDefault="00AD2599" w:rsidP="00305059">
      <w:pPr>
        <w:tabs>
          <w:tab w:val="right" w:leader="dot" w:pos="7920"/>
        </w:tabs>
        <w:spacing w:before="120"/>
        <w:jc w:val="right"/>
        <w:rPr>
          <w:b/>
        </w:rPr>
      </w:pPr>
    </w:p>
    <w:p w14:paraId="71BA9BDC" w14:textId="1EFA2FAD" w:rsidR="00AD2599" w:rsidRPr="00B4141A" w:rsidRDefault="00AD2599" w:rsidP="00305059">
      <w:pPr>
        <w:tabs>
          <w:tab w:val="right" w:leader="dot" w:pos="7920"/>
        </w:tabs>
        <w:spacing w:before="120"/>
        <w:jc w:val="right"/>
        <w:rPr>
          <w:b/>
        </w:rPr>
      </w:pPr>
    </w:p>
    <w:p w14:paraId="7F03B0EC" w14:textId="4BA74CF6" w:rsidR="00AD2599" w:rsidRPr="00B4141A" w:rsidRDefault="00AD2599" w:rsidP="00305059">
      <w:pPr>
        <w:tabs>
          <w:tab w:val="right" w:leader="dot" w:pos="7920"/>
        </w:tabs>
        <w:spacing w:before="120"/>
        <w:jc w:val="right"/>
        <w:rPr>
          <w:b/>
        </w:rPr>
      </w:pPr>
    </w:p>
    <w:p w14:paraId="6C4063B0" w14:textId="7D3D4D78" w:rsidR="00AD2599" w:rsidRPr="00B4141A" w:rsidRDefault="00AD2599" w:rsidP="00305059">
      <w:pPr>
        <w:tabs>
          <w:tab w:val="right" w:leader="dot" w:pos="7920"/>
        </w:tabs>
        <w:spacing w:before="120"/>
        <w:jc w:val="right"/>
        <w:rPr>
          <w:b/>
        </w:rPr>
      </w:pPr>
    </w:p>
    <w:p w14:paraId="33D20295" w14:textId="1AB9F010" w:rsidR="00AD2599" w:rsidRPr="00B4141A" w:rsidRDefault="00AD2599" w:rsidP="00305059">
      <w:pPr>
        <w:tabs>
          <w:tab w:val="right" w:leader="dot" w:pos="7920"/>
        </w:tabs>
        <w:spacing w:before="120"/>
        <w:jc w:val="right"/>
        <w:rPr>
          <w:b/>
        </w:rPr>
      </w:pPr>
    </w:p>
    <w:p w14:paraId="6A3B58CC" w14:textId="01CA72CA" w:rsidR="00AD2599" w:rsidRPr="00B4141A" w:rsidRDefault="00AD2599" w:rsidP="00305059">
      <w:pPr>
        <w:tabs>
          <w:tab w:val="right" w:leader="dot" w:pos="7920"/>
        </w:tabs>
        <w:spacing w:before="120"/>
        <w:jc w:val="right"/>
        <w:rPr>
          <w:b/>
        </w:rPr>
      </w:pPr>
    </w:p>
    <w:p w14:paraId="4E4087EA" w14:textId="5DBA6168" w:rsidR="002E025B" w:rsidRPr="00B4141A" w:rsidRDefault="002E025B" w:rsidP="00895A32">
      <w:pPr>
        <w:tabs>
          <w:tab w:val="right" w:leader="dot" w:pos="7920"/>
        </w:tabs>
        <w:spacing w:before="120"/>
        <w:rPr>
          <w:b/>
        </w:rPr>
      </w:pPr>
    </w:p>
    <w:p w14:paraId="5237BE9A" w14:textId="3DA01808" w:rsidR="00895A32" w:rsidRPr="00B4141A" w:rsidRDefault="00895A32" w:rsidP="00895A32">
      <w:pPr>
        <w:tabs>
          <w:tab w:val="right" w:leader="dot" w:pos="7920"/>
        </w:tabs>
        <w:spacing w:before="120"/>
        <w:rPr>
          <w:b/>
        </w:rPr>
      </w:pPr>
    </w:p>
    <w:p w14:paraId="41C6BDB4" w14:textId="00687138" w:rsidR="00454F20" w:rsidRPr="00B4141A" w:rsidRDefault="00454F20" w:rsidP="00895A32">
      <w:pPr>
        <w:tabs>
          <w:tab w:val="right" w:leader="dot" w:pos="7920"/>
        </w:tabs>
        <w:spacing w:before="120"/>
        <w:rPr>
          <w:b/>
        </w:rPr>
      </w:pPr>
    </w:p>
    <w:p w14:paraId="41CC281E" w14:textId="502BD845" w:rsidR="00454F20" w:rsidRPr="00B4141A" w:rsidRDefault="00454F20" w:rsidP="00895A32">
      <w:pPr>
        <w:tabs>
          <w:tab w:val="right" w:leader="dot" w:pos="7920"/>
        </w:tabs>
        <w:spacing w:before="120"/>
        <w:rPr>
          <w:b/>
        </w:rPr>
      </w:pPr>
    </w:p>
    <w:p w14:paraId="3D14C155" w14:textId="6049B3CB" w:rsidR="00454F20" w:rsidRPr="00B4141A" w:rsidRDefault="00454F20" w:rsidP="00895A32">
      <w:pPr>
        <w:tabs>
          <w:tab w:val="right" w:leader="dot" w:pos="7920"/>
        </w:tabs>
        <w:spacing w:before="120"/>
        <w:rPr>
          <w:b/>
        </w:rPr>
      </w:pPr>
    </w:p>
    <w:p w14:paraId="06834B64" w14:textId="75EFEA3B" w:rsidR="00454F20" w:rsidRPr="00B4141A" w:rsidRDefault="00454F20" w:rsidP="00895A32">
      <w:pPr>
        <w:tabs>
          <w:tab w:val="right" w:leader="dot" w:pos="7920"/>
        </w:tabs>
        <w:spacing w:before="120"/>
        <w:rPr>
          <w:b/>
        </w:rPr>
      </w:pPr>
    </w:p>
    <w:p w14:paraId="0FF9CE66" w14:textId="77777777" w:rsidR="00454F20" w:rsidRPr="00B4141A" w:rsidRDefault="00454F20" w:rsidP="002321B3">
      <w:pPr>
        <w:tabs>
          <w:tab w:val="right" w:leader="dot" w:pos="7920"/>
        </w:tabs>
        <w:spacing w:before="120"/>
        <w:rPr>
          <w:b/>
        </w:rPr>
      </w:pPr>
    </w:p>
    <w:p w14:paraId="586DCA96" w14:textId="0701B164" w:rsidR="00CD774B" w:rsidRPr="00B4141A" w:rsidRDefault="00CD774B" w:rsidP="00305059">
      <w:pPr>
        <w:tabs>
          <w:tab w:val="right" w:leader="dot" w:pos="7920"/>
        </w:tabs>
        <w:spacing w:before="120"/>
        <w:jc w:val="right"/>
        <w:rPr>
          <w:b/>
        </w:rPr>
      </w:pPr>
    </w:p>
    <w:p w14:paraId="6E1F7D23" w14:textId="77777777" w:rsidR="00305059" w:rsidRPr="00B4141A" w:rsidRDefault="00305059" w:rsidP="00305059">
      <w:pPr>
        <w:tabs>
          <w:tab w:val="right" w:leader="dot" w:pos="7920"/>
        </w:tabs>
        <w:spacing w:before="120"/>
        <w:jc w:val="right"/>
        <w:rPr>
          <w:b/>
          <w:sz w:val="26"/>
          <w:szCs w:val="26"/>
        </w:rPr>
      </w:pPr>
      <w:r w:rsidRPr="00B4141A">
        <w:rPr>
          <w:b/>
          <w:sz w:val="26"/>
          <w:szCs w:val="26"/>
        </w:rPr>
        <w:lastRenderedPageBreak/>
        <w:t>Mẫu số 29B</w:t>
      </w:r>
    </w:p>
    <w:p w14:paraId="45A0BE79" w14:textId="77777777" w:rsidR="00895A32" w:rsidRPr="00B4141A" w:rsidRDefault="00305059" w:rsidP="002321B3">
      <w:pPr>
        <w:jc w:val="center"/>
        <w:rPr>
          <w:b/>
          <w:sz w:val="26"/>
          <w:szCs w:val="26"/>
        </w:rPr>
      </w:pPr>
      <w:r w:rsidRPr="00B4141A">
        <w:rPr>
          <w:b/>
          <w:sz w:val="26"/>
          <w:szCs w:val="26"/>
        </w:rPr>
        <w:t xml:space="preserve">BẢN THÔNG TIN CẬP NHẬT BẢN CÁO BẠCH ĐĂNG KÝ NIÊM YẾT </w:t>
      </w:r>
    </w:p>
    <w:p w14:paraId="49109795" w14:textId="10DFC7CD" w:rsidR="00305059" w:rsidRPr="00B4141A" w:rsidRDefault="00305059" w:rsidP="002321B3">
      <w:pPr>
        <w:jc w:val="center"/>
        <w:rPr>
          <w:b/>
          <w:sz w:val="26"/>
          <w:szCs w:val="26"/>
        </w:rPr>
      </w:pPr>
      <w:r w:rsidRPr="00B4141A">
        <w:rPr>
          <w:b/>
          <w:sz w:val="26"/>
          <w:szCs w:val="26"/>
        </w:rPr>
        <w:t>CỔ PHIẾU TRÊN SỞ GIAO DỊCH CHỨNG KHOÁN</w:t>
      </w:r>
    </w:p>
    <w:p w14:paraId="1C941050" w14:textId="77777777" w:rsidR="00305059" w:rsidRPr="00B4141A" w:rsidRDefault="00305059" w:rsidP="00305059">
      <w:pPr>
        <w:jc w:val="center"/>
        <w:rPr>
          <w:i/>
          <w:sz w:val="26"/>
          <w:szCs w:val="26"/>
        </w:rPr>
      </w:pPr>
      <w:r w:rsidRPr="00B4141A">
        <w:rPr>
          <w:i/>
          <w:sz w:val="26"/>
          <w:szCs w:val="26"/>
        </w:rPr>
        <w:t xml:space="preserve">(áp dụng đối với trường hợp đăng ký niêm yết đồng thời với </w:t>
      </w:r>
    </w:p>
    <w:p w14:paraId="77429717" w14:textId="77777777" w:rsidR="00305059" w:rsidRPr="00B4141A" w:rsidRDefault="00305059" w:rsidP="00305059">
      <w:pPr>
        <w:jc w:val="center"/>
        <w:rPr>
          <w:i/>
          <w:sz w:val="26"/>
          <w:szCs w:val="26"/>
        </w:rPr>
      </w:pPr>
      <w:r w:rsidRPr="00B4141A">
        <w:rPr>
          <w:i/>
          <w:sz w:val="26"/>
          <w:szCs w:val="26"/>
        </w:rPr>
        <w:t>chào bán cổ phiếu lần đầu ra công chúng)</w:t>
      </w:r>
    </w:p>
    <w:p w14:paraId="50AB38E0" w14:textId="77777777" w:rsidR="00305059" w:rsidRPr="00B4141A" w:rsidRDefault="00305059" w:rsidP="00305059">
      <w:pPr>
        <w:tabs>
          <w:tab w:val="right" w:leader="dot" w:pos="7920"/>
        </w:tabs>
        <w:spacing w:before="120"/>
        <w:jc w:val="center"/>
        <w:rPr>
          <w:i/>
          <w:sz w:val="26"/>
          <w:szCs w:val="26"/>
        </w:rPr>
      </w:pPr>
      <w:r w:rsidRPr="00B4141A">
        <w:rPr>
          <w:i/>
          <w:sz w:val="26"/>
          <w:szCs w:val="26"/>
        </w:rPr>
        <w:t>(trang bìa)</w:t>
      </w:r>
    </w:p>
    <w:tbl>
      <w:tblPr>
        <w:tblW w:w="5000" w:type="pct"/>
        <w:tblBorders>
          <w:top w:val="single" w:sz="2" w:space="0" w:color="auto"/>
          <w:left w:val="single" w:sz="2" w:space="0" w:color="auto"/>
          <w:bottom w:val="single" w:sz="2" w:space="0" w:color="auto"/>
          <w:right w:val="single" w:sz="2" w:space="0" w:color="auto"/>
          <w:insideH w:val="single" w:sz="4" w:space="0" w:color="auto"/>
        </w:tblBorders>
        <w:tblCellMar>
          <w:left w:w="0" w:type="dxa"/>
          <w:right w:w="0" w:type="dxa"/>
        </w:tblCellMar>
        <w:tblLook w:val="01E0" w:firstRow="1" w:lastRow="1" w:firstColumn="1" w:lastColumn="1" w:noHBand="0" w:noVBand="0"/>
      </w:tblPr>
      <w:tblGrid>
        <w:gridCol w:w="9042"/>
      </w:tblGrid>
      <w:tr w:rsidR="00305059" w:rsidRPr="00B4141A" w14:paraId="6960BB32" w14:textId="77777777" w:rsidTr="002321B3">
        <w:tc>
          <w:tcPr>
            <w:tcW w:w="5000" w:type="pct"/>
          </w:tcPr>
          <w:p w14:paraId="53B1DC64" w14:textId="77777777" w:rsidR="00305059" w:rsidRPr="00B4141A" w:rsidRDefault="00305059" w:rsidP="00305059">
            <w:pPr>
              <w:tabs>
                <w:tab w:val="right" w:leader="dot" w:pos="7920"/>
              </w:tabs>
              <w:spacing w:before="120"/>
              <w:jc w:val="both"/>
              <w:rPr>
                <w:b/>
                <w:sz w:val="26"/>
                <w:szCs w:val="26"/>
              </w:rPr>
            </w:pPr>
            <w:r w:rsidRPr="00B4141A">
              <w:rPr>
                <w:b/>
                <w:sz w:val="26"/>
                <w:szCs w:val="26"/>
              </w:rPr>
              <w:t>SỞ GIAO DỊCH CHỨNG KHOÁN CẤP ĐĂNG KÝ NIÊM YẾT CHỨNG KHOÁN CHỈ CÓ NGHĨA LÀ VIỆC NIÊM YẾT CHỨNG KHOÁN ĐÃ THỰC HIỆN THEO CÁC QUY ĐỊNH CỦA PHÁP LUẬT LIÊN QUAN MÀ KHÔNG HÀM Ý ĐẢM BẢO GIÁ TRỊ CỦA CHỨNG KHOÁN. MỌI TUYÊN BỐ TRÁI VỚI ĐIỀU NÀY LÀ BẤT HỢP PHÁP.</w:t>
            </w:r>
          </w:p>
        </w:tc>
      </w:tr>
    </w:tbl>
    <w:p w14:paraId="3EFA6952" w14:textId="4AD11F74" w:rsidR="00305059" w:rsidRPr="00B4141A" w:rsidRDefault="00305059" w:rsidP="00305059">
      <w:pPr>
        <w:tabs>
          <w:tab w:val="right" w:leader="dot" w:pos="7920"/>
        </w:tabs>
        <w:spacing w:before="120"/>
        <w:jc w:val="both"/>
        <w:rPr>
          <w:b/>
          <w:sz w:val="26"/>
          <w:szCs w:val="26"/>
        </w:rPr>
      </w:pPr>
    </w:p>
    <w:p w14:paraId="53B0790F" w14:textId="77777777" w:rsidR="00F14B61" w:rsidRPr="00B4141A" w:rsidRDefault="00F14B61" w:rsidP="00305059">
      <w:pPr>
        <w:tabs>
          <w:tab w:val="right" w:leader="dot" w:pos="7920"/>
        </w:tabs>
        <w:spacing w:before="120"/>
        <w:jc w:val="both"/>
        <w:rPr>
          <w:b/>
          <w:sz w:val="26"/>
          <w:szCs w:val="26"/>
        </w:rPr>
      </w:pPr>
    </w:p>
    <w:p w14:paraId="27A747CE" w14:textId="77777777" w:rsidR="00305059" w:rsidRPr="00B4141A" w:rsidRDefault="00305059" w:rsidP="00305059">
      <w:pPr>
        <w:tabs>
          <w:tab w:val="right" w:leader="dot" w:pos="7920"/>
        </w:tabs>
        <w:spacing w:before="120"/>
        <w:jc w:val="center"/>
        <w:rPr>
          <w:b/>
          <w:sz w:val="26"/>
          <w:szCs w:val="26"/>
        </w:rPr>
      </w:pPr>
      <w:r w:rsidRPr="00B4141A">
        <w:rPr>
          <w:b/>
          <w:sz w:val="26"/>
          <w:szCs w:val="26"/>
        </w:rPr>
        <w:t xml:space="preserve">BẢN THÔNG TIN CẬP NHẬT BẢN CÁO BẠCH ĐĂNG KÝ NIÊM YẾT  CỔ PHIẾU TRÊN SỞ GIAO DỊCH CHỨNG KHOÁN </w:t>
      </w:r>
    </w:p>
    <w:p w14:paraId="577A7B95" w14:textId="4F17B70E" w:rsidR="00305059" w:rsidRPr="00B4141A" w:rsidRDefault="00305059" w:rsidP="00305059">
      <w:pPr>
        <w:tabs>
          <w:tab w:val="right" w:leader="dot" w:pos="7920"/>
        </w:tabs>
        <w:spacing w:before="120"/>
        <w:jc w:val="center"/>
        <w:rPr>
          <w:b/>
          <w:sz w:val="26"/>
          <w:szCs w:val="26"/>
        </w:rPr>
      </w:pPr>
    </w:p>
    <w:p w14:paraId="5BD66442" w14:textId="77777777" w:rsidR="00F14B61" w:rsidRPr="00B4141A" w:rsidRDefault="00F14B61" w:rsidP="00305059">
      <w:pPr>
        <w:tabs>
          <w:tab w:val="right" w:leader="dot" w:pos="7920"/>
        </w:tabs>
        <w:spacing w:before="120"/>
        <w:jc w:val="center"/>
        <w:rPr>
          <w:b/>
          <w:sz w:val="26"/>
          <w:szCs w:val="26"/>
        </w:rPr>
      </w:pPr>
    </w:p>
    <w:p w14:paraId="10E3E37D"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07C63001" w14:textId="507BE57C" w:rsidR="00AB0933" w:rsidRPr="00B4141A" w:rsidRDefault="00AB0933" w:rsidP="00AB0933">
      <w:pPr>
        <w:tabs>
          <w:tab w:val="right" w:leader="dot" w:pos="7920"/>
        </w:tabs>
        <w:spacing w:before="120"/>
        <w:jc w:val="center"/>
        <w:rPr>
          <w:i/>
          <w:sz w:val="26"/>
          <w:szCs w:val="26"/>
        </w:rPr>
      </w:pPr>
      <w:r w:rsidRPr="00B4141A">
        <w:rPr>
          <w:i/>
          <w:sz w:val="26"/>
          <w:szCs w:val="26"/>
        </w:rPr>
        <w:t>(Giấy chứng nhận đăng ký doanh nghiệp số.... do.... cấp ngày... tháng...năm...</w:t>
      </w:r>
      <w:r w:rsidR="00A053B9" w:rsidRPr="00B4141A">
        <w:rPr>
          <w:i/>
          <w:sz w:val="26"/>
          <w:szCs w:val="26"/>
        </w:rPr>
        <w:t>, Giấy phép thành lập và hoạt động</w:t>
      </w:r>
      <w:r w:rsidRPr="00B4141A">
        <w:rPr>
          <w:i/>
          <w:sz w:val="26"/>
          <w:szCs w:val="26"/>
        </w:rPr>
        <w:t xml:space="preserve"> số:……… do ...... cấp ngày.....</w:t>
      </w:r>
      <w:r w:rsidR="00B95D6E" w:rsidRPr="00B4141A">
        <w:rPr>
          <w:i/>
          <w:sz w:val="26"/>
          <w:szCs w:val="26"/>
        </w:rPr>
        <w:t xml:space="preserve"> hoặc Giấy tờ pháp lý có giá trị tương đương</w:t>
      </w:r>
      <w:r w:rsidRPr="00B4141A">
        <w:rPr>
          <w:i/>
          <w:sz w:val="26"/>
          <w:szCs w:val="26"/>
        </w:rPr>
        <w:t>.)</w:t>
      </w:r>
    </w:p>
    <w:p w14:paraId="01D62016" w14:textId="64D03DE3" w:rsidR="00305059" w:rsidRPr="00B4141A" w:rsidRDefault="00AB0933" w:rsidP="00305059">
      <w:pPr>
        <w:tabs>
          <w:tab w:val="right" w:leader="dot" w:pos="7920"/>
        </w:tabs>
        <w:spacing w:before="120"/>
        <w:jc w:val="center"/>
        <w:rPr>
          <w:i/>
          <w:sz w:val="26"/>
          <w:szCs w:val="26"/>
        </w:rPr>
      </w:pPr>
      <w:r w:rsidRPr="00B4141A">
        <w:rPr>
          <w:i/>
          <w:sz w:val="26"/>
          <w:szCs w:val="26"/>
        </w:rPr>
        <w:t xml:space="preserve"> </w:t>
      </w:r>
      <w:r w:rsidR="00305059" w:rsidRPr="00B4141A">
        <w:rPr>
          <w:i/>
          <w:sz w:val="26"/>
          <w:szCs w:val="26"/>
        </w:rPr>
        <w:t>(nêu thông tin cấp lần đầu và thay đổi lần gần nhất)</w:t>
      </w:r>
    </w:p>
    <w:p w14:paraId="0E998E17" w14:textId="77777777" w:rsidR="00305059" w:rsidRPr="00B4141A" w:rsidRDefault="00305059" w:rsidP="00305059">
      <w:pPr>
        <w:tabs>
          <w:tab w:val="right" w:leader="dot" w:pos="7920"/>
        </w:tabs>
        <w:spacing w:before="120"/>
        <w:jc w:val="center"/>
        <w:rPr>
          <w:b/>
          <w:sz w:val="26"/>
          <w:szCs w:val="26"/>
        </w:rPr>
      </w:pPr>
      <w:r w:rsidRPr="00B4141A">
        <w:rPr>
          <w:b/>
          <w:sz w:val="26"/>
          <w:szCs w:val="26"/>
        </w:rPr>
        <w:t>NIÊM YẾT CỔ PHIẾU TRÊN SỞ GIAO DỊCH CHỨNG KHOÁN...</w:t>
      </w:r>
    </w:p>
    <w:p w14:paraId="0296967F" w14:textId="3737224D" w:rsidR="00305059" w:rsidRPr="00B4141A" w:rsidRDefault="00305059" w:rsidP="00305059">
      <w:pPr>
        <w:tabs>
          <w:tab w:val="right" w:leader="dot" w:pos="7920"/>
        </w:tabs>
        <w:spacing w:before="120"/>
        <w:jc w:val="center"/>
        <w:rPr>
          <w:i/>
          <w:sz w:val="26"/>
          <w:szCs w:val="26"/>
        </w:rPr>
      </w:pPr>
      <w:r w:rsidRPr="00B4141A">
        <w:rPr>
          <w:i/>
          <w:sz w:val="26"/>
          <w:szCs w:val="26"/>
        </w:rPr>
        <w:t>(Quyết định đăng ký niêm yết số:...</w:t>
      </w:r>
      <w:r w:rsidR="00895A32" w:rsidRPr="00B4141A">
        <w:rPr>
          <w:i/>
          <w:sz w:val="26"/>
          <w:szCs w:val="26"/>
        </w:rPr>
        <w:t>...</w:t>
      </w:r>
      <w:r w:rsidRPr="00B4141A">
        <w:rPr>
          <w:i/>
          <w:sz w:val="26"/>
          <w:szCs w:val="26"/>
        </w:rPr>
        <w:t>/SGD...-QĐ do....cấp ngày... tháng...năm...)</w:t>
      </w:r>
    </w:p>
    <w:p w14:paraId="6618430D" w14:textId="4138AE64" w:rsidR="00305059" w:rsidRPr="00B4141A" w:rsidRDefault="00305059" w:rsidP="00305059">
      <w:pPr>
        <w:tabs>
          <w:tab w:val="right" w:leader="dot" w:pos="7920"/>
        </w:tabs>
        <w:spacing w:before="120"/>
        <w:jc w:val="both"/>
        <w:rPr>
          <w:i/>
          <w:sz w:val="26"/>
          <w:szCs w:val="26"/>
        </w:rPr>
      </w:pPr>
    </w:p>
    <w:p w14:paraId="36870247" w14:textId="746F305C" w:rsidR="00F14B61" w:rsidRPr="00B4141A" w:rsidRDefault="00F14B61" w:rsidP="00305059">
      <w:pPr>
        <w:tabs>
          <w:tab w:val="right" w:leader="dot" w:pos="7920"/>
        </w:tabs>
        <w:spacing w:before="120"/>
        <w:jc w:val="both"/>
        <w:rPr>
          <w:i/>
          <w:sz w:val="26"/>
          <w:szCs w:val="26"/>
        </w:rPr>
      </w:pPr>
    </w:p>
    <w:p w14:paraId="689F4011" w14:textId="105D9EB4" w:rsidR="00F14B61" w:rsidRPr="00B4141A" w:rsidRDefault="00F14B61" w:rsidP="00305059">
      <w:pPr>
        <w:tabs>
          <w:tab w:val="right" w:leader="dot" w:pos="7920"/>
        </w:tabs>
        <w:spacing w:before="120"/>
        <w:jc w:val="both"/>
        <w:rPr>
          <w:i/>
          <w:sz w:val="26"/>
          <w:szCs w:val="26"/>
        </w:rPr>
      </w:pPr>
    </w:p>
    <w:p w14:paraId="729E14D0" w14:textId="77777777" w:rsidR="00AD2599" w:rsidRPr="00B4141A" w:rsidRDefault="00AD2599" w:rsidP="00305059">
      <w:pPr>
        <w:tabs>
          <w:tab w:val="right" w:leader="dot" w:pos="7920"/>
        </w:tabs>
        <w:spacing w:before="120"/>
        <w:jc w:val="both"/>
        <w:rPr>
          <w:i/>
          <w:sz w:val="26"/>
          <w:szCs w:val="26"/>
        </w:rPr>
      </w:pPr>
    </w:p>
    <w:p w14:paraId="326E5DF8" w14:textId="77777777" w:rsidR="00F14B61" w:rsidRPr="00B4141A" w:rsidRDefault="00F14B61" w:rsidP="00305059">
      <w:pPr>
        <w:tabs>
          <w:tab w:val="right" w:leader="dot" w:pos="7920"/>
        </w:tabs>
        <w:spacing w:before="120"/>
        <w:jc w:val="both"/>
        <w:rPr>
          <w:i/>
          <w:sz w:val="26"/>
          <w:szCs w:val="26"/>
        </w:rPr>
      </w:pPr>
    </w:p>
    <w:p w14:paraId="4BD13D6A" w14:textId="77777777" w:rsidR="00305059" w:rsidRPr="00B4141A" w:rsidRDefault="00305059" w:rsidP="00305059">
      <w:pPr>
        <w:spacing w:before="120"/>
        <w:jc w:val="both"/>
        <w:rPr>
          <w:i/>
          <w:sz w:val="26"/>
          <w:szCs w:val="26"/>
        </w:rPr>
      </w:pPr>
      <w:r w:rsidRPr="00B4141A">
        <w:rPr>
          <w:i/>
          <w:sz w:val="26"/>
          <w:szCs w:val="26"/>
        </w:rPr>
        <w:t>Bản thông tin cập nhật Bản cáo bạch này và các phụ lục sẽ được cung cấp tại: ................ từ ngày: ...........</w:t>
      </w:r>
    </w:p>
    <w:p w14:paraId="352DE75F" w14:textId="77777777" w:rsidR="00305059" w:rsidRPr="00B4141A" w:rsidRDefault="00305059" w:rsidP="00305059">
      <w:pPr>
        <w:tabs>
          <w:tab w:val="right" w:leader="dot" w:pos="7920"/>
        </w:tabs>
        <w:spacing w:before="120"/>
        <w:jc w:val="both"/>
        <w:rPr>
          <w:i/>
          <w:sz w:val="26"/>
          <w:szCs w:val="26"/>
        </w:rPr>
      </w:pPr>
      <w:r w:rsidRPr="00B4141A">
        <w:rPr>
          <w:i/>
          <w:sz w:val="26"/>
          <w:szCs w:val="26"/>
        </w:rPr>
        <w:t>Phụ trách công bố thông tin:</w:t>
      </w:r>
    </w:p>
    <w:p w14:paraId="3D11F583" w14:textId="77777777" w:rsidR="00305059" w:rsidRPr="00B4141A" w:rsidRDefault="00305059" w:rsidP="00305059">
      <w:pPr>
        <w:tabs>
          <w:tab w:val="right" w:leader="dot" w:pos="9356"/>
        </w:tabs>
        <w:spacing w:before="120"/>
        <w:jc w:val="both"/>
        <w:rPr>
          <w:i/>
          <w:sz w:val="26"/>
          <w:szCs w:val="26"/>
        </w:rPr>
      </w:pPr>
      <w:r w:rsidRPr="00B4141A">
        <w:rPr>
          <w:i/>
          <w:sz w:val="26"/>
          <w:szCs w:val="26"/>
        </w:rPr>
        <w:t xml:space="preserve">Họ tên: </w:t>
      </w:r>
      <w:r w:rsidRPr="00B4141A">
        <w:rPr>
          <w:i/>
          <w:sz w:val="26"/>
          <w:szCs w:val="26"/>
        </w:rPr>
        <w:tab/>
      </w:r>
    </w:p>
    <w:p w14:paraId="75047FCC" w14:textId="77777777" w:rsidR="00305059" w:rsidRPr="00B4141A" w:rsidRDefault="00305059" w:rsidP="00305059">
      <w:pPr>
        <w:tabs>
          <w:tab w:val="right" w:leader="dot" w:pos="9356"/>
        </w:tabs>
        <w:spacing w:before="120"/>
        <w:jc w:val="both"/>
        <w:rPr>
          <w:i/>
          <w:sz w:val="26"/>
          <w:szCs w:val="26"/>
        </w:rPr>
      </w:pPr>
      <w:r w:rsidRPr="00B4141A">
        <w:rPr>
          <w:i/>
          <w:sz w:val="26"/>
          <w:szCs w:val="26"/>
        </w:rPr>
        <w:t>Chức vụ:</w:t>
      </w:r>
      <w:r w:rsidRPr="00B4141A">
        <w:rPr>
          <w:i/>
          <w:sz w:val="26"/>
          <w:szCs w:val="26"/>
        </w:rPr>
        <w:tab/>
      </w:r>
    </w:p>
    <w:p w14:paraId="48A7B3D0" w14:textId="77777777" w:rsidR="00305059" w:rsidRPr="00B4141A" w:rsidRDefault="00305059" w:rsidP="00305059">
      <w:pPr>
        <w:tabs>
          <w:tab w:val="right" w:leader="dot" w:pos="9356"/>
        </w:tabs>
        <w:spacing w:before="120"/>
        <w:jc w:val="both"/>
        <w:rPr>
          <w:i/>
          <w:sz w:val="26"/>
          <w:szCs w:val="26"/>
        </w:rPr>
      </w:pPr>
      <w:r w:rsidRPr="00B4141A">
        <w:rPr>
          <w:i/>
          <w:sz w:val="26"/>
          <w:szCs w:val="26"/>
        </w:rPr>
        <w:t xml:space="preserve">Số điện thoại: </w:t>
      </w:r>
      <w:r w:rsidRPr="00B4141A">
        <w:rPr>
          <w:i/>
          <w:sz w:val="26"/>
          <w:szCs w:val="26"/>
        </w:rPr>
        <w:tab/>
      </w:r>
    </w:p>
    <w:p w14:paraId="64AA1265" w14:textId="77777777" w:rsidR="00305059" w:rsidRPr="00B4141A" w:rsidRDefault="00305059" w:rsidP="00305059">
      <w:pPr>
        <w:tabs>
          <w:tab w:val="right" w:leader="dot" w:pos="7920"/>
        </w:tabs>
        <w:spacing w:before="120"/>
        <w:jc w:val="both"/>
        <w:rPr>
          <w:i/>
          <w:sz w:val="26"/>
          <w:szCs w:val="26"/>
        </w:rPr>
      </w:pPr>
    </w:p>
    <w:p w14:paraId="24A80456" w14:textId="77777777" w:rsidR="00AD2599" w:rsidRPr="00B4141A" w:rsidRDefault="00AD2599" w:rsidP="00305059">
      <w:pPr>
        <w:tabs>
          <w:tab w:val="right" w:leader="dot" w:pos="7920"/>
        </w:tabs>
        <w:spacing w:before="120"/>
        <w:jc w:val="center"/>
        <w:rPr>
          <w:i/>
          <w:sz w:val="26"/>
          <w:szCs w:val="26"/>
        </w:rPr>
      </w:pPr>
    </w:p>
    <w:p w14:paraId="6B9092BE" w14:textId="35915CF5" w:rsidR="00305059" w:rsidRPr="00B4141A" w:rsidRDefault="00305059" w:rsidP="00305059">
      <w:pPr>
        <w:tabs>
          <w:tab w:val="right" w:leader="dot" w:pos="7920"/>
        </w:tabs>
        <w:spacing w:before="120"/>
        <w:jc w:val="center"/>
        <w:rPr>
          <w:i/>
          <w:sz w:val="26"/>
          <w:szCs w:val="26"/>
        </w:rPr>
      </w:pPr>
      <w:r w:rsidRPr="00B4141A">
        <w:rPr>
          <w:i/>
          <w:sz w:val="26"/>
          <w:szCs w:val="26"/>
        </w:rPr>
        <w:lastRenderedPageBreak/>
        <w:t>(trang bìa)</w:t>
      </w:r>
    </w:p>
    <w:p w14:paraId="245A6C00" w14:textId="77777777" w:rsidR="00305059" w:rsidRPr="00B4141A" w:rsidRDefault="00305059" w:rsidP="00305059">
      <w:pPr>
        <w:tabs>
          <w:tab w:val="right" w:leader="dot" w:pos="7920"/>
        </w:tabs>
        <w:spacing w:before="120"/>
        <w:jc w:val="center"/>
        <w:rPr>
          <w:b/>
          <w:sz w:val="26"/>
          <w:szCs w:val="26"/>
        </w:rPr>
      </w:pPr>
      <w:r w:rsidRPr="00B4141A">
        <w:rPr>
          <w:b/>
          <w:sz w:val="26"/>
          <w:szCs w:val="26"/>
        </w:rPr>
        <w:t>CÔNG TY ABC</w:t>
      </w:r>
    </w:p>
    <w:p w14:paraId="6A4E99F7" w14:textId="262E4327" w:rsidR="00B24915" w:rsidRPr="00B4141A" w:rsidRDefault="00B24915" w:rsidP="00B24915">
      <w:pPr>
        <w:tabs>
          <w:tab w:val="right" w:leader="dot" w:pos="7920"/>
        </w:tabs>
        <w:spacing w:before="120"/>
        <w:jc w:val="center"/>
        <w:rPr>
          <w:i/>
          <w:sz w:val="26"/>
          <w:szCs w:val="26"/>
        </w:rPr>
      </w:pPr>
      <w:r w:rsidRPr="00B4141A">
        <w:rPr>
          <w:i/>
          <w:sz w:val="26"/>
          <w:szCs w:val="26"/>
        </w:rPr>
        <w:t>(Giấy chứng nhận đăng ký doanh nghiệp số.... do.... cấp ngày... tháng...năm...</w:t>
      </w:r>
      <w:r w:rsidR="00A053B9" w:rsidRPr="00B4141A">
        <w:rPr>
          <w:i/>
          <w:sz w:val="26"/>
          <w:szCs w:val="26"/>
        </w:rPr>
        <w:t>, Giấy phép thành lập và hoạt động</w:t>
      </w:r>
      <w:r w:rsidRPr="00B4141A">
        <w:rPr>
          <w:i/>
          <w:sz w:val="26"/>
          <w:szCs w:val="26"/>
        </w:rPr>
        <w:t xml:space="preserve"> số:……… do ...... cấp ngày......</w:t>
      </w:r>
      <w:r w:rsidR="007A06D4" w:rsidRPr="00B4141A">
        <w:rPr>
          <w:i/>
          <w:sz w:val="26"/>
          <w:szCs w:val="26"/>
        </w:rPr>
        <w:t xml:space="preserve"> hoặc Giấy tờ pháp lý có giá trị tương đương</w:t>
      </w:r>
      <w:r w:rsidRPr="00B4141A">
        <w:rPr>
          <w:i/>
          <w:sz w:val="26"/>
          <w:szCs w:val="26"/>
        </w:rPr>
        <w:t>)</w:t>
      </w:r>
    </w:p>
    <w:p w14:paraId="34CC0D2E" w14:textId="5D4DFC2B" w:rsidR="00305059" w:rsidRPr="00B4141A" w:rsidRDefault="00B24915" w:rsidP="00305059">
      <w:pPr>
        <w:tabs>
          <w:tab w:val="right" w:leader="dot" w:pos="7920"/>
        </w:tabs>
        <w:spacing w:before="120"/>
        <w:jc w:val="center"/>
        <w:rPr>
          <w:i/>
          <w:sz w:val="26"/>
          <w:szCs w:val="26"/>
        </w:rPr>
      </w:pPr>
      <w:r w:rsidRPr="00B4141A">
        <w:rPr>
          <w:i/>
          <w:sz w:val="26"/>
          <w:szCs w:val="26"/>
        </w:rPr>
        <w:t xml:space="preserve"> </w:t>
      </w:r>
      <w:r w:rsidR="00305059" w:rsidRPr="00B4141A">
        <w:rPr>
          <w:i/>
          <w:sz w:val="26"/>
          <w:szCs w:val="26"/>
        </w:rPr>
        <w:t>(nêu thông tin cấp lần đầu và thay đổi lần gần nhất)</w:t>
      </w:r>
    </w:p>
    <w:p w14:paraId="132266C5" w14:textId="77777777" w:rsidR="00305059" w:rsidRPr="00B4141A" w:rsidRDefault="00305059" w:rsidP="00305059">
      <w:pPr>
        <w:tabs>
          <w:tab w:val="right" w:leader="dot" w:pos="7920"/>
        </w:tabs>
        <w:spacing w:before="120"/>
        <w:jc w:val="center"/>
        <w:rPr>
          <w:b/>
          <w:sz w:val="26"/>
          <w:szCs w:val="26"/>
        </w:rPr>
      </w:pPr>
      <w:r w:rsidRPr="00B4141A">
        <w:rPr>
          <w:b/>
          <w:sz w:val="26"/>
          <w:szCs w:val="26"/>
        </w:rPr>
        <w:t xml:space="preserve">NIÊM YẾT CỔ PHIẾU </w:t>
      </w:r>
      <w:r w:rsidRPr="00B4141A">
        <w:rPr>
          <w:b/>
          <w:sz w:val="26"/>
          <w:szCs w:val="26"/>
        </w:rPr>
        <w:br/>
        <w:t>TRÊN SỞ GIAO DỊCH CHỨNG KHOÁN...</w:t>
      </w:r>
    </w:p>
    <w:p w14:paraId="29CD4ADD" w14:textId="5CBB2F35" w:rsidR="00305059" w:rsidRPr="00B4141A" w:rsidRDefault="00305059" w:rsidP="00305059">
      <w:pPr>
        <w:tabs>
          <w:tab w:val="right" w:leader="dot" w:pos="7920"/>
        </w:tabs>
        <w:spacing w:before="120"/>
        <w:rPr>
          <w:b/>
          <w:sz w:val="26"/>
          <w:szCs w:val="26"/>
        </w:rPr>
      </w:pPr>
    </w:p>
    <w:p w14:paraId="140EE789" w14:textId="77777777" w:rsidR="00AD2599" w:rsidRPr="00B4141A" w:rsidRDefault="00AD2599" w:rsidP="00305059">
      <w:pPr>
        <w:tabs>
          <w:tab w:val="right" w:leader="dot" w:pos="7920"/>
        </w:tabs>
        <w:spacing w:before="120"/>
        <w:rPr>
          <w:b/>
          <w:sz w:val="26"/>
          <w:szCs w:val="26"/>
        </w:rPr>
      </w:pPr>
    </w:p>
    <w:p w14:paraId="43BDDC13" w14:textId="77777777" w:rsidR="00305059" w:rsidRPr="00B4141A" w:rsidRDefault="00305059" w:rsidP="00305059">
      <w:pPr>
        <w:tabs>
          <w:tab w:val="right" w:leader="dot" w:pos="7920"/>
        </w:tabs>
        <w:spacing w:before="120"/>
        <w:rPr>
          <w:b/>
          <w:sz w:val="26"/>
          <w:szCs w:val="26"/>
        </w:rPr>
      </w:pPr>
      <w:r w:rsidRPr="00B4141A">
        <w:rPr>
          <w:b/>
          <w:sz w:val="26"/>
          <w:szCs w:val="26"/>
        </w:rPr>
        <w:t>Tên cổ phiếu:</w:t>
      </w:r>
    </w:p>
    <w:p w14:paraId="65B08BEF" w14:textId="77777777" w:rsidR="00305059" w:rsidRPr="00B4141A" w:rsidRDefault="00305059" w:rsidP="00305059">
      <w:pPr>
        <w:tabs>
          <w:tab w:val="right" w:leader="dot" w:pos="7920"/>
        </w:tabs>
        <w:spacing w:before="120"/>
        <w:jc w:val="both"/>
        <w:rPr>
          <w:b/>
          <w:sz w:val="26"/>
          <w:szCs w:val="26"/>
        </w:rPr>
      </w:pPr>
      <w:r w:rsidRPr="00B4141A">
        <w:rPr>
          <w:b/>
          <w:sz w:val="26"/>
          <w:szCs w:val="26"/>
        </w:rPr>
        <w:t>Loại cổ phiếu:</w:t>
      </w:r>
    </w:p>
    <w:p w14:paraId="40F53128" w14:textId="77777777" w:rsidR="00305059" w:rsidRPr="00B4141A" w:rsidRDefault="00305059" w:rsidP="00305059">
      <w:pPr>
        <w:tabs>
          <w:tab w:val="right" w:leader="dot" w:pos="7920"/>
        </w:tabs>
        <w:spacing w:before="120"/>
        <w:jc w:val="both"/>
        <w:rPr>
          <w:i/>
          <w:sz w:val="26"/>
          <w:szCs w:val="26"/>
        </w:rPr>
      </w:pPr>
      <w:r w:rsidRPr="00B4141A">
        <w:rPr>
          <w:b/>
          <w:sz w:val="26"/>
          <w:szCs w:val="26"/>
        </w:rPr>
        <w:t xml:space="preserve">Mã cổ phiếu </w:t>
      </w:r>
      <w:r w:rsidRPr="00B4141A">
        <w:rPr>
          <w:i/>
          <w:sz w:val="26"/>
          <w:szCs w:val="26"/>
        </w:rPr>
        <w:t>(nếu có):</w:t>
      </w:r>
    </w:p>
    <w:p w14:paraId="196BA380"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số lượng cổ phiếu đăng ký niêm yết:</w:t>
      </w:r>
    </w:p>
    <w:p w14:paraId="516C226A" w14:textId="77777777" w:rsidR="00305059" w:rsidRPr="00B4141A" w:rsidRDefault="00305059" w:rsidP="00305059">
      <w:pPr>
        <w:tabs>
          <w:tab w:val="right" w:leader="dot" w:pos="7920"/>
        </w:tabs>
        <w:spacing w:before="120"/>
        <w:jc w:val="both"/>
        <w:rPr>
          <w:b/>
          <w:sz w:val="26"/>
          <w:szCs w:val="26"/>
        </w:rPr>
      </w:pPr>
      <w:r w:rsidRPr="00B4141A">
        <w:rPr>
          <w:b/>
          <w:sz w:val="26"/>
          <w:szCs w:val="26"/>
        </w:rPr>
        <w:t>Tổng giá trị cổ phiếu đăng ký niêm yết theo mệnh giá:</w:t>
      </w:r>
    </w:p>
    <w:p w14:paraId="7F73B6D7" w14:textId="77777777" w:rsidR="00895A32" w:rsidRPr="00B4141A" w:rsidRDefault="00895A32" w:rsidP="00305059">
      <w:pPr>
        <w:tabs>
          <w:tab w:val="right" w:leader="dot" w:pos="7920"/>
        </w:tabs>
        <w:spacing w:before="120"/>
        <w:jc w:val="both"/>
        <w:rPr>
          <w:b/>
          <w:sz w:val="26"/>
          <w:szCs w:val="26"/>
        </w:rPr>
      </w:pPr>
    </w:p>
    <w:p w14:paraId="7B3BB8CA" w14:textId="77777777" w:rsidR="00895A32" w:rsidRPr="00B4141A" w:rsidRDefault="00895A32" w:rsidP="00305059">
      <w:pPr>
        <w:tabs>
          <w:tab w:val="right" w:leader="dot" w:pos="7920"/>
        </w:tabs>
        <w:spacing w:before="120"/>
        <w:jc w:val="both"/>
        <w:rPr>
          <w:b/>
          <w:sz w:val="26"/>
          <w:szCs w:val="26"/>
        </w:rPr>
      </w:pPr>
    </w:p>
    <w:p w14:paraId="05288896" w14:textId="77777777" w:rsidR="00895A32" w:rsidRPr="00B4141A" w:rsidRDefault="00895A32" w:rsidP="00305059">
      <w:pPr>
        <w:tabs>
          <w:tab w:val="right" w:leader="dot" w:pos="7920"/>
        </w:tabs>
        <w:spacing w:before="120"/>
        <w:jc w:val="both"/>
        <w:rPr>
          <w:b/>
          <w:sz w:val="26"/>
          <w:szCs w:val="26"/>
        </w:rPr>
      </w:pPr>
    </w:p>
    <w:p w14:paraId="3C713033" w14:textId="3D2D126C" w:rsidR="00305059" w:rsidRPr="00B4141A" w:rsidRDefault="00305059" w:rsidP="00305059">
      <w:pPr>
        <w:tabs>
          <w:tab w:val="right" w:leader="dot" w:pos="7920"/>
        </w:tabs>
        <w:spacing w:before="120"/>
        <w:jc w:val="both"/>
        <w:rPr>
          <w:b/>
          <w:sz w:val="26"/>
          <w:szCs w:val="26"/>
        </w:rPr>
      </w:pPr>
      <w:r w:rsidRPr="00B4141A">
        <w:rPr>
          <w:b/>
          <w:sz w:val="26"/>
          <w:szCs w:val="26"/>
        </w:rPr>
        <w:t>TỔ CHỨC KIỂM TOÁN:</w:t>
      </w:r>
    </w:p>
    <w:p w14:paraId="5D52D963" w14:textId="77777777" w:rsidR="00305059" w:rsidRPr="00B4141A" w:rsidRDefault="00305059" w:rsidP="00305059">
      <w:pPr>
        <w:tabs>
          <w:tab w:val="right" w:leader="dot" w:pos="7920"/>
        </w:tabs>
        <w:spacing w:before="120"/>
        <w:jc w:val="both"/>
        <w:rPr>
          <w:sz w:val="26"/>
          <w:szCs w:val="26"/>
        </w:rPr>
      </w:pPr>
      <w:r w:rsidRPr="00B4141A">
        <w:rPr>
          <w:sz w:val="26"/>
          <w:szCs w:val="26"/>
        </w:rPr>
        <w:t>C</w:t>
      </w:r>
      <w:r w:rsidRPr="00B4141A">
        <w:rPr>
          <w:b/>
          <w:sz w:val="26"/>
          <w:szCs w:val="26"/>
        </w:rPr>
        <w:t xml:space="preserve">ÔNG TY:.......... </w:t>
      </w:r>
      <w:r w:rsidRPr="00B4141A">
        <w:rPr>
          <w:i/>
          <w:sz w:val="26"/>
          <w:szCs w:val="26"/>
        </w:rPr>
        <w:t>(ghi rõ địa chỉ trụ sở chính, số điện thoại, số fax giao dịch)</w:t>
      </w:r>
    </w:p>
    <w:p w14:paraId="4E6A8208" w14:textId="77777777" w:rsidR="00305059" w:rsidRPr="00B4141A" w:rsidRDefault="00305059" w:rsidP="00305059">
      <w:pPr>
        <w:tabs>
          <w:tab w:val="right" w:leader="dot" w:pos="7920"/>
        </w:tabs>
        <w:spacing w:before="120"/>
        <w:jc w:val="both"/>
        <w:rPr>
          <w:b/>
          <w:sz w:val="26"/>
          <w:szCs w:val="26"/>
        </w:rPr>
      </w:pPr>
      <w:r w:rsidRPr="00B4141A">
        <w:rPr>
          <w:b/>
          <w:sz w:val="26"/>
          <w:szCs w:val="26"/>
        </w:rPr>
        <w:t>TỔ CHỨC TƯ VẤN:</w:t>
      </w:r>
    </w:p>
    <w:p w14:paraId="670B494A" w14:textId="77777777" w:rsidR="00305059" w:rsidRPr="00B4141A" w:rsidRDefault="00305059" w:rsidP="00305059">
      <w:pPr>
        <w:tabs>
          <w:tab w:val="right" w:leader="dot" w:pos="7920"/>
        </w:tabs>
        <w:spacing w:before="120"/>
        <w:jc w:val="both"/>
        <w:rPr>
          <w:sz w:val="26"/>
          <w:szCs w:val="26"/>
        </w:rPr>
      </w:pPr>
      <w:r w:rsidRPr="00B4141A">
        <w:rPr>
          <w:b/>
          <w:sz w:val="26"/>
          <w:szCs w:val="26"/>
        </w:rPr>
        <w:t xml:space="preserve">CÔNG TY:……… </w:t>
      </w:r>
      <w:r w:rsidRPr="00B4141A">
        <w:rPr>
          <w:i/>
          <w:sz w:val="26"/>
          <w:szCs w:val="26"/>
        </w:rPr>
        <w:t>(ghi rõ địa chỉ trụ sở chính, số điện thoại, số fax giao dịch)</w:t>
      </w:r>
    </w:p>
    <w:p w14:paraId="37079AAA" w14:textId="77777777" w:rsidR="00305059" w:rsidRPr="00B4141A" w:rsidRDefault="00305059" w:rsidP="00305059">
      <w:pPr>
        <w:tabs>
          <w:tab w:val="right" w:leader="dot" w:pos="7920"/>
        </w:tabs>
        <w:spacing w:before="120"/>
        <w:jc w:val="both"/>
        <w:rPr>
          <w:b/>
          <w:sz w:val="26"/>
          <w:szCs w:val="26"/>
        </w:rPr>
      </w:pPr>
    </w:p>
    <w:p w14:paraId="39C52C1F" w14:textId="77777777" w:rsidR="00305059" w:rsidRPr="00B4141A" w:rsidRDefault="00305059" w:rsidP="00305059">
      <w:pPr>
        <w:tabs>
          <w:tab w:val="right" w:leader="dot" w:pos="7920"/>
        </w:tabs>
        <w:spacing w:before="120"/>
        <w:jc w:val="both"/>
        <w:rPr>
          <w:b/>
          <w:sz w:val="26"/>
          <w:szCs w:val="26"/>
        </w:rPr>
      </w:pPr>
    </w:p>
    <w:p w14:paraId="5C3A7C39" w14:textId="77777777" w:rsidR="00305059" w:rsidRPr="00B4141A" w:rsidRDefault="00305059" w:rsidP="00305059">
      <w:pPr>
        <w:tabs>
          <w:tab w:val="right" w:leader="dot" w:pos="7920"/>
        </w:tabs>
        <w:spacing w:before="120"/>
        <w:jc w:val="both"/>
        <w:rPr>
          <w:b/>
          <w:sz w:val="26"/>
          <w:szCs w:val="26"/>
        </w:rPr>
      </w:pPr>
    </w:p>
    <w:p w14:paraId="4ABC842D" w14:textId="77777777" w:rsidR="00305059" w:rsidRPr="00B4141A" w:rsidRDefault="00305059" w:rsidP="00305059">
      <w:pPr>
        <w:tabs>
          <w:tab w:val="right" w:leader="dot" w:pos="7920"/>
        </w:tabs>
        <w:spacing w:before="120"/>
        <w:jc w:val="both"/>
        <w:rPr>
          <w:b/>
          <w:sz w:val="26"/>
          <w:szCs w:val="26"/>
        </w:rPr>
      </w:pPr>
    </w:p>
    <w:p w14:paraId="3D279AA6" w14:textId="77777777" w:rsidR="00305059" w:rsidRPr="00B4141A" w:rsidRDefault="00305059" w:rsidP="00305059">
      <w:pPr>
        <w:tabs>
          <w:tab w:val="right" w:leader="dot" w:pos="7920"/>
        </w:tabs>
        <w:spacing w:before="120"/>
        <w:jc w:val="both"/>
        <w:rPr>
          <w:b/>
          <w:sz w:val="26"/>
          <w:szCs w:val="26"/>
        </w:rPr>
      </w:pPr>
    </w:p>
    <w:p w14:paraId="3364A627" w14:textId="77777777" w:rsidR="00305059" w:rsidRPr="00B4141A" w:rsidRDefault="00305059" w:rsidP="00305059">
      <w:pPr>
        <w:tabs>
          <w:tab w:val="right" w:leader="dot" w:pos="7920"/>
        </w:tabs>
        <w:spacing w:before="120"/>
        <w:jc w:val="both"/>
        <w:rPr>
          <w:b/>
          <w:sz w:val="26"/>
          <w:szCs w:val="26"/>
        </w:rPr>
      </w:pPr>
    </w:p>
    <w:p w14:paraId="3746E376" w14:textId="77777777" w:rsidR="00305059" w:rsidRPr="00B4141A" w:rsidRDefault="00305059" w:rsidP="00305059">
      <w:pPr>
        <w:tabs>
          <w:tab w:val="right" w:leader="dot" w:pos="7920"/>
        </w:tabs>
        <w:spacing w:before="120"/>
        <w:jc w:val="both"/>
        <w:rPr>
          <w:b/>
          <w:sz w:val="26"/>
          <w:szCs w:val="26"/>
        </w:rPr>
      </w:pPr>
    </w:p>
    <w:p w14:paraId="3590EFAC" w14:textId="77777777" w:rsidR="00305059" w:rsidRPr="00B4141A" w:rsidRDefault="00305059" w:rsidP="00305059">
      <w:pPr>
        <w:tabs>
          <w:tab w:val="right" w:leader="dot" w:pos="7920"/>
        </w:tabs>
        <w:spacing w:before="120"/>
        <w:jc w:val="both"/>
        <w:rPr>
          <w:b/>
          <w:sz w:val="26"/>
          <w:szCs w:val="26"/>
        </w:rPr>
      </w:pPr>
    </w:p>
    <w:p w14:paraId="1447701B" w14:textId="77777777" w:rsidR="00305059" w:rsidRPr="00B4141A" w:rsidRDefault="00305059" w:rsidP="00305059">
      <w:pPr>
        <w:tabs>
          <w:tab w:val="right" w:leader="dot" w:pos="7920"/>
        </w:tabs>
        <w:spacing w:before="120"/>
        <w:jc w:val="both"/>
        <w:rPr>
          <w:b/>
          <w:sz w:val="26"/>
          <w:szCs w:val="26"/>
        </w:rPr>
      </w:pPr>
    </w:p>
    <w:p w14:paraId="19E57EC1" w14:textId="5E80AC02" w:rsidR="00305059" w:rsidRPr="00B4141A" w:rsidRDefault="00305059" w:rsidP="00305059">
      <w:pPr>
        <w:tabs>
          <w:tab w:val="right" w:leader="dot" w:pos="7920"/>
        </w:tabs>
        <w:spacing w:before="120"/>
        <w:jc w:val="both"/>
        <w:rPr>
          <w:b/>
          <w:sz w:val="26"/>
          <w:szCs w:val="26"/>
        </w:rPr>
      </w:pPr>
    </w:p>
    <w:p w14:paraId="0953C137" w14:textId="1AD54019" w:rsidR="00CD774B" w:rsidRPr="00B4141A" w:rsidRDefault="00CD774B" w:rsidP="00305059">
      <w:pPr>
        <w:tabs>
          <w:tab w:val="right" w:leader="dot" w:pos="7920"/>
        </w:tabs>
        <w:spacing w:before="120"/>
        <w:jc w:val="both"/>
        <w:rPr>
          <w:b/>
          <w:sz w:val="26"/>
          <w:szCs w:val="26"/>
        </w:rPr>
      </w:pPr>
    </w:p>
    <w:p w14:paraId="71CC16A8" w14:textId="77777777" w:rsidR="00895A32" w:rsidRPr="00B4141A" w:rsidRDefault="00895A32" w:rsidP="00305059">
      <w:pPr>
        <w:tabs>
          <w:tab w:val="right" w:leader="dot" w:pos="7920"/>
        </w:tabs>
        <w:spacing w:before="120"/>
        <w:jc w:val="center"/>
        <w:rPr>
          <w:b/>
          <w:sz w:val="26"/>
          <w:szCs w:val="26"/>
        </w:rPr>
      </w:pPr>
    </w:p>
    <w:p w14:paraId="162374B6" w14:textId="22F0251A" w:rsidR="00305059" w:rsidRPr="00B4141A" w:rsidRDefault="00305059" w:rsidP="00305059">
      <w:pPr>
        <w:tabs>
          <w:tab w:val="right" w:leader="dot" w:pos="7920"/>
        </w:tabs>
        <w:spacing w:before="120"/>
        <w:jc w:val="center"/>
        <w:rPr>
          <w:b/>
          <w:sz w:val="26"/>
          <w:szCs w:val="26"/>
        </w:rPr>
      </w:pPr>
      <w:r w:rsidRPr="00B4141A">
        <w:rPr>
          <w:b/>
          <w:sz w:val="26"/>
          <w:szCs w:val="26"/>
        </w:rPr>
        <w:lastRenderedPageBreak/>
        <w:t>MỤC LỤC</w:t>
      </w:r>
    </w:p>
    <w:p w14:paraId="69413485" w14:textId="77777777" w:rsidR="00305059" w:rsidRPr="00B4141A" w:rsidRDefault="00305059" w:rsidP="00305059">
      <w:pPr>
        <w:tabs>
          <w:tab w:val="right" w:leader="dot" w:pos="7920"/>
        </w:tabs>
        <w:spacing w:before="120"/>
        <w:jc w:val="center"/>
        <w:rPr>
          <w:b/>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3"/>
        <w:gridCol w:w="985"/>
      </w:tblGrid>
      <w:tr w:rsidR="002D7A29" w:rsidRPr="00B4141A" w14:paraId="39116D9E" w14:textId="77777777" w:rsidTr="00187491">
        <w:tc>
          <w:tcPr>
            <w:tcW w:w="8359" w:type="dxa"/>
          </w:tcPr>
          <w:p w14:paraId="0588BA52" w14:textId="77777777" w:rsidR="00305059" w:rsidRPr="00B4141A" w:rsidRDefault="00305059" w:rsidP="00305059">
            <w:pPr>
              <w:tabs>
                <w:tab w:val="right" w:leader="dot" w:pos="7920"/>
              </w:tabs>
              <w:spacing w:before="120" w:after="120"/>
              <w:jc w:val="center"/>
              <w:rPr>
                <w:b/>
                <w:sz w:val="26"/>
                <w:szCs w:val="26"/>
              </w:rPr>
            </w:pPr>
          </w:p>
        </w:tc>
        <w:tc>
          <w:tcPr>
            <w:tcW w:w="991" w:type="dxa"/>
          </w:tcPr>
          <w:p w14:paraId="696093C2" w14:textId="77777777" w:rsidR="00305059" w:rsidRPr="00B4141A" w:rsidRDefault="00305059" w:rsidP="00305059">
            <w:pPr>
              <w:tabs>
                <w:tab w:val="right" w:leader="dot" w:pos="7920"/>
              </w:tabs>
              <w:spacing w:before="120" w:after="120"/>
              <w:jc w:val="right"/>
              <w:rPr>
                <w:sz w:val="26"/>
                <w:szCs w:val="26"/>
              </w:rPr>
            </w:pPr>
            <w:r w:rsidRPr="00B4141A">
              <w:rPr>
                <w:sz w:val="26"/>
                <w:szCs w:val="26"/>
              </w:rPr>
              <w:t>Trang</w:t>
            </w:r>
          </w:p>
        </w:tc>
      </w:tr>
      <w:tr w:rsidR="002D7A29" w:rsidRPr="00B4141A" w14:paraId="7A001B5A" w14:textId="77777777" w:rsidTr="00187491">
        <w:tc>
          <w:tcPr>
            <w:tcW w:w="8359" w:type="dxa"/>
          </w:tcPr>
          <w:p w14:paraId="6CA70EB4" w14:textId="77777777" w:rsidR="00305059" w:rsidRPr="00B4141A" w:rsidRDefault="00305059" w:rsidP="00305059">
            <w:pPr>
              <w:tabs>
                <w:tab w:val="right" w:leader="dot" w:pos="7920"/>
              </w:tabs>
              <w:spacing w:before="120" w:after="120"/>
              <w:jc w:val="both"/>
              <w:rPr>
                <w:b/>
                <w:sz w:val="26"/>
                <w:szCs w:val="26"/>
              </w:rPr>
            </w:pPr>
            <w:r w:rsidRPr="00B4141A">
              <w:rPr>
                <w:b/>
                <w:sz w:val="26"/>
                <w:szCs w:val="26"/>
              </w:rPr>
              <w:t>I. Những người chịu trách nhiệm chính đối với nội dung Bản thông tin cập nhật Bản cáo bạch</w:t>
            </w:r>
          </w:p>
        </w:tc>
        <w:tc>
          <w:tcPr>
            <w:tcW w:w="991" w:type="dxa"/>
          </w:tcPr>
          <w:p w14:paraId="5FEBF418"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68C4312F" w14:textId="77777777" w:rsidTr="00187491">
        <w:tc>
          <w:tcPr>
            <w:tcW w:w="8359" w:type="dxa"/>
          </w:tcPr>
          <w:p w14:paraId="71263557" w14:textId="77777777" w:rsidR="00305059" w:rsidRPr="00B4141A" w:rsidRDefault="00305059" w:rsidP="00305059">
            <w:pPr>
              <w:tabs>
                <w:tab w:val="right" w:leader="dot" w:pos="7920"/>
              </w:tabs>
              <w:spacing w:before="120" w:after="120"/>
              <w:jc w:val="both"/>
              <w:rPr>
                <w:b/>
                <w:sz w:val="26"/>
                <w:szCs w:val="26"/>
              </w:rPr>
            </w:pPr>
            <w:r w:rsidRPr="00B4141A">
              <w:rPr>
                <w:b/>
                <w:sz w:val="26"/>
                <w:szCs w:val="26"/>
              </w:rPr>
              <w:t xml:space="preserve">II. Giới thiệu về tổ chức đăng ký niêm yết </w:t>
            </w:r>
          </w:p>
        </w:tc>
        <w:tc>
          <w:tcPr>
            <w:tcW w:w="991" w:type="dxa"/>
          </w:tcPr>
          <w:p w14:paraId="61D94F4D"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2A32750A" w14:textId="77777777" w:rsidTr="00187491">
        <w:tc>
          <w:tcPr>
            <w:tcW w:w="8359" w:type="dxa"/>
          </w:tcPr>
          <w:p w14:paraId="499FCDB6" w14:textId="77777777" w:rsidR="00305059" w:rsidRPr="00B4141A" w:rsidRDefault="00305059" w:rsidP="00305059">
            <w:pPr>
              <w:tabs>
                <w:tab w:val="right" w:leader="dot" w:pos="7920"/>
              </w:tabs>
              <w:spacing w:before="120" w:after="120"/>
              <w:jc w:val="both"/>
              <w:rPr>
                <w:b/>
                <w:sz w:val="26"/>
                <w:szCs w:val="26"/>
              </w:rPr>
            </w:pPr>
            <w:r w:rsidRPr="00B4141A">
              <w:rPr>
                <w:b/>
                <w:sz w:val="26"/>
                <w:szCs w:val="26"/>
              </w:rPr>
              <w:t>III. Kết quả đợt chào bán cổ phiếu lần đầu ra công chúng</w:t>
            </w:r>
          </w:p>
        </w:tc>
        <w:tc>
          <w:tcPr>
            <w:tcW w:w="991" w:type="dxa"/>
          </w:tcPr>
          <w:p w14:paraId="12A39FB4"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101A7914" w14:textId="77777777" w:rsidTr="00187491">
        <w:tc>
          <w:tcPr>
            <w:tcW w:w="8359" w:type="dxa"/>
          </w:tcPr>
          <w:p w14:paraId="6CC0C065" w14:textId="77777777" w:rsidR="00305059" w:rsidRPr="00B4141A" w:rsidRDefault="00305059" w:rsidP="00305059">
            <w:pPr>
              <w:tabs>
                <w:tab w:val="right" w:leader="dot" w:pos="7920"/>
              </w:tabs>
              <w:spacing w:before="120" w:after="120"/>
              <w:jc w:val="both"/>
              <w:rPr>
                <w:b/>
                <w:sz w:val="26"/>
                <w:szCs w:val="26"/>
              </w:rPr>
            </w:pPr>
            <w:r w:rsidRPr="00B4141A">
              <w:rPr>
                <w:b/>
                <w:sz w:val="26"/>
                <w:szCs w:val="26"/>
              </w:rPr>
              <w:t>IV. Những thông tin thay đổi, cập nhật trong Bản cáo bạch</w:t>
            </w:r>
          </w:p>
        </w:tc>
        <w:tc>
          <w:tcPr>
            <w:tcW w:w="991" w:type="dxa"/>
          </w:tcPr>
          <w:p w14:paraId="39A1D2A3"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7F2ABFFC" w14:textId="77777777" w:rsidTr="00187491">
        <w:tc>
          <w:tcPr>
            <w:tcW w:w="8359" w:type="dxa"/>
          </w:tcPr>
          <w:p w14:paraId="62A3C124" w14:textId="77777777" w:rsidR="00305059" w:rsidRPr="00B4141A" w:rsidRDefault="00305059" w:rsidP="00305059">
            <w:pPr>
              <w:tabs>
                <w:tab w:val="right" w:leader="dot" w:pos="7920"/>
              </w:tabs>
              <w:spacing w:before="120" w:after="120"/>
              <w:jc w:val="both"/>
              <w:rPr>
                <w:b/>
                <w:sz w:val="26"/>
                <w:szCs w:val="26"/>
              </w:rPr>
            </w:pPr>
            <w:r w:rsidRPr="00B4141A">
              <w:rPr>
                <w:b/>
                <w:sz w:val="26"/>
                <w:szCs w:val="26"/>
              </w:rPr>
              <w:t>V. Cổ phiếu đăng ký niêm yết</w:t>
            </w:r>
          </w:p>
        </w:tc>
        <w:tc>
          <w:tcPr>
            <w:tcW w:w="991" w:type="dxa"/>
          </w:tcPr>
          <w:p w14:paraId="3F3569DB"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7E9F410E" w14:textId="77777777" w:rsidTr="00187491">
        <w:tc>
          <w:tcPr>
            <w:tcW w:w="8359" w:type="dxa"/>
          </w:tcPr>
          <w:p w14:paraId="2614270D" w14:textId="77777777" w:rsidR="00305059" w:rsidRPr="00B4141A" w:rsidRDefault="00305059" w:rsidP="00305059">
            <w:pPr>
              <w:spacing w:before="120" w:after="120"/>
              <w:jc w:val="both"/>
              <w:rPr>
                <w:i/>
                <w:sz w:val="26"/>
                <w:szCs w:val="26"/>
              </w:rPr>
            </w:pPr>
            <w:r w:rsidRPr="00B4141A">
              <w:rPr>
                <w:b/>
                <w:sz w:val="26"/>
                <w:szCs w:val="26"/>
              </w:rPr>
              <w:t>VI. Các đối tác liên quan đến việc đăng ký niêm yết</w:t>
            </w:r>
          </w:p>
        </w:tc>
        <w:tc>
          <w:tcPr>
            <w:tcW w:w="991" w:type="dxa"/>
          </w:tcPr>
          <w:p w14:paraId="6E2AE4FA"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05C26B68" w14:textId="77777777" w:rsidTr="00187491">
        <w:tc>
          <w:tcPr>
            <w:tcW w:w="8359" w:type="dxa"/>
          </w:tcPr>
          <w:p w14:paraId="3E8FA834" w14:textId="77777777" w:rsidR="00305059" w:rsidRPr="00B4141A" w:rsidRDefault="00305059" w:rsidP="00305059">
            <w:pPr>
              <w:spacing w:before="120" w:after="120"/>
              <w:jc w:val="both"/>
              <w:rPr>
                <w:b/>
                <w:sz w:val="26"/>
                <w:szCs w:val="26"/>
              </w:rPr>
            </w:pPr>
            <w:r w:rsidRPr="00B4141A">
              <w:rPr>
                <w:b/>
                <w:sz w:val="26"/>
                <w:szCs w:val="26"/>
              </w:rPr>
              <w:t>VII. Các thông tin quan trọng khác có thể ảnh hưởng đến quyết định của nhà đầu tư</w:t>
            </w:r>
          </w:p>
        </w:tc>
        <w:tc>
          <w:tcPr>
            <w:tcW w:w="991" w:type="dxa"/>
          </w:tcPr>
          <w:p w14:paraId="28349EF2" w14:textId="77777777" w:rsidR="00305059" w:rsidRPr="00B4141A" w:rsidRDefault="00305059" w:rsidP="00305059">
            <w:pPr>
              <w:tabs>
                <w:tab w:val="right" w:leader="dot" w:pos="7920"/>
              </w:tabs>
              <w:spacing w:before="120" w:after="120"/>
              <w:jc w:val="center"/>
              <w:rPr>
                <w:b/>
                <w:sz w:val="26"/>
                <w:szCs w:val="26"/>
              </w:rPr>
            </w:pPr>
          </w:p>
        </w:tc>
      </w:tr>
      <w:tr w:rsidR="002D7A29" w:rsidRPr="00B4141A" w14:paraId="5E19C478" w14:textId="77777777" w:rsidTr="00187491">
        <w:tc>
          <w:tcPr>
            <w:tcW w:w="8359" w:type="dxa"/>
          </w:tcPr>
          <w:p w14:paraId="0E9F1ED2" w14:textId="77777777" w:rsidR="00305059" w:rsidRPr="00B4141A" w:rsidRDefault="00305059" w:rsidP="00305059">
            <w:pPr>
              <w:spacing w:before="120" w:after="120"/>
              <w:jc w:val="both"/>
              <w:rPr>
                <w:b/>
                <w:sz w:val="26"/>
                <w:szCs w:val="26"/>
              </w:rPr>
            </w:pPr>
            <w:r w:rsidRPr="00B4141A">
              <w:rPr>
                <w:b/>
                <w:sz w:val="26"/>
                <w:szCs w:val="26"/>
              </w:rPr>
              <w:t xml:space="preserve">VIII. Ngày tháng, chữ ký, đóng dấu của đại diện tổ chức đăng ký niêm yết </w:t>
            </w:r>
          </w:p>
        </w:tc>
        <w:tc>
          <w:tcPr>
            <w:tcW w:w="991" w:type="dxa"/>
          </w:tcPr>
          <w:p w14:paraId="096E0DF2" w14:textId="77777777" w:rsidR="00305059" w:rsidRPr="00B4141A" w:rsidRDefault="00305059" w:rsidP="00305059">
            <w:pPr>
              <w:tabs>
                <w:tab w:val="right" w:leader="dot" w:pos="7920"/>
              </w:tabs>
              <w:spacing w:before="120" w:after="120"/>
              <w:jc w:val="center"/>
              <w:rPr>
                <w:b/>
                <w:sz w:val="26"/>
                <w:szCs w:val="26"/>
              </w:rPr>
            </w:pPr>
          </w:p>
        </w:tc>
      </w:tr>
      <w:tr w:rsidR="00305059" w:rsidRPr="00B4141A" w14:paraId="44CBC3E5" w14:textId="77777777" w:rsidTr="00305059">
        <w:tc>
          <w:tcPr>
            <w:tcW w:w="8359" w:type="dxa"/>
          </w:tcPr>
          <w:p w14:paraId="1D931B58" w14:textId="77777777" w:rsidR="00305059" w:rsidRPr="00B4141A" w:rsidRDefault="00305059" w:rsidP="00305059">
            <w:pPr>
              <w:spacing w:before="120" w:after="120"/>
              <w:jc w:val="both"/>
              <w:rPr>
                <w:b/>
                <w:sz w:val="26"/>
                <w:szCs w:val="26"/>
              </w:rPr>
            </w:pPr>
            <w:r w:rsidRPr="00B4141A">
              <w:rPr>
                <w:b/>
                <w:sz w:val="26"/>
                <w:szCs w:val="26"/>
              </w:rPr>
              <w:t xml:space="preserve">IX. Phụ lục </w:t>
            </w:r>
          </w:p>
        </w:tc>
        <w:tc>
          <w:tcPr>
            <w:tcW w:w="991" w:type="dxa"/>
          </w:tcPr>
          <w:p w14:paraId="2F8CBA17" w14:textId="77777777" w:rsidR="00305059" w:rsidRPr="00B4141A" w:rsidRDefault="00305059" w:rsidP="00305059">
            <w:pPr>
              <w:tabs>
                <w:tab w:val="right" w:leader="dot" w:pos="7920"/>
              </w:tabs>
              <w:spacing w:before="120" w:after="120"/>
              <w:jc w:val="center"/>
              <w:rPr>
                <w:b/>
                <w:sz w:val="26"/>
                <w:szCs w:val="26"/>
              </w:rPr>
            </w:pPr>
          </w:p>
        </w:tc>
      </w:tr>
    </w:tbl>
    <w:p w14:paraId="5827033A" w14:textId="77777777" w:rsidR="00305059" w:rsidRPr="00B4141A" w:rsidRDefault="00305059" w:rsidP="00305059">
      <w:pPr>
        <w:tabs>
          <w:tab w:val="right" w:leader="dot" w:pos="7920"/>
        </w:tabs>
        <w:spacing w:before="120"/>
        <w:jc w:val="center"/>
        <w:rPr>
          <w:b/>
          <w:sz w:val="26"/>
          <w:szCs w:val="26"/>
        </w:rPr>
      </w:pPr>
    </w:p>
    <w:p w14:paraId="6BB3BC82" w14:textId="77777777" w:rsidR="00305059" w:rsidRPr="00B4141A" w:rsidRDefault="00305059" w:rsidP="00305059">
      <w:pPr>
        <w:spacing w:before="120"/>
        <w:jc w:val="both"/>
        <w:rPr>
          <w:b/>
          <w:sz w:val="26"/>
          <w:szCs w:val="26"/>
        </w:rPr>
      </w:pPr>
    </w:p>
    <w:p w14:paraId="6953AB67" w14:textId="77777777" w:rsidR="00305059" w:rsidRPr="00B4141A" w:rsidRDefault="00305059" w:rsidP="00305059">
      <w:pPr>
        <w:spacing w:before="120"/>
        <w:jc w:val="both"/>
        <w:rPr>
          <w:i/>
          <w:sz w:val="26"/>
          <w:szCs w:val="26"/>
        </w:rPr>
      </w:pPr>
    </w:p>
    <w:p w14:paraId="49E38913" w14:textId="77777777" w:rsidR="00305059" w:rsidRPr="00B4141A" w:rsidRDefault="00305059" w:rsidP="00305059">
      <w:pPr>
        <w:tabs>
          <w:tab w:val="right" w:leader="dot" w:pos="7938"/>
        </w:tabs>
        <w:spacing w:before="120"/>
        <w:jc w:val="both"/>
        <w:rPr>
          <w:b/>
          <w:sz w:val="26"/>
          <w:szCs w:val="26"/>
        </w:rPr>
      </w:pPr>
    </w:p>
    <w:p w14:paraId="390E8501" w14:textId="77777777" w:rsidR="00305059" w:rsidRPr="00B4141A" w:rsidRDefault="00305059" w:rsidP="00305059">
      <w:pPr>
        <w:tabs>
          <w:tab w:val="right" w:leader="dot" w:pos="7920"/>
        </w:tabs>
        <w:spacing w:before="120"/>
        <w:jc w:val="both"/>
      </w:pPr>
    </w:p>
    <w:p w14:paraId="7D114ECD" w14:textId="77777777" w:rsidR="00305059" w:rsidRPr="00B4141A" w:rsidRDefault="00305059" w:rsidP="00305059">
      <w:pPr>
        <w:tabs>
          <w:tab w:val="right" w:leader="dot" w:pos="7920"/>
        </w:tabs>
        <w:spacing w:before="120"/>
        <w:jc w:val="both"/>
      </w:pPr>
    </w:p>
    <w:p w14:paraId="1C090DB4" w14:textId="77777777" w:rsidR="00305059" w:rsidRPr="00B4141A" w:rsidRDefault="00305059" w:rsidP="00305059">
      <w:pPr>
        <w:tabs>
          <w:tab w:val="right" w:leader="dot" w:pos="7920"/>
        </w:tabs>
        <w:spacing w:before="120"/>
        <w:jc w:val="both"/>
      </w:pPr>
    </w:p>
    <w:p w14:paraId="225F765A" w14:textId="77777777" w:rsidR="00305059" w:rsidRPr="00B4141A" w:rsidRDefault="00305059" w:rsidP="00305059">
      <w:pPr>
        <w:tabs>
          <w:tab w:val="right" w:leader="dot" w:pos="7920"/>
        </w:tabs>
        <w:spacing w:before="120"/>
        <w:jc w:val="both"/>
      </w:pPr>
    </w:p>
    <w:p w14:paraId="434C2ADE" w14:textId="77777777" w:rsidR="00305059" w:rsidRPr="00B4141A" w:rsidRDefault="00305059" w:rsidP="00305059">
      <w:pPr>
        <w:tabs>
          <w:tab w:val="right" w:leader="dot" w:pos="7920"/>
        </w:tabs>
        <w:spacing w:before="120"/>
        <w:jc w:val="both"/>
      </w:pPr>
    </w:p>
    <w:p w14:paraId="5C156E1F" w14:textId="77777777" w:rsidR="00305059" w:rsidRPr="00B4141A" w:rsidRDefault="00305059" w:rsidP="00305059">
      <w:pPr>
        <w:tabs>
          <w:tab w:val="right" w:leader="dot" w:pos="7920"/>
        </w:tabs>
        <w:spacing w:before="120"/>
        <w:jc w:val="both"/>
      </w:pPr>
    </w:p>
    <w:p w14:paraId="3D2E958C" w14:textId="143C624C" w:rsidR="00305059" w:rsidRPr="00B4141A" w:rsidRDefault="00305059" w:rsidP="00305059">
      <w:pPr>
        <w:tabs>
          <w:tab w:val="right" w:leader="dot" w:pos="7920"/>
        </w:tabs>
        <w:spacing w:before="120"/>
        <w:jc w:val="both"/>
      </w:pPr>
    </w:p>
    <w:p w14:paraId="6B93A937" w14:textId="26499261" w:rsidR="00305059" w:rsidRPr="00B4141A" w:rsidRDefault="00305059" w:rsidP="00305059">
      <w:pPr>
        <w:tabs>
          <w:tab w:val="right" w:leader="dot" w:pos="7920"/>
        </w:tabs>
        <w:spacing w:before="120"/>
        <w:jc w:val="both"/>
      </w:pPr>
    </w:p>
    <w:p w14:paraId="6F8152B3" w14:textId="77777777" w:rsidR="00187491" w:rsidRPr="00B4141A" w:rsidRDefault="00187491" w:rsidP="00305059">
      <w:pPr>
        <w:tabs>
          <w:tab w:val="right" w:leader="dot" w:pos="7920"/>
        </w:tabs>
        <w:spacing w:before="120"/>
        <w:jc w:val="both"/>
      </w:pPr>
    </w:p>
    <w:p w14:paraId="291066B4" w14:textId="77777777" w:rsidR="00305059" w:rsidRPr="00B4141A" w:rsidRDefault="00305059" w:rsidP="00305059">
      <w:pPr>
        <w:tabs>
          <w:tab w:val="right" w:leader="dot" w:pos="7920"/>
        </w:tabs>
        <w:spacing w:before="120"/>
        <w:jc w:val="both"/>
      </w:pPr>
    </w:p>
    <w:p w14:paraId="3F2BE01F" w14:textId="77777777" w:rsidR="00305059" w:rsidRPr="00B4141A" w:rsidRDefault="00305059" w:rsidP="00305059">
      <w:pPr>
        <w:tabs>
          <w:tab w:val="right" w:leader="dot" w:pos="7920"/>
        </w:tabs>
        <w:spacing w:before="120"/>
        <w:jc w:val="both"/>
      </w:pPr>
    </w:p>
    <w:p w14:paraId="1141CAF3" w14:textId="77777777" w:rsidR="00305059" w:rsidRPr="00B4141A" w:rsidRDefault="00305059" w:rsidP="00305059">
      <w:pPr>
        <w:tabs>
          <w:tab w:val="right" w:leader="dot" w:pos="7920"/>
        </w:tabs>
        <w:spacing w:before="120"/>
        <w:jc w:val="center"/>
        <w:rPr>
          <w:b/>
          <w:sz w:val="26"/>
          <w:szCs w:val="26"/>
        </w:rPr>
      </w:pPr>
      <w:r w:rsidRPr="00B4141A">
        <w:rPr>
          <w:b/>
          <w:sz w:val="26"/>
          <w:szCs w:val="26"/>
        </w:rPr>
        <w:lastRenderedPageBreak/>
        <w:t>NỘI DUNG BẢN THÔNG TIN CẬP NHẬT BẢN CÁO BẠCH</w:t>
      </w:r>
    </w:p>
    <w:p w14:paraId="24137CE8" w14:textId="77777777" w:rsidR="00305059" w:rsidRPr="00B4141A" w:rsidRDefault="00305059" w:rsidP="00305059">
      <w:pPr>
        <w:tabs>
          <w:tab w:val="right" w:leader="dot" w:pos="7920"/>
        </w:tabs>
        <w:spacing w:before="120"/>
        <w:jc w:val="center"/>
        <w:rPr>
          <w:b/>
          <w:sz w:val="26"/>
          <w:szCs w:val="26"/>
        </w:rPr>
      </w:pPr>
    </w:p>
    <w:p w14:paraId="1AABA5B4" w14:textId="77777777" w:rsidR="00305059" w:rsidRPr="00B4141A" w:rsidRDefault="00305059" w:rsidP="00305059">
      <w:pPr>
        <w:tabs>
          <w:tab w:val="right" w:leader="dot" w:pos="7920"/>
        </w:tabs>
        <w:spacing w:before="120"/>
        <w:jc w:val="both"/>
        <w:rPr>
          <w:b/>
          <w:sz w:val="26"/>
          <w:szCs w:val="26"/>
        </w:rPr>
      </w:pPr>
      <w:r w:rsidRPr="00B4141A">
        <w:rPr>
          <w:b/>
          <w:sz w:val="26"/>
          <w:szCs w:val="26"/>
        </w:rPr>
        <w:t>I. NHỮNG NGƯỜI CHỊU TRÁCH NHIỆM CHÍNH ĐỐI VỚI NỘI DUNG BẢN THÔNG TIN CẬP NHẬT BẢN CÁO BẠCH</w:t>
      </w:r>
    </w:p>
    <w:p w14:paraId="4600A090" w14:textId="77777777" w:rsidR="00305059" w:rsidRPr="00B4141A" w:rsidRDefault="00305059" w:rsidP="00305059">
      <w:pPr>
        <w:tabs>
          <w:tab w:val="right" w:leader="dot" w:pos="7920"/>
        </w:tabs>
        <w:spacing w:before="120"/>
        <w:jc w:val="both"/>
        <w:rPr>
          <w:b/>
          <w:sz w:val="26"/>
          <w:szCs w:val="26"/>
        </w:rPr>
      </w:pPr>
      <w:r w:rsidRPr="00B4141A">
        <w:rPr>
          <w:b/>
          <w:sz w:val="26"/>
          <w:szCs w:val="26"/>
        </w:rPr>
        <w:t>1. Tổ chức đăng ký niêm yết</w:t>
      </w:r>
    </w:p>
    <w:p w14:paraId="211C9AAB"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Chức vụ: Chủ tịch Hội đồng quản trị.</w:t>
      </w:r>
    </w:p>
    <w:p w14:paraId="61664A3E"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Ông/Bà: </w:t>
      </w:r>
      <w:r w:rsidRPr="00B4141A">
        <w:rPr>
          <w:sz w:val="26"/>
          <w:szCs w:val="26"/>
        </w:rPr>
        <w:tab/>
        <w:t>Chức vụ: Giám đốc (Tổng giám đốc).</w:t>
      </w:r>
    </w:p>
    <w:p w14:paraId="2C3B083D"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Phó Giám đốc (Phó Tổng giám đốc) có liên quan đến việc đăng ký niêm yết.</w:t>
      </w:r>
    </w:p>
    <w:p w14:paraId="6FB7CC39"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Kế toán trưởng (Giám đốc Tài chính).</w:t>
      </w:r>
    </w:p>
    <w:p w14:paraId="79228C28" w14:textId="77777777" w:rsidR="00305059" w:rsidRPr="00B4141A" w:rsidRDefault="00305059" w:rsidP="00305059">
      <w:pPr>
        <w:tabs>
          <w:tab w:val="right" w:leader="dot" w:pos="7920"/>
        </w:tabs>
        <w:spacing w:before="120"/>
        <w:jc w:val="both"/>
        <w:rPr>
          <w:sz w:val="26"/>
          <w:szCs w:val="26"/>
        </w:rPr>
      </w:pPr>
      <w:r w:rsidRPr="00B4141A">
        <w:rPr>
          <w:sz w:val="26"/>
          <w:szCs w:val="26"/>
        </w:rPr>
        <w:t>Ông/Bà: …………………………………………………..Chức vụ: Trưởng ban Kiểm soát hoặc Trưởng ban Kiểm toán nội bộ.</w:t>
      </w:r>
    </w:p>
    <w:p w14:paraId="3D67D8A3" w14:textId="77777777" w:rsidR="00305059" w:rsidRPr="00B4141A" w:rsidRDefault="00305059" w:rsidP="00305059">
      <w:pPr>
        <w:tabs>
          <w:tab w:val="right" w:leader="dot" w:pos="7920"/>
        </w:tabs>
        <w:spacing w:before="120"/>
        <w:jc w:val="both"/>
        <w:rPr>
          <w:sz w:val="26"/>
          <w:szCs w:val="26"/>
        </w:rPr>
      </w:pPr>
      <w:r w:rsidRPr="00B4141A">
        <w:rPr>
          <w:sz w:val="26"/>
          <w:szCs w:val="26"/>
        </w:rPr>
        <w:t>Chúng tôi đảm bảo rằng các thông tin và số liệu trong Bản thông tin cập nhật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thông tin cập nhật Bản cáo bạch.</w:t>
      </w:r>
    </w:p>
    <w:p w14:paraId="53EEB3AA" w14:textId="77777777" w:rsidR="00305059" w:rsidRPr="00B4141A" w:rsidRDefault="00305059" w:rsidP="00305059">
      <w:pPr>
        <w:tabs>
          <w:tab w:val="right" w:leader="dot" w:pos="7920"/>
        </w:tabs>
        <w:spacing w:before="120"/>
        <w:jc w:val="both"/>
        <w:rPr>
          <w:sz w:val="26"/>
          <w:szCs w:val="26"/>
        </w:rPr>
      </w:pPr>
      <w:r w:rsidRPr="00B4141A">
        <w:rPr>
          <w:sz w:val="26"/>
          <w:szCs w:val="26"/>
        </w:rPr>
        <w:t>2. Tổ chức tư vấn</w:t>
      </w:r>
    </w:p>
    <w:p w14:paraId="076F616B" w14:textId="77777777" w:rsidR="00305059" w:rsidRPr="00B4141A" w:rsidRDefault="00305059" w:rsidP="00305059">
      <w:pPr>
        <w:tabs>
          <w:tab w:val="right" w:leader="dot" w:pos="7920"/>
        </w:tabs>
        <w:spacing w:before="120"/>
        <w:jc w:val="both"/>
        <w:rPr>
          <w:sz w:val="26"/>
          <w:szCs w:val="26"/>
        </w:rPr>
      </w:pPr>
      <w:r w:rsidRPr="00B4141A">
        <w:rPr>
          <w:sz w:val="26"/>
          <w:szCs w:val="26"/>
        </w:rPr>
        <w:t>Đại diện theo pháp luật (hoặc đại diện được ủy quyền): Ông/Bà: …... Chức vụ: ................</w:t>
      </w:r>
    </w:p>
    <w:p w14:paraId="56F9057C"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Theo Giấy ủy quyền số ... ngày ... tháng ... năm ... của Người đại diện theo pháp luật </w:t>
      </w:r>
      <w:r w:rsidRPr="00B4141A">
        <w:rPr>
          <w:i/>
          <w:sz w:val="26"/>
          <w:szCs w:val="26"/>
        </w:rPr>
        <w:t>(trường hợp đại diện được ủy quyền)</w:t>
      </w:r>
      <w:r w:rsidRPr="00B4141A">
        <w:rPr>
          <w:sz w:val="26"/>
          <w:szCs w:val="26"/>
        </w:rPr>
        <w:t>.</w:t>
      </w:r>
    </w:p>
    <w:p w14:paraId="2A54480E" w14:textId="77777777" w:rsidR="00305059" w:rsidRPr="00B4141A" w:rsidRDefault="00305059" w:rsidP="00305059">
      <w:pPr>
        <w:tabs>
          <w:tab w:val="right" w:leader="dot" w:pos="7920"/>
        </w:tabs>
        <w:spacing w:before="120"/>
        <w:jc w:val="both"/>
        <w:rPr>
          <w:sz w:val="26"/>
          <w:szCs w:val="26"/>
        </w:rPr>
      </w:pPr>
      <w:r w:rsidRPr="00B4141A">
        <w:rPr>
          <w:sz w:val="26"/>
          <w:szCs w:val="26"/>
        </w:rPr>
        <w:t xml:space="preserve">Bản thông tin cập nhật Bản cáo bạch này là một phần của hồ sơ đăng ký niêm yết cổ phiếu do </w:t>
      </w:r>
      <w:r w:rsidRPr="00B4141A">
        <w:rPr>
          <w:i/>
          <w:sz w:val="26"/>
          <w:szCs w:val="26"/>
        </w:rPr>
        <w:t>[tên Tổ chức tư vấn]</w:t>
      </w:r>
      <w:r w:rsidRPr="00B4141A">
        <w:rPr>
          <w:sz w:val="26"/>
          <w:szCs w:val="26"/>
        </w:rPr>
        <w:t xml:space="preserve"> tham gia lập trên cơ sở Hợp đồng số ... ngày ... tháng ... năm ... (Hợp đồng tư vấn) với …….. </w:t>
      </w:r>
      <w:r w:rsidRPr="00B4141A">
        <w:rPr>
          <w:i/>
          <w:sz w:val="26"/>
          <w:szCs w:val="26"/>
        </w:rPr>
        <w:t>(tên Tổ chức đăng ký niêm yết)</w:t>
      </w:r>
      <w:r w:rsidRPr="00B4141A">
        <w:rPr>
          <w:sz w:val="26"/>
          <w:szCs w:val="26"/>
        </w:rPr>
        <w:t xml:space="preserve">. Trong phạm vi trách nhiệm và thông tin được biết, chúng tôi đảm bảo rằng việc phân tích, đánh giá và lựa chọn ngôn từ trong Bản thông tin cập nhật Bản cáo bạch này đã được thực hiện một cách hợp lý và cẩn trọng dựa trên cơ sở các thông tin và số liệu do .................... </w:t>
      </w:r>
      <w:r w:rsidRPr="00B4141A">
        <w:rPr>
          <w:i/>
          <w:sz w:val="26"/>
          <w:szCs w:val="26"/>
        </w:rPr>
        <w:t>(tên Tổ chức đăng ký niêm yết)</w:t>
      </w:r>
      <w:r w:rsidRPr="00B4141A">
        <w:rPr>
          <w:sz w:val="26"/>
          <w:szCs w:val="26"/>
        </w:rPr>
        <w:t xml:space="preserve"> cung cấp.</w:t>
      </w:r>
    </w:p>
    <w:p w14:paraId="7E5D0B09" w14:textId="77777777" w:rsidR="00305059" w:rsidRPr="00B4141A" w:rsidRDefault="00305059" w:rsidP="00305059">
      <w:pPr>
        <w:spacing w:after="120" w:line="21" w:lineRule="atLeast"/>
        <w:jc w:val="both"/>
        <w:rPr>
          <w:b/>
          <w:sz w:val="26"/>
          <w:szCs w:val="26"/>
        </w:rPr>
      </w:pPr>
      <w:r w:rsidRPr="00B4141A">
        <w:rPr>
          <w:b/>
          <w:sz w:val="26"/>
          <w:szCs w:val="26"/>
        </w:rPr>
        <w:t>II. CÁC KHÁI NIỆM</w:t>
      </w:r>
    </w:p>
    <w:p w14:paraId="527D6330" w14:textId="77777777" w:rsidR="00305059" w:rsidRPr="00B4141A" w:rsidRDefault="00305059" w:rsidP="00305059">
      <w:pPr>
        <w:tabs>
          <w:tab w:val="right" w:leader="dot" w:pos="7920"/>
        </w:tabs>
        <w:spacing w:before="120"/>
        <w:jc w:val="both"/>
        <w:rPr>
          <w:i/>
          <w:sz w:val="26"/>
          <w:szCs w:val="26"/>
        </w:rPr>
      </w:pPr>
      <w:r w:rsidRPr="00B4141A">
        <w:rPr>
          <w:i/>
          <w:sz w:val="26"/>
          <w:szCs w:val="26"/>
        </w:rPr>
        <w:t xml:space="preserve">(Những từ, nhóm từ viết tắt, thuật ngữ chuyên ngành, kỹ thuật; những từ, nhóm từ khó hiểu, có thể gây hiểu lầm trong Bản thông tin cập nhật Bản cáo bạch cần phải được giải thích) </w:t>
      </w:r>
    </w:p>
    <w:p w14:paraId="2F52F949" w14:textId="77777777" w:rsidR="00305059" w:rsidRPr="00B4141A" w:rsidRDefault="00305059" w:rsidP="00305059">
      <w:pPr>
        <w:tabs>
          <w:tab w:val="right" w:leader="dot" w:pos="7920"/>
        </w:tabs>
        <w:spacing w:before="120"/>
        <w:jc w:val="both"/>
        <w:rPr>
          <w:i/>
          <w:sz w:val="26"/>
          <w:szCs w:val="26"/>
        </w:rPr>
      </w:pPr>
    </w:p>
    <w:p w14:paraId="1D323EFD" w14:textId="77777777" w:rsidR="00305059" w:rsidRPr="00B4141A" w:rsidRDefault="00305059" w:rsidP="00305059">
      <w:pPr>
        <w:spacing w:after="120" w:line="21" w:lineRule="atLeast"/>
        <w:jc w:val="both"/>
        <w:rPr>
          <w:b/>
          <w:sz w:val="26"/>
          <w:szCs w:val="26"/>
        </w:rPr>
      </w:pPr>
      <w:r w:rsidRPr="00B4141A">
        <w:rPr>
          <w:b/>
          <w:sz w:val="26"/>
          <w:szCs w:val="26"/>
        </w:rPr>
        <w:t>II. GIỚI THIỆU VỀ TỔ CHỨC ĐĂNG KÝ NIÊM YẾT</w:t>
      </w:r>
    </w:p>
    <w:p w14:paraId="2BA71EBE"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1. Tên tổ chức đăng ký niêm yết </w:t>
      </w:r>
      <w:r w:rsidRPr="00B4141A">
        <w:rPr>
          <w:i/>
          <w:sz w:val="26"/>
          <w:szCs w:val="26"/>
        </w:rPr>
        <w:t>(đầy đủ)</w:t>
      </w:r>
      <w:r w:rsidRPr="00B4141A">
        <w:rPr>
          <w:sz w:val="26"/>
          <w:szCs w:val="26"/>
        </w:rPr>
        <w:t xml:space="preserve">: </w:t>
      </w:r>
      <w:r w:rsidRPr="00B4141A">
        <w:rPr>
          <w:sz w:val="26"/>
          <w:szCs w:val="26"/>
        </w:rPr>
        <w:tab/>
      </w:r>
    </w:p>
    <w:p w14:paraId="455326A8"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2. Tên tiếng Anh </w:t>
      </w:r>
      <w:r w:rsidRPr="00B4141A">
        <w:rPr>
          <w:i/>
          <w:sz w:val="26"/>
          <w:szCs w:val="26"/>
        </w:rPr>
        <w:t>(nếu có)</w:t>
      </w:r>
      <w:r w:rsidRPr="00B4141A">
        <w:rPr>
          <w:sz w:val="26"/>
          <w:szCs w:val="26"/>
        </w:rPr>
        <w:t xml:space="preserve">: </w:t>
      </w:r>
      <w:r w:rsidRPr="00B4141A">
        <w:rPr>
          <w:sz w:val="26"/>
          <w:szCs w:val="26"/>
        </w:rPr>
        <w:tab/>
      </w:r>
    </w:p>
    <w:p w14:paraId="21FEC763" w14:textId="77777777" w:rsidR="00305059" w:rsidRPr="00B4141A" w:rsidRDefault="00305059" w:rsidP="0036708A">
      <w:pPr>
        <w:tabs>
          <w:tab w:val="left" w:leader="dot" w:pos="9050"/>
        </w:tabs>
        <w:spacing w:after="120" w:line="21" w:lineRule="atLeast"/>
        <w:rPr>
          <w:sz w:val="26"/>
          <w:szCs w:val="26"/>
        </w:rPr>
      </w:pPr>
      <w:r w:rsidRPr="00B4141A">
        <w:rPr>
          <w:sz w:val="26"/>
          <w:szCs w:val="26"/>
        </w:rPr>
        <w:lastRenderedPageBreak/>
        <w:t xml:space="preserve">3. Tên viết tắt </w:t>
      </w:r>
      <w:r w:rsidRPr="00B4141A">
        <w:rPr>
          <w:i/>
          <w:sz w:val="26"/>
          <w:szCs w:val="26"/>
        </w:rPr>
        <w:t>(nếu có)</w:t>
      </w:r>
      <w:r w:rsidRPr="00B4141A">
        <w:rPr>
          <w:sz w:val="26"/>
          <w:szCs w:val="26"/>
        </w:rPr>
        <w:t xml:space="preserve">: </w:t>
      </w:r>
      <w:r w:rsidRPr="00B4141A">
        <w:rPr>
          <w:sz w:val="26"/>
          <w:szCs w:val="26"/>
        </w:rPr>
        <w:tab/>
      </w:r>
    </w:p>
    <w:p w14:paraId="4633D7F6"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4. Địa chỉ trụ sở chính: </w:t>
      </w:r>
      <w:r w:rsidRPr="00B4141A">
        <w:rPr>
          <w:sz w:val="26"/>
          <w:szCs w:val="26"/>
        </w:rPr>
        <w:tab/>
      </w:r>
    </w:p>
    <w:p w14:paraId="4DF0DEA5"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5. Điện thoại: ................... Fax: ........................... Website: </w:t>
      </w:r>
      <w:r w:rsidRPr="00B4141A">
        <w:rPr>
          <w:sz w:val="26"/>
          <w:szCs w:val="26"/>
        </w:rPr>
        <w:tab/>
      </w:r>
    </w:p>
    <w:p w14:paraId="2C9A3776" w14:textId="28C00D93" w:rsidR="00305059" w:rsidRPr="00B4141A" w:rsidRDefault="00305059" w:rsidP="002321B3">
      <w:pPr>
        <w:tabs>
          <w:tab w:val="left" w:leader="dot" w:pos="8364"/>
        </w:tabs>
        <w:spacing w:after="120" w:line="21" w:lineRule="atLeast"/>
        <w:rPr>
          <w:sz w:val="26"/>
          <w:szCs w:val="26"/>
        </w:rPr>
      </w:pPr>
      <w:r w:rsidRPr="00B4141A">
        <w:rPr>
          <w:sz w:val="26"/>
          <w:szCs w:val="26"/>
        </w:rPr>
        <w:t>6. Vốn điều lệ đăng ký</w:t>
      </w:r>
      <w:r w:rsidR="00E62E86" w:rsidRPr="00B4141A">
        <w:rPr>
          <w:sz w:val="26"/>
          <w:szCs w:val="26"/>
        </w:rPr>
        <w:t>:</w:t>
      </w:r>
      <w:r w:rsidR="00E62E86" w:rsidRPr="00B4141A">
        <w:rPr>
          <w:sz w:val="26"/>
          <w:szCs w:val="26"/>
        </w:rPr>
        <w:tab/>
      </w:r>
      <w:r w:rsidRPr="00B4141A">
        <w:rPr>
          <w:sz w:val="26"/>
          <w:szCs w:val="26"/>
        </w:rPr>
        <w:t>đồng.</w:t>
      </w:r>
    </w:p>
    <w:p w14:paraId="334E6357" w14:textId="6AD582B6" w:rsidR="00305059" w:rsidRPr="00B4141A" w:rsidRDefault="00305059" w:rsidP="002321B3">
      <w:pPr>
        <w:tabs>
          <w:tab w:val="left" w:leader="dot" w:pos="8364"/>
        </w:tabs>
        <w:spacing w:after="120" w:line="21" w:lineRule="atLeast"/>
        <w:rPr>
          <w:sz w:val="26"/>
          <w:szCs w:val="26"/>
        </w:rPr>
      </w:pPr>
      <w:r w:rsidRPr="00B4141A">
        <w:rPr>
          <w:sz w:val="26"/>
          <w:szCs w:val="26"/>
        </w:rPr>
        <w:t>7. Vốn điều lệ thực góp:</w:t>
      </w:r>
      <w:r w:rsidR="00E62E86" w:rsidRPr="00B4141A">
        <w:rPr>
          <w:sz w:val="26"/>
          <w:szCs w:val="26"/>
        </w:rPr>
        <w:t xml:space="preserve"> </w:t>
      </w:r>
      <w:r w:rsidR="00E62E86" w:rsidRPr="00B4141A">
        <w:rPr>
          <w:sz w:val="26"/>
          <w:szCs w:val="26"/>
        </w:rPr>
        <w:tab/>
      </w:r>
      <w:r w:rsidRPr="00B4141A">
        <w:rPr>
          <w:sz w:val="26"/>
          <w:szCs w:val="26"/>
        </w:rPr>
        <w:t>đồng.</w:t>
      </w:r>
    </w:p>
    <w:p w14:paraId="6145C04B"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8. Mã cổ phiếu </w:t>
      </w:r>
      <w:r w:rsidRPr="00B4141A">
        <w:rPr>
          <w:i/>
          <w:sz w:val="26"/>
          <w:szCs w:val="26"/>
        </w:rPr>
        <w:t>(nếu có)</w:t>
      </w:r>
      <w:r w:rsidRPr="00B4141A">
        <w:rPr>
          <w:sz w:val="26"/>
          <w:szCs w:val="26"/>
        </w:rPr>
        <w:t xml:space="preserve">: </w:t>
      </w:r>
      <w:r w:rsidRPr="00B4141A">
        <w:rPr>
          <w:sz w:val="26"/>
          <w:szCs w:val="26"/>
        </w:rPr>
        <w:tab/>
      </w:r>
    </w:p>
    <w:p w14:paraId="4BEEE638"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9. Nơi mở tài khoản thanh toán: .............................. Số hiệu tài khoản: </w:t>
      </w:r>
      <w:r w:rsidRPr="00B4141A">
        <w:rPr>
          <w:sz w:val="26"/>
          <w:szCs w:val="26"/>
        </w:rPr>
        <w:tab/>
      </w:r>
    </w:p>
    <w:p w14:paraId="2702DE8B" w14:textId="724E8BE2" w:rsidR="00305059" w:rsidRPr="00B4141A" w:rsidRDefault="00305059" w:rsidP="002321B3">
      <w:pPr>
        <w:tabs>
          <w:tab w:val="left" w:leader="dot" w:pos="8280"/>
        </w:tabs>
        <w:spacing w:after="120" w:line="21" w:lineRule="atLeast"/>
        <w:jc w:val="both"/>
        <w:rPr>
          <w:sz w:val="26"/>
          <w:szCs w:val="26"/>
        </w:rPr>
      </w:pPr>
      <w:r w:rsidRPr="00B4141A">
        <w:rPr>
          <w:sz w:val="26"/>
          <w:szCs w:val="26"/>
        </w:rPr>
        <w:t xml:space="preserve">10. Giấy chứng nhận đăng ký doanh nghiệp mã số doanh nghiệp....do </w:t>
      </w:r>
      <w:r w:rsidR="00574227" w:rsidRPr="00B4141A">
        <w:rPr>
          <w:sz w:val="26"/>
          <w:szCs w:val="26"/>
        </w:rPr>
        <w:t xml:space="preserve">.............. </w:t>
      </w:r>
      <w:r w:rsidRPr="00B4141A">
        <w:rPr>
          <w:sz w:val="26"/>
          <w:szCs w:val="26"/>
        </w:rPr>
        <w:t xml:space="preserve">cấp lần đầu ngày ….., cấp thay đổi lần thứ.... ngày.... </w:t>
      </w:r>
      <w:r w:rsidRPr="00B4141A">
        <w:rPr>
          <w:i/>
          <w:sz w:val="26"/>
          <w:szCs w:val="26"/>
        </w:rPr>
        <w:t>(nêu thông tin thay đổi lần gần nhất)</w:t>
      </w:r>
      <w:r w:rsidR="007A06D4" w:rsidRPr="00B4141A">
        <w:rPr>
          <w:i/>
          <w:sz w:val="26"/>
          <w:szCs w:val="26"/>
        </w:rPr>
        <w:t xml:space="preserve"> </w:t>
      </w:r>
      <w:r w:rsidR="007A06D4" w:rsidRPr="00B4141A">
        <w:rPr>
          <w:sz w:val="26"/>
          <w:szCs w:val="26"/>
        </w:rPr>
        <w:t>hoặc Giấy tờ pháp lý có giá trị tương đương</w:t>
      </w:r>
      <w:r w:rsidRPr="00B4141A">
        <w:rPr>
          <w:i/>
          <w:sz w:val="26"/>
          <w:szCs w:val="26"/>
        </w:rPr>
        <w:t>.</w:t>
      </w:r>
    </w:p>
    <w:p w14:paraId="34203910"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 Ngành nghề kinh doanh chính: ............................................. Mã ngành </w:t>
      </w:r>
      <w:r w:rsidRPr="00B4141A">
        <w:rPr>
          <w:sz w:val="26"/>
          <w:szCs w:val="26"/>
        </w:rPr>
        <w:tab/>
      </w:r>
    </w:p>
    <w:p w14:paraId="5339E7FD"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 Sản phẩm/dịch vụ chính: </w:t>
      </w:r>
      <w:r w:rsidRPr="00B4141A">
        <w:rPr>
          <w:sz w:val="26"/>
          <w:szCs w:val="26"/>
        </w:rPr>
        <w:tab/>
      </w:r>
    </w:p>
    <w:p w14:paraId="6F85B231" w14:textId="30711CFD" w:rsidR="00305059" w:rsidRPr="00B4141A" w:rsidRDefault="00305059" w:rsidP="00522A26">
      <w:pPr>
        <w:tabs>
          <w:tab w:val="left" w:leader="dot" w:pos="9050"/>
        </w:tabs>
        <w:spacing w:after="120" w:line="21" w:lineRule="atLeast"/>
        <w:jc w:val="both"/>
        <w:rPr>
          <w:sz w:val="26"/>
          <w:szCs w:val="26"/>
        </w:rPr>
      </w:pPr>
      <w:r w:rsidRPr="00B4141A">
        <w:rPr>
          <w:sz w:val="26"/>
          <w:szCs w:val="26"/>
        </w:rPr>
        <w:t xml:space="preserve">11. Giấy phép thành lập và hoạt động </w:t>
      </w:r>
      <w:r w:rsidRPr="00B4141A">
        <w:rPr>
          <w:i/>
          <w:sz w:val="26"/>
          <w:szCs w:val="26"/>
        </w:rPr>
        <w:t>(nếu có theo quy định của pháp luật chuyên ngành)</w:t>
      </w:r>
      <w:r w:rsidRPr="00B4141A">
        <w:rPr>
          <w:sz w:val="26"/>
          <w:szCs w:val="26"/>
        </w:rPr>
        <w:t xml:space="preserve">: </w:t>
      </w:r>
      <w:r w:rsidR="00522A26" w:rsidRPr="00B4141A">
        <w:rPr>
          <w:sz w:val="26"/>
          <w:szCs w:val="26"/>
        </w:rPr>
        <w:tab/>
      </w:r>
    </w:p>
    <w:p w14:paraId="2182E6AE" w14:textId="400EB725" w:rsidR="00FC71C6" w:rsidRPr="00B4141A" w:rsidRDefault="00FC71C6" w:rsidP="0036708A">
      <w:pPr>
        <w:tabs>
          <w:tab w:val="left" w:leader="dot" w:pos="9050"/>
        </w:tabs>
        <w:spacing w:after="120" w:line="21" w:lineRule="atLeast"/>
        <w:jc w:val="both"/>
        <w:rPr>
          <w:rFonts w:eastAsia="Tahoma"/>
          <w:sz w:val="26"/>
          <w:szCs w:val="26"/>
          <w:lang w:eastAsia="vi-VN"/>
        </w:rPr>
      </w:pPr>
      <w:r w:rsidRPr="00B4141A">
        <w:rPr>
          <w:rFonts w:eastAsia="Tahoma"/>
          <w:sz w:val="26"/>
          <w:szCs w:val="26"/>
          <w:lang w:eastAsia="vi-VN"/>
        </w:rPr>
        <w:t>12</w:t>
      </w:r>
      <w:r w:rsidRPr="00B4141A">
        <w:rPr>
          <w:rFonts w:eastAsia="Tahoma"/>
          <w:sz w:val="26"/>
          <w:szCs w:val="26"/>
          <w:lang w:val="vi-VN" w:eastAsia="vi-VN"/>
        </w:rPr>
        <w:t xml:space="preserve">. Các thông tin, nghĩa vụ nợ tiềm ẩn, tranh chấp kiện tụng liên quan tới Tổ chức </w:t>
      </w:r>
      <w:r w:rsidRPr="00B4141A">
        <w:rPr>
          <w:rFonts w:eastAsia="Tahoma"/>
          <w:sz w:val="26"/>
          <w:szCs w:val="26"/>
          <w:lang w:eastAsia="vi-VN"/>
        </w:rPr>
        <w:t xml:space="preserve">đăng ký niêm yết </w:t>
      </w:r>
      <w:r w:rsidRPr="00B4141A">
        <w:rPr>
          <w:rFonts w:eastAsia="Tahoma"/>
          <w:sz w:val="26"/>
          <w:szCs w:val="26"/>
          <w:lang w:val="vi-VN" w:eastAsia="vi-VN"/>
        </w:rPr>
        <w:t xml:space="preserve">có thể ảnh hưởng đến hoạt động kinh doanh, tình hình tài chính của Tổ chức </w:t>
      </w:r>
      <w:r w:rsidRPr="00B4141A">
        <w:rPr>
          <w:rFonts w:eastAsia="Tahoma"/>
          <w:sz w:val="26"/>
          <w:szCs w:val="26"/>
          <w:lang w:eastAsia="vi-VN"/>
        </w:rPr>
        <w:t xml:space="preserve">đăng ký niêm yết và việc niêm yết cổ phiếu </w:t>
      </w:r>
      <w:r w:rsidRPr="00B4141A">
        <w:rPr>
          <w:rFonts w:eastAsia="Tahoma"/>
          <w:sz w:val="26"/>
          <w:szCs w:val="26"/>
          <w:lang w:eastAsia="vi-VN"/>
        </w:rPr>
        <w:tab/>
      </w:r>
    </w:p>
    <w:p w14:paraId="35D875F5" w14:textId="0F94D5CB" w:rsidR="00FC71C6" w:rsidRPr="00B4141A" w:rsidRDefault="00FC71C6" w:rsidP="0036708A">
      <w:pPr>
        <w:tabs>
          <w:tab w:val="left" w:leader="dot" w:pos="9050"/>
        </w:tabs>
        <w:spacing w:after="120" w:line="21" w:lineRule="atLeast"/>
        <w:jc w:val="both"/>
        <w:rPr>
          <w:sz w:val="26"/>
          <w:szCs w:val="26"/>
        </w:rPr>
      </w:pPr>
      <w:r w:rsidRPr="00B4141A">
        <w:rPr>
          <w:rFonts w:eastAsia="Tahoma"/>
          <w:sz w:val="26"/>
          <w:szCs w:val="26"/>
          <w:lang w:eastAsia="vi-VN"/>
        </w:rPr>
        <w:t>13. Thông tin về việc tổ chức đăng ký niêm yết, người đại diện theo pháp luật của tổ chức đăng ký niêm yết không bị xử lý vi phạm trong thời hạn 02 năm tính đến thời điểm đăng ký niêm yết do thực hiện hành vi bị nghiêm cấm trong hoạt động về chứng khoán và thị trường chứng khoán quy định tại Điều 12 Luật Chứng khoán năm 2019 và Khoản 5 Điều 1 Luật sửa đổi, bổ sung một số điều của Luật Chứng khoán</w:t>
      </w:r>
      <w:r w:rsidRPr="00B4141A">
        <w:rPr>
          <w:rFonts w:eastAsia="Tahoma"/>
          <w:sz w:val="26"/>
          <w:szCs w:val="26"/>
          <w:lang w:eastAsia="vi-VN"/>
        </w:rPr>
        <w:tab/>
      </w:r>
    </w:p>
    <w:p w14:paraId="37BE7B09" w14:textId="77777777" w:rsidR="00FC71C6" w:rsidRPr="00B4141A" w:rsidRDefault="00FC71C6" w:rsidP="0036708A">
      <w:pPr>
        <w:tabs>
          <w:tab w:val="left" w:leader="dot" w:pos="9050"/>
        </w:tabs>
        <w:spacing w:after="120" w:line="21" w:lineRule="atLeast"/>
        <w:jc w:val="both"/>
        <w:rPr>
          <w:sz w:val="26"/>
          <w:szCs w:val="26"/>
        </w:rPr>
      </w:pPr>
    </w:p>
    <w:p w14:paraId="77120778" w14:textId="77777777" w:rsidR="00305059" w:rsidRPr="00B4141A" w:rsidRDefault="00305059" w:rsidP="0036708A">
      <w:pPr>
        <w:tabs>
          <w:tab w:val="left" w:leader="dot" w:pos="8931"/>
        </w:tabs>
        <w:spacing w:after="120" w:line="21" w:lineRule="atLeast"/>
        <w:jc w:val="both"/>
        <w:rPr>
          <w:sz w:val="26"/>
          <w:szCs w:val="26"/>
        </w:rPr>
      </w:pPr>
      <w:r w:rsidRPr="00B4141A">
        <w:rPr>
          <w:b/>
          <w:sz w:val="26"/>
          <w:szCs w:val="26"/>
        </w:rPr>
        <w:t>II. KẾT QUẢ ĐỢT CHÀO BÁN CỔ PHIẾU LẦN ĐẦU RA CÔNG CHÚNG</w:t>
      </w:r>
    </w:p>
    <w:p w14:paraId="09B58899" w14:textId="5BDA8DEF" w:rsidR="00305059" w:rsidRPr="00B4141A" w:rsidRDefault="00305059" w:rsidP="0036708A">
      <w:pPr>
        <w:tabs>
          <w:tab w:val="left" w:leader="dot" w:pos="8080"/>
        </w:tabs>
        <w:spacing w:after="120" w:line="21" w:lineRule="atLeast"/>
        <w:rPr>
          <w:sz w:val="26"/>
          <w:szCs w:val="26"/>
        </w:rPr>
      </w:pPr>
      <w:r w:rsidRPr="00B4141A">
        <w:rPr>
          <w:sz w:val="26"/>
          <w:szCs w:val="26"/>
        </w:rPr>
        <w:t>1. Số lượng cổ phiếu đã chào bán, phát hành:</w:t>
      </w:r>
      <w:r w:rsidR="00522A26" w:rsidRPr="00B4141A">
        <w:rPr>
          <w:sz w:val="26"/>
          <w:szCs w:val="26"/>
        </w:rPr>
        <w:tab/>
      </w:r>
      <w:r w:rsidRPr="00B4141A">
        <w:rPr>
          <w:sz w:val="26"/>
          <w:szCs w:val="26"/>
        </w:rPr>
        <w:t>cổ phiếu</w:t>
      </w:r>
    </w:p>
    <w:p w14:paraId="14460EC1"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2. Ngày kết thúc đợt chào bán: </w:t>
      </w:r>
      <w:r w:rsidRPr="00B4141A">
        <w:rPr>
          <w:sz w:val="26"/>
          <w:szCs w:val="26"/>
        </w:rPr>
        <w:tab/>
      </w:r>
    </w:p>
    <w:p w14:paraId="5EB0CC4A"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3. Số lượng cổ phiếu sau khi chào bán, phát hành: </w:t>
      </w:r>
      <w:r w:rsidRPr="00B4141A">
        <w:rPr>
          <w:sz w:val="26"/>
          <w:szCs w:val="26"/>
        </w:rPr>
        <w:tab/>
      </w:r>
    </w:p>
    <w:p w14:paraId="3F9A2C58" w14:textId="77777777" w:rsidR="00305059" w:rsidRPr="00B4141A" w:rsidRDefault="00305059" w:rsidP="0036708A">
      <w:pPr>
        <w:tabs>
          <w:tab w:val="left" w:leader="dot" w:pos="9050"/>
        </w:tabs>
        <w:spacing w:after="120" w:line="21" w:lineRule="atLeast"/>
        <w:rPr>
          <w:sz w:val="26"/>
          <w:szCs w:val="26"/>
        </w:rPr>
      </w:pPr>
      <w:r w:rsidRPr="00B4141A">
        <w:rPr>
          <w:sz w:val="26"/>
          <w:szCs w:val="26"/>
        </w:rPr>
        <w:lastRenderedPageBreak/>
        <w:t xml:space="preserve">4. Số lượng cổ đông sau khi chào bán, phát hành: </w:t>
      </w:r>
      <w:r w:rsidRPr="00B4141A">
        <w:rPr>
          <w:sz w:val="26"/>
          <w:szCs w:val="26"/>
        </w:rPr>
        <w:tab/>
      </w:r>
    </w:p>
    <w:p w14:paraId="18A3F04E" w14:textId="77777777" w:rsidR="00305059" w:rsidRPr="00B4141A" w:rsidRDefault="00305059" w:rsidP="00305059">
      <w:pPr>
        <w:tabs>
          <w:tab w:val="left" w:leader="dot" w:pos="8931"/>
        </w:tabs>
        <w:spacing w:after="120" w:line="21" w:lineRule="atLeast"/>
        <w:jc w:val="both"/>
        <w:rPr>
          <w:b/>
          <w:sz w:val="26"/>
          <w:szCs w:val="26"/>
        </w:rPr>
      </w:pPr>
      <w:r w:rsidRPr="00B4141A">
        <w:rPr>
          <w:b/>
          <w:sz w:val="26"/>
          <w:szCs w:val="26"/>
        </w:rPr>
        <w:t xml:space="preserve">III. NHỮNG THÔNG TIN THAY ĐỔI, CẬP NHẬT TRONG BẢN CÁO BẠCH </w:t>
      </w:r>
    </w:p>
    <w:p w14:paraId="6446ACFC"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1. Thông tin về tài chính: </w:t>
      </w:r>
      <w:r w:rsidRPr="00B4141A">
        <w:rPr>
          <w:sz w:val="26"/>
          <w:szCs w:val="26"/>
        </w:rPr>
        <w:tab/>
      </w:r>
    </w:p>
    <w:p w14:paraId="066738C9"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2. Thông tin về cổ phiếu: </w:t>
      </w:r>
      <w:r w:rsidRPr="00B4141A">
        <w:rPr>
          <w:sz w:val="26"/>
          <w:szCs w:val="26"/>
        </w:rPr>
        <w:tab/>
      </w:r>
    </w:p>
    <w:p w14:paraId="40FA2673"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3. Thông tin về cổ đông: </w:t>
      </w:r>
      <w:r w:rsidRPr="00B4141A">
        <w:rPr>
          <w:sz w:val="26"/>
          <w:szCs w:val="26"/>
        </w:rPr>
        <w:tab/>
      </w:r>
    </w:p>
    <w:p w14:paraId="57A1E2CB" w14:textId="77777777" w:rsidR="00305059" w:rsidRPr="00B4141A" w:rsidRDefault="00305059" w:rsidP="00305059">
      <w:pPr>
        <w:spacing w:before="120"/>
        <w:jc w:val="both"/>
        <w:rPr>
          <w:sz w:val="26"/>
          <w:szCs w:val="26"/>
        </w:rPr>
      </w:pPr>
      <w:r w:rsidRPr="00B4141A">
        <w:rPr>
          <w:sz w:val="26"/>
          <w:szCs w:val="26"/>
        </w:rPr>
        <w:t>4. Thông tin về thành viên Hội đồng quản trị, Kiểm soát viên, Tổng giám đốc (Giám đốc), Phó Tổng giám đốc (Phó Giám đốc), Kế toán trưởng</w:t>
      </w:r>
    </w:p>
    <w:p w14:paraId="7886577D" w14:textId="77777777" w:rsidR="00305059" w:rsidRPr="00B4141A" w:rsidRDefault="00305059" w:rsidP="00305059">
      <w:pPr>
        <w:spacing w:before="120"/>
        <w:jc w:val="both"/>
        <w:rPr>
          <w:sz w:val="26"/>
          <w:szCs w:val="26"/>
        </w:rPr>
      </w:pPr>
      <w:r w:rsidRPr="00B4141A">
        <w:rPr>
          <w:sz w:val="26"/>
          <w:szCs w:val="26"/>
        </w:rPr>
        <w:t>- Tên, năm sinh, quốc tịch;</w:t>
      </w:r>
    </w:p>
    <w:p w14:paraId="54D75D21" w14:textId="77777777" w:rsidR="00305059" w:rsidRPr="00B4141A" w:rsidRDefault="00305059" w:rsidP="00305059">
      <w:pPr>
        <w:spacing w:before="120"/>
        <w:jc w:val="both"/>
        <w:rPr>
          <w:sz w:val="26"/>
          <w:szCs w:val="26"/>
        </w:rPr>
      </w:pPr>
      <w:r w:rsidRPr="00B4141A">
        <w:rPr>
          <w:sz w:val="26"/>
          <w:szCs w:val="26"/>
        </w:rPr>
        <w:t>- Trình độ học vấn, năng lực chuyên môn, kinh nghiệm công tác;</w:t>
      </w:r>
    </w:p>
    <w:p w14:paraId="651CAB9B"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Tổ chức đăng ký niêm yết </w:t>
      </w:r>
      <w:r w:rsidRPr="00B4141A">
        <w:rPr>
          <w:i/>
          <w:sz w:val="26"/>
          <w:szCs w:val="26"/>
        </w:rPr>
        <w:t>(nêu thông tin về thời gian, chức vụ nắm giữ)</w:t>
      </w:r>
      <w:r w:rsidRPr="00B4141A">
        <w:rPr>
          <w:sz w:val="26"/>
          <w:szCs w:val="26"/>
        </w:rPr>
        <w:t>;</w:t>
      </w:r>
    </w:p>
    <w:p w14:paraId="17F03360" w14:textId="77777777" w:rsidR="00305059" w:rsidRPr="00B4141A" w:rsidRDefault="00305059" w:rsidP="00305059">
      <w:pPr>
        <w:spacing w:before="120"/>
        <w:jc w:val="both"/>
        <w:rPr>
          <w:sz w:val="26"/>
          <w:szCs w:val="26"/>
        </w:rPr>
      </w:pPr>
      <w:r w:rsidRPr="00B4141A">
        <w:rPr>
          <w:sz w:val="26"/>
          <w:szCs w:val="26"/>
        </w:rPr>
        <w:t xml:space="preserve">- Chức vụ đã và đang nắm giữ tại các tổ chức khác </w:t>
      </w:r>
      <w:r w:rsidRPr="00B4141A">
        <w:rPr>
          <w:i/>
          <w:sz w:val="26"/>
          <w:szCs w:val="26"/>
        </w:rPr>
        <w:t>(nêu thông tin về thời gian, chức vụ nắm giữ)</w:t>
      </w:r>
      <w:r w:rsidRPr="00B4141A">
        <w:rPr>
          <w:sz w:val="26"/>
          <w:szCs w:val="26"/>
        </w:rPr>
        <w:t>;</w:t>
      </w:r>
    </w:p>
    <w:p w14:paraId="74EFAA16" w14:textId="77777777" w:rsidR="00305059" w:rsidRPr="00B4141A" w:rsidRDefault="00305059" w:rsidP="00305059">
      <w:pPr>
        <w:spacing w:before="120"/>
        <w:jc w:val="both"/>
        <w:rPr>
          <w:sz w:val="26"/>
          <w:szCs w:val="26"/>
        </w:rPr>
      </w:pPr>
      <w:r w:rsidRPr="00B4141A">
        <w:rPr>
          <w:sz w:val="26"/>
          <w:szCs w:val="26"/>
        </w:rPr>
        <w:t>- Số lượng, tỷ lệ sở hữu chứng khoán tại Tổ chức đăng ký niêm yết của cá nhân, người đại diện theo ủy quyền và những người có liên quan của họ;</w:t>
      </w:r>
    </w:p>
    <w:p w14:paraId="295D0162" w14:textId="77777777" w:rsidR="00305059" w:rsidRPr="00B4141A" w:rsidRDefault="00305059" w:rsidP="00305059">
      <w:pPr>
        <w:spacing w:before="120"/>
        <w:jc w:val="both"/>
        <w:rPr>
          <w:sz w:val="26"/>
          <w:szCs w:val="26"/>
        </w:rPr>
      </w:pPr>
      <w:r w:rsidRPr="00B4141A">
        <w:rPr>
          <w:sz w:val="26"/>
          <w:szCs w:val="26"/>
        </w:rPr>
        <w:t>- Thông tin về những người có liên quan của thành viên Hội đồng quản trị, Kiểm soát viên, Tổng giám đốc (Giám đốc), Phó Tổng giám đốc (Phó Giám đốc), Kế toán trưởng đồng thời là cổ đông, người nội bộ của Tổ chức đăng ký niêm yết;</w:t>
      </w:r>
    </w:p>
    <w:p w14:paraId="700ADBF3" w14:textId="77777777" w:rsidR="00305059" w:rsidRPr="00B4141A" w:rsidRDefault="00305059" w:rsidP="00305059">
      <w:pPr>
        <w:spacing w:before="120"/>
        <w:jc w:val="both"/>
        <w:rPr>
          <w:sz w:val="26"/>
          <w:szCs w:val="26"/>
        </w:rPr>
      </w:pPr>
      <w:r w:rsidRPr="00B4141A">
        <w:rPr>
          <w:sz w:val="26"/>
          <w:szCs w:val="26"/>
        </w:rPr>
        <w:t>- Lợi ích liên quan đối với Tổ chức đăng ký niêm yết:</w:t>
      </w:r>
    </w:p>
    <w:p w14:paraId="6BA4E0D3" w14:textId="77777777" w:rsidR="00305059" w:rsidRPr="00B4141A" w:rsidRDefault="00305059" w:rsidP="00305059">
      <w:pPr>
        <w:spacing w:before="120"/>
        <w:jc w:val="both"/>
        <w:rPr>
          <w:sz w:val="26"/>
          <w:szCs w:val="26"/>
        </w:rPr>
      </w:pPr>
      <w:r w:rsidRPr="00B4141A">
        <w:rPr>
          <w:sz w:val="26"/>
          <w:szCs w:val="26"/>
        </w:rPr>
        <w:t xml:space="preserve">+ Thông tin về các hợp đồng, giao dịch đang thực hiện hoặc đã ký kết và chưa thực hiện giữa Tổ chức đăng ký niêm yết với thành viên Hội đồng quản trị, Kiểm soát viên, Tổng giám đốc (Giám đốc), Phó Tổng giám đốc (Phó Giám đốc), Kế toán trưởng và những người có liên quan của họ </w:t>
      </w:r>
      <w:r w:rsidRPr="00B4141A">
        <w:rPr>
          <w:i/>
          <w:sz w:val="26"/>
          <w:szCs w:val="26"/>
        </w:rPr>
        <w:t>(loại giao dịch, giá trị giao dịch, các điều khoản quan trọng khác của hợp đồng; cấp có thẩm quyền chấp thuận)</w:t>
      </w:r>
      <w:r w:rsidRPr="00B4141A">
        <w:rPr>
          <w:sz w:val="26"/>
          <w:szCs w:val="26"/>
        </w:rPr>
        <w:t>;</w:t>
      </w:r>
    </w:p>
    <w:p w14:paraId="2F52000E" w14:textId="77777777" w:rsidR="00305059" w:rsidRPr="00B4141A" w:rsidRDefault="00305059" w:rsidP="00305059">
      <w:pPr>
        <w:spacing w:before="120"/>
        <w:jc w:val="both"/>
        <w:rPr>
          <w:sz w:val="26"/>
          <w:szCs w:val="26"/>
        </w:rPr>
      </w:pPr>
      <w:r w:rsidRPr="00B4141A">
        <w:rPr>
          <w:sz w:val="26"/>
          <w:szCs w:val="26"/>
        </w:rPr>
        <w:t xml:space="preserve">+ Thù lao, tiền lương và các lợi ích khác </w:t>
      </w:r>
      <w:r w:rsidRPr="00B4141A">
        <w:rPr>
          <w:i/>
          <w:sz w:val="26"/>
          <w:szCs w:val="26"/>
        </w:rPr>
        <w:t>(tiền thưởng, cổ phiếu thưởng...)</w:t>
      </w:r>
      <w:r w:rsidRPr="00B4141A">
        <w:rPr>
          <w:sz w:val="26"/>
          <w:szCs w:val="26"/>
        </w:rPr>
        <w:t xml:space="preserve"> trong 02 năm liên tục liền trước năm đăng ký niêm yết và đến thời điểm hiện tại.</w:t>
      </w:r>
    </w:p>
    <w:p w14:paraId="77D8E73C" w14:textId="77777777" w:rsidR="00305059" w:rsidRPr="00B4141A" w:rsidRDefault="00305059" w:rsidP="00305059">
      <w:pPr>
        <w:spacing w:before="120"/>
        <w:jc w:val="both"/>
        <w:rPr>
          <w:sz w:val="26"/>
          <w:szCs w:val="26"/>
        </w:rPr>
      </w:pPr>
      <w:r w:rsidRPr="00B4141A">
        <w:rPr>
          <w:sz w:val="26"/>
          <w:szCs w:val="26"/>
        </w:rPr>
        <w:t xml:space="preserve">- Các khoản nợ đối với Tổ chức đăng ký niêm yết </w:t>
      </w:r>
      <w:r w:rsidRPr="00B4141A">
        <w:rPr>
          <w:i/>
          <w:sz w:val="26"/>
          <w:szCs w:val="26"/>
        </w:rPr>
        <w:t>(nếu có)</w:t>
      </w:r>
      <w:r w:rsidRPr="00B4141A">
        <w:rPr>
          <w:sz w:val="26"/>
          <w:szCs w:val="26"/>
        </w:rPr>
        <w:t>;</w:t>
      </w:r>
    </w:p>
    <w:p w14:paraId="572BD3F1" w14:textId="77777777" w:rsidR="00305059" w:rsidRPr="00B4141A" w:rsidRDefault="00305059" w:rsidP="00305059">
      <w:pPr>
        <w:spacing w:before="120"/>
        <w:jc w:val="both"/>
        <w:rPr>
          <w:sz w:val="26"/>
          <w:szCs w:val="26"/>
        </w:rPr>
      </w:pPr>
      <w:r w:rsidRPr="00B4141A">
        <w:rPr>
          <w:sz w:val="26"/>
          <w:szCs w:val="26"/>
        </w:rPr>
        <w:t>- Trường hợp thành viên Hội đồng quản trị, Kiểm soát viên, Tổng giám đốc (Giám đốc), Phó Tổng giám đốc (Phó Giám đốc), Kế toán trưởng có lợi ích liên quan tại doanh nghiệp khác hoạt động kinh doanh trong cùng lĩnh vực với Tổ chức đăng ký niêm yết hoặc là khách hàng/nhà cung cấp lớn của Tổ chức đăng ký niêm yết, nêu các thông tin sau:</w:t>
      </w:r>
    </w:p>
    <w:p w14:paraId="476EBB2A" w14:textId="77777777" w:rsidR="00305059" w:rsidRPr="00B4141A" w:rsidRDefault="00305059" w:rsidP="00305059">
      <w:pPr>
        <w:spacing w:before="120"/>
        <w:jc w:val="both"/>
        <w:rPr>
          <w:sz w:val="26"/>
          <w:szCs w:val="26"/>
        </w:rPr>
      </w:pPr>
      <w:r w:rsidRPr="00B4141A">
        <w:rPr>
          <w:sz w:val="26"/>
          <w:szCs w:val="26"/>
        </w:rPr>
        <w:t>+ Tên của doanh nghiệp;</w:t>
      </w:r>
    </w:p>
    <w:p w14:paraId="7E0F0256" w14:textId="77777777" w:rsidR="00305059" w:rsidRPr="00B4141A" w:rsidRDefault="00305059" w:rsidP="00305059">
      <w:pPr>
        <w:spacing w:before="120"/>
        <w:jc w:val="both"/>
        <w:rPr>
          <w:sz w:val="26"/>
          <w:szCs w:val="26"/>
        </w:rPr>
      </w:pPr>
      <w:r w:rsidRPr="00B4141A">
        <w:rPr>
          <w:sz w:val="26"/>
          <w:szCs w:val="26"/>
        </w:rPr>
        <w:lastRenderedPageBreak/>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r w:rsidRPr="00B4141A">
        <w:rPr>
          <w:sz w:val="26"/>
          <w:szCs w:val="26"/>
        </w:rPr>
        <w:t>;</w:t>
      </w:r>
    </w:p>
    <w:p w14:paraId="20D99368" w14:textId="77777777" w:rsidR="00305059" w:rsidRPr="00B4141A" w:rsidRDefault="00305059" w:rsidP="00305059">
      <w:pPr>
        <w:spacing w:before="120"/>
        <w:jc w:val="both"/>
        <w:rPr>
          <w:sz w:val="26"/>
          <w:szCs w:val="26"/>
        </w:rPr>
      </w:pPr>
      <w:r w:rsidRPr="00B4141A">
        <w:rPr>
          <w:sz w:val="26"/>
          <w:szCs w:val="26"/>
        </w:rPr>
        <w:t xml:space="preserve">+ Mối quan hệ của các đối tượng này và những người có liên quan của họ với doanh nghiệp </w:t>
      </w:r>
      <w:r w:rsidRPr="00B4141A">
        <w:rPr>
          <w:i/>
          <w:sz w:val="26"/>
          <w:szCs w:val="26"/>
        </w:rPr>
        <w:t>(số lượng, tỷ lệ sở hữu cổ phần/phần vốn góp, chức vụ đang nắm giữ tại doanh nghiệp...)</w:t>
      </w:r>
      <w:r w:rsidRPr="00B4141A">
        <w:rPr>
          <w:sz w:val="26"/>
          <w:szCs w:val="26"/>
        </w:rPr>
        <w:t>;</w:t>
      </w:r>
    </w:p>
    <w:p w14:paraId="55F8C17D" w14:textId="77777777" w:rsidR="00305059" w:rsidRPr="00B4141A" w:rsidRDefault="00305059" w:rsidP="00305059">
      <w:pPr>
        <w:tabs>
          <w:tab w:val="left" w:leader="dot" w:pos="9356"/>
        </w:tabs>
        <w:spacing w:after="120" w:line="21" w:lineRule="atLeast"/>
        <w:rPr>
          <w:sz w:val="26"/>
          <w:szCs w:val="26"/>
        </w:rPr>
      </w:pPr>
      <w:r w:rsidRPr="00B4141A">
        <w:rPr>
          <w:sz w:val="26"/>
          <w:szCs w:val="26"/>
        </w:rPr>
        <w:t>+ Phương án kiểm soát xung đột lợi ích.</w:t>
      </w:r>
    </w:p>
    <w:p w14:paraId="4323C7E7" w14:textId="77777777" w:rsidR="00305059" w:rsidRPr="00B4141A" w:rsidRDefault="00305059" w:rsidP="0036708A">
      <w:pPr>
        <w:tabs>
          <w:tab w:val="left" w:leader="dot" w:pos="9050"/>
        </w:tabs>
        <w:spacing w:after="120" w:line="21" w:lineRule="atLeast"/>
        <w:rPr>
          <w:sz w:val="26"/>
          <w:szCs w:val="26"/>
        </w:rPr>
      </w:pPr>
      <w:r w:rsidRPr="00B4141A">
        <w:rPr>
          <w:sz w:val="26"/>
          <w:szCs w:val="26"/>
        </w:rPr>
        <w:t xml:space="preserve">5. Các thông tin khác: </w:t>
      </w:r>
      <w:r w:rsidRPr="00B4141A">
        <w:rPr>
          <w:sz w:val="26"/>
          <w:szCs w:val="26"/>
        </w:rPr>
        <w:tab/>
      </w:r>
    </w:p>
    <w:p w14:paraId="4EB8CD8C" w14:textId="77777777" w:rsidR="00305059" w:rsidRPr="00B4141A" w:rsidRDefault="00305059" w:rsidP="00305059">
      <w:pPr>
        <w:tabs>
          <w:tab w:val="left" w:leader="dot" w:pos="8931"/>
        </w:tabs>
        <w:spacing w:after="120" w:line="21" w:lineRule="atLeast"/>
        <w:rPr>
          <w:sz w:val="26"/>
          <w:szCs w:val="26"/>
        </w:rPr>
      </w:pPr>
    </w:p>
    <w:p w14:paraId="22B24B87" w14:textId="77777777" w:rsidR="00305059" w:rsidRPr="00B4141A" w:rsidRDefault="00305059" w:rsidP="00FD23BD">
      <w:pPr>
        <w:tabs>
          <w:tab w:val="right" w:leader="dot" w:pos="7920"/>
        </w:tabs>
        <w:spacing w:before="120"/>
        <w:rPr>
          <w:b/>
          <w:sz w:val="26"/>
          <w:szCs w:val="26"/>
        </w:rPr>
      </w:pPr>
      <w:r w:rsidRPr="00B4141A">
        <w:rPr>
          <w:b/>
          <w:sz w:val="26"/>
          <w:szCs w:val="26"/>
        </w:rPr>
        <w:t>IV. CỔ</w:t>
      </w:r>
      <w:r w:rsidRPr="00B4141A">
        <w:rPr>
          <w:b/>
          <w:sz w:val="26"/>
          <w:szCs w:val="26"/>
          <w:lang w:val="vi-VN"/>
        </w:rPr>
        <w:t xml:space="preserve"> PHIẾU</w:t>
      </w:r>
      <w:r w:rsidRPr="00B4141A">
        <w:rPr>
          <w:b/>
          <w:sz w:val="26"/>
          <w:szCs w:val="26"/>
        </w:rPr>
        <w:t xml:space="preserve"> ĐĂNG KÝ NIÊM YẾT </w:t>
      </w:r>
    </w:p>
    <w:p w14:paraId="2D084173" w14:textId="4971B6B5" w:rsidR="00305059" w:rsidRPr="00B4141A" w:rsidRDefault="00305059" w:rsidP="00FD23BD">
      <w:pPr>
        <w:tabs>
          <w:tab w:val="left" w:leader="dot" w:pos="9050"/>
        </w:tabs>
        <w:spacing w:after="120" w:line="21" w:lineRule="atLeast"/>
        <w:rPr>
          <w:sz w:val="26"/>
          <w:szCs w:val="26"/>
        </w:rPr>
      </w:pPr>
      <w:r w:rsidRPr="00B4141A">
        <w:rPr>
          <w:sz w:val="26"/>
          <w:szCs w:val="26"/>
        </w:rPr>
        <w:t xml:space="preserve">1. Loại cổ phiếu: </w:t>
      </w:r>
      <w:r w:rsidR="00A22F37" w:rsidRPr="00B4141A">
        <w:rPr>
          <w:sz w:val="26"/>
          <w:szCs w:val="26"/>
        </w:rPr>
        <w:tab/>
      </w:r>
    </w:p>
    <w:p w14:paraId="30C3B697" w14:textId="2A7B12E0" w:rsidR="00305059" w:rsidRPr="00B4141A" w:rsidRDefault="00305059" w:rsidP="00FD23BD">
      <w:pPr>
        <w:tabs>
          <w:tab w:val="left" w:leader="dot" w:pos="9050"/>
        </w:tabs>
        <w:spacing w:after="120" w:line="21" w:lineRule="atLeast"/>
        <w:rPr>
          <w:sz w:val="26"/>
          <w:szCs w:val="26"/>
        </w:rPr>
      </w:pPr>
      <w:r w:rsidRPr="00B4141A">
        <w:rPr>
          <w:sz w:val="26"/>
          <w:szCs w:val="26"/>
        </w:rPr>
        <w:t xml:space="preserve">2. Mệnh giá: </w:t>
      </w:r>
      <w:r w:rsidR="00A22F37" w:rsidRPr="00B4141A">
        <w:rPr>
          <w:sz w:val="26"/>
          <w:szCs w:val="26"/>
        </w:rPr>
        <w:tab/>
      </w:r>
    </w:p>
    <w:p w14:paraId="5F408237" w14:textId="7FF93C1A" w:rsidR="00305059" w:rsidRPr="00B4141A" w:rsidRDefault="00305059" w:rsidP="00FD23BD">
      <w:pPr>
        <w:tabs>
          <w:tab w:val="left" w:leader="dot" w:pos="9050"/>
        </w:tabs>
        <w:spacing w:after="120" w:line="21" w:lineRule="atLeast"/>
        <w:rPr>
          <w:sz w:val="26"/>
          <w:szCs w:val="26"/>
        </w:rPr>
      </w:pPr>
      <w:r w:rsidRPr="00B4141A">
        <w:rPr>
          <w:sz w:val="26"/>
          <w:szCs w:val="26"/>
        </w:rPr>
        <w:t xml:space="preserve">3. Mã cổ phiếu </w:t>
      </w:r>
      <w:r w:rsidRPr="00B4141A">
        <w:rPr>
          <w:i/>
          <w:sz w:val="26"/>
          <w:szCs w:val="26"/>
        </w:rPr>
        <w:t>(nếu có)</w:t>
      </w:r>
      <w:r w:rsidRPr="00B4141A">
        <w:rPr>
          <w:sz w:val="26"/>
          <w:szCs w:val="26"/>
        </w:rPr>
        <w:t>:</w:t>
      </w:r>
      <w:r w:rsidR="00A22F37" w:rsidRPr="00B4141A">
        <w:rPr>
          <w:sz w:val="26"/>
          <w:szCs w:val="26"/>
        </w:rPr>
        <w:t xml:space="preserve"> </w:t>
      </w:r>
      <w:r w:rsidR="00A22F37" w:rsidRPr="00B4141A">
        <w:rPr>
          <w:sz w:val="26"/>
          <w:szCs w:val="26"/>
        </w:rPr>
        <w:tab/>
      </w:r>
    </w:p>
    <w:p w14:paraId="48D05D22" w14:textId="32BBB99F" w:rsidR="00305059" w:rsidRPr="00B4141A" w:rsidRDefault="00305059" w:rsidP="00FD23BD">
      <w:pPr>
        <w:tabs>
          <w:tab w:val="left" w:leader="dot" w:pos="9050"/>
        </w:tabs>
        <w:spacing w:after="120" w:line="21" w:lineRule="atLeast"/>
        <w:rPr>
          <w:sz w:val="26"/>
          <w:szCs w:val="26"/>
        </w:rPr>
      </w:pPr>
      <w:r w:rsidRPr="00B4141A">
        <w:rPr>
          <w:sz w:val="26"/>
          <w:szCs w:val="26"/>
        </w:rPr>
        <w:t xml:space="preserve">4. Tổng số cổ phiếu đăng ký niêm yết: Nêu rõ số lượng cổ phiếu đã phát hành nhưng chưa được niêm yết và lý do chưa niêm yết </w:t>
      </w:r>
      <w:r w:rsidRPr="00B4141A">
        <w:rPr>
          <w:i/>
          <w:sz w:val="26"/>
          <w:szCs w:val="26"/>
        </w:rPr>
        <w:t>(nếu có)</w:t>
      </w:r>
      <w:r w:rsidR="00A22F37" w:rsidRPr="00B4141A">
        <w:rPr>
          <w:sz w:val="26"/>
          <w:szCs w:val="26"/>
        </w:rPr>
        <w:t>:</w:t>
      </w:r>
      <w:r w:rsidR="00A22F37" w:rsidRPr="00B4141A">
        <w:rPr>
          <w:sz w:val="26"/>
          <w:szCs w:val="26"/>
        </w:rPr>
        <w:tab/>
      </w:r>
    </w:p>
    <w:p w14:paraId="7C91C36E" w14:textId="00C1C6ED" w:rsidR="00305059" w:rsidRPr="00B4141A" w:rsidRDefault="00305059" w:rsidP="00FD23BD">
      <w:pPr>
        <w:tabs>
          <w:tab w:val="left" w:leader="dot" w:pos="9050"/>
        </w:tabs>
        <w:spacing w:after="120" w:line="21" w:lineRule="atLeast"/>
        <w:rPr>
          <w:sz w:val="26"/>
          <w:szCs w:val="26"/>
        </w:rPr>
      </w:pPr>
      <w:r w:rsidRPr="00B4141A">
        <w:rPr>
          <w:sz w:val="26"/>
          <w:szCs w:val="26"/>
        </w:rPr>
        <w:t>5. Số lượng cổ phiếu  bị hạn chế chuyển nhượng theo quy định của pháp luật hoặc của tổ chức đăng ký niêm yết</w:t>
      </w:r>
      <w:r w:rsidR="00A22F37" w:rsidRPr="00B4141A">
        <w:rPr>
          <w:sz w:val="26"/>
          <w:szCs w:val="26"/>
        </w:rPr>
        <w:t xml:space="preserve">: </w:t>
      </w:r>
      <w:r w:rsidR="00A22F37" w:rsidRPr="00B4141A">
        <w:rPr>
          <w:sz w:val="26"/>
          <w:szCs w:val="26"/>
        </w:rPr>
        <w:tab/>
      </w:r>
    </w:p>
    <w:p w14:paraId="7F034A3E" w14:textId="20372474" w:rsidR="00305059" w:rsidRPr="00B4141A" w:rsidRDefault="00305059" w:rsidP="00FD23BD">
      <w:pPr>
        <w:tabs>
          <w:tab w:val="left" w:leader="dot" w:pos="9050"/>
        </w:tabs>
        <w:spacing w:after="120" w:line="21" w:lineRule="atLeast"/>
        <w:rPr>
          <w:sz w:val="26"/>
          <w:szCs w:val="26"/>
        </w:rPr>
      </w:pPr>
      <w:r w:rsidRPr="00B4141A">
        <w:rPr>
          <w:sz w:val="26"/>
          <w:szCs w:val="26"/>
        </w:rPr>
        <w:t>6. Phương pháp tính giá</w:t>
      </w:r>
      <w:r w:rsidR="00A22F37" w:rsidRPr="00B4141A">
        <w:rPr>
          <w:sz w:val="26"/>
          <w:szCs w:val="26"/>
        </w:rPr>
        <w:t xml:space="preserve">: </w:t>
      </w:r>
      <w:r w:rsidR="00A22F37" w:rsidRPr="00B4141A">
        <w:rPr>
          <w:sz w:val="26"/>
          <w:szCs w:val="26"/>
        </w:rPr>
        <w:tab/>
      </w:r>
    </w:p>
    <w:p w14:paraId="3C443352" w14:textId="48C1F6DA" w:rsidR="00305059" w:rsidRPr="00B4141A" w:rsidRDefault="00305059" w:rsidP="00FD23BD">
      <w:pPr>
        <w:tabs>
          <w:tab w:val="left" w:leader="dot" w:pos="9050"/>
        </w:tabs>
        <w:spacing w:after="120" w:line="21" w:lineRule="atLeast"/>
        <w:rPr>
          <w:sz w:val="26"/>
          <w:szCs w:val="26"/>
          <w:lang w:val="vi-VN"/>
        </w:rPr>
      </w:pPr>
      <w:r w:rsidRPr="00B4141A">
        <w:rPr>
          <w:sz w:val="26"/>
          <w:szCs w:val="26"/>
        </w:rPr>
        <w:t xml:space="preserve">7. Giới hạn về tỷ lệ nắm giữ đối với nhà đầu tư nước ngoài </w:t>
      </w:r>
      <w:r w:rsidRPr="00B4141A">
        <w:rPr>
          <w:i/>
          <w:sz w:val="26"/>
          <w:szCs w:val="26"/>
        </w:rPr>
        <w:t>(theo quy định của pháp luật về chứng khoán và pháp luật chuyên ngành nếu có)</w:t>
      </w:r>
      <w:r w:rsidR="00A22F37" w:rsidRPr="00B4141A">
        <w:rPr>
          <w:sz w:val="26"/>
          <w:szCs w:val="26"/>
        </w:rPr>
        <w:t xml:space="preserve">: </w:t>
      </w:r>
      <w:r w:rsidR="00A22F37" w:rsidRPr="00B4141A">
        <w:rPr>
          <w:sz w:val="26"/>
          <w:szCs w:val="26"/>
        </w:rPr>
        <w:tab/>
      </w:r>
    </w:p>
    <w:p w14:paraId="6C4366F7" w14:textId="77777777" w:rsidR="00305059" w:rsidRPr="00B4141A" w:rsidRDefault="00305059" w:rsidP="00305059">
      <w:pPr>
        <w:tabs>
          <w:tab w:val="right" w:leader="dot" w:pos="7920"/>
        </w:tabs>
        <w:spacing w:before="120"/>
        <w:jc w:val="both"/>
        <w:rPr>
          <w:b/>
          <w:sz w:val="26"/>
          <w:szCs w:val="26"/>
        </w:rPr>
      </w:pPr>
      <w:r w:rsidRPr="00B4141A">
        <w:rPr>
          <w:b/>
          <w:sz w:val="26"/>
          <w:szCs w:val="26"/>
        </w:rPr>
        <w:t xml:space="preserve">V. CÁC ĐỐI TÁC LIÊN QUAN TỚI VIỆC ĐĂNG KÝ NIÊM YẾT </w:t>
      </w:r>
    </w:p>
    <w:p w14:paraId="70D20139" w14:textId="77777777" w:rsidR="00305059" w:rsidRPr="00B4141A" w:rsidRDefault="00305059" w:rsidP="00305059">
      <w:pPr>
        <w:spacing w:before="120"/>
        <w:jc w:val="both"/>
        <w:rPr>
          <w:sz w:val="26"/>
          <w:szCs w:val="26"/>
        </w:rPr>
      </w:pPr>
      <w:r w:rsidRPr="00B4141A">
        <w:rPr>
          <w:sz w:val="26"/>
          <w:szCs w:val="26"/>
        </w:rPr>
        <w:t>- Nêu tên, địa chỉ trụ sở chính của các đối tác liên quan đến việc đăng ký niêm yết: Tổ chức kiểm toán, Tổ chức tư vấn...;</w:t>
      </w:r>
    </w:p>
    <w:p w14:paraId="4385CC56" w14:textId="77777777" w:rsidR="00305059" w:rsidRPr="00B4141A" w:rsidRDefault="00305059" w:rsidP="00305059">
      <w:pPr>
        <w:spacing w:before="120"/>
        <w:jc w:val="both"/>
        <w:rPr>
          <w:sz w:val="26"/>
          <w:szCs w:val="26"/>
        </w:rPr>
      </w:pPr>
      <w:r w:rsidRPr="00B4141A">
        <w:rPr>
          <w:sz w:val="26"/>
          <w:szCs w:val="26"/>
        </w:rPr>
        <w:t>- Tổ chức tư vấn nêu ý kiến về việc đăng ký niêm yết;</w:t>
      </w:r>
    </w:p>
    <w:p w14:paraId="7EFCD6FB" w14:textId="77777777" w:rsidR="00305059" w:rsidRPr="00B4141A" w:rsidRDefault="00305059" w:rsidP="00305059">
      <w:pPr>
        <w:spacing w:before="120"/>
        <w:jc w:val="both"/>
        <w:rPr>
          <w:sz w:val="26"/>
          <w:szCs w:val="26"/>
        </w:rPr>
      </w:pPr>
      <w:r w:rsidRPr="00B4141A">
        <w:rPr>
          <w:sz w:val="26"/>
          <w:szCs w:val="26"/>
        </w:rPr>
        <w:t xml:space="preserve">- Ý kiến của các chuyên gia về việc đăng ký niêm yết </w:t>
      </w:r>
      <w:r w:rsidRPr="00B4141A">
        <w:rPr>
          <w:i/>
          <w:sz w:val="26"/>
          <w:szCs w:val="26"/>
        </w:rPr>
        <w:t>(nếu có) (nêu kinh nghiệm của chuyên gia trong lĩnh vực liên quan).</w:t>
      </w:r>
    </w:p>
    <w:p w14:paraId="44D04FEC" w14:textId="77777777" w:rsidR="00305059" w:rsidRPr="00B4141A" w:rsidRDefault="00305059" w:rsidP="00305059">
      <w:pPr>
        <w:spacing w:before="120"/>
        <w:jc w:val="both"/>
        <w:rPr>
          <w:i/>
          <w:sz w:val="26"/>
          <w:szCs w:val="26"/>
        </w:rPr>
      </w:pPr>
      <w:r w:rsidRPr="00B4141A">
        <w:rPr>
          <w:b/>
          <w:sz w:val="26"/>
          <w:szCs w:val="26"/>
        </w:rPr>
        <w:t>VI. CÁC THÔNG TIN QUAN TRỌNG KHÁC CÓ THỂ ẢNH HƯỞNG ĐẾN QUYẾT ĐỊNH CỦA NHÀ ĐẦU TƯ</w:t>
      </w:r>
      <w:r w:rsidRPr="00B4141A">
        <w:rPr>
          <w:sz w:val="26"/>
          <w:szCs w:val="26"/>
        </w:rPr>
        <w:t xml:space="preserve"> </w:t>
      </w:r>
      <w:r w:rsidRPr="00B4141A">
        <w:rPr>
          <w:i/>
          <w:sz w:val="26"/>
          <w:szCs w:val="26"/>
        </w:rPr>
        <w:t>(nếu có)</w:t>
      </w:r>
    </w:p>
    <w:p w14:paraId="0696EA94" w14:textId="77777777" w:rsidR="00305059" w:rsidRPr="00B4141A" w:rsidRDefault="00305059" w:rsidP="00305059">
      <w:pPr>
        <w:spacing w:before="120"/>
        <w:jc w:val="both"/>
        <w:rPr>
          <w:b/>
          <w:sz w:val="10"/>
          <w:szCs w:val="26"/>
        </w:rPr>
      </w:pPr>
    </w:p>
    <w:p w14:paraId="66B1DB12" w14:textId="77777777" w:rsidR="00305059" w:rsidRPr="00B4141A" w:rsidRDefault="00305059" w:rsidP="00305059">
      <w:pPr>
        <w:spacing w:before="120"/>
        <w:jc w:val="both"/>
        <w:rPr>
          <w:b/>
          <w:sz w:val="26"/>
          <w:szCs w:val="26"/>
        </w:rPr>
      </w:pPr>
      <w:r w:rsidRPr="00B4141A">
        <w:rPr>
          <w:b/>
          <w:sz w:val="26"/>
          <w:szCs w:val="26"/>
        </w:rPr>
        <w:t xml:space="preserve">VII. NGÀY THÁNG, CHỮ KÝ, ĐÓNG DẤU CỦA ĐẠI DIỆN TỔ CHỨC ĐĂNG KÝ NIÊM YẾT (CHỦ TỊCH HỘI ĐỒNG QUẢN TRỊ, TỔNG GIÁM ĐỐC hoặc </w:t>
      </w:r>
      <w:r w:rsidRPr="00B4141A">
        <w:rPr>
          <w:b/>
          <w:sz w:val="26"/>
          <w:szCs w:val="26"/>
        </w:rPr>
        <w:lastRenderedPageBreak/>
        <w:t xml:space="preserve">GIÁM ĐỐC, GIÁM ĐỐC TÀI CHÍNH hoặc KẾ TOÁN TRƯỞNG), TỔ CHỨC TƯ VẤN </w:t>
      </w:r>
    </w:p>
    <w:p w14:paraId="502E414B" w14:textId="77777777" w:rsidR="00305059" w:rsidRPr="00B4141A" w:rsidRDefault="00305059" w:rsidP="00305059">
      <w:pPr>
        <w:spacing w:before="120"/>
        <w:jc w:val="both"/>
        <w:rPr>
          <w:i/>
          <w:sz w:val="6"/>
          <w:szCs w:val="26"/>
        </w:rPr>
      </w:pPr>
    </w:p>
    <w:p w14:paraId="198BA879" w14:textId="77777777" w:rsidR="00305059" w:rsidRPr="00B4141A" w:rsidRDefault="00305059" w:rsidP="00305059">
      <w:pPr>
        <w:spacing w:before="120"/>
        <w:jc w:val="both"/>
        <w:rPr>
          <w:b/>
          <w:sz w:val="26"/>
          <w:szCs w:val="26"/>
        </w:rPr>
      </w:pPr>
      <w:r w:rsidRPr="00B4141A">
        <w:rPr>
          <w:b/>
          <w:sz w:val="26"/>
          <w:szCs w:val="26"/>
        </w:rPr>
        <w:t>VIII. PHỤ LỤC</w:t>
      </w:r>
    </w:p>
    <w:p w14:paraId="1DCAF5B6" w14:textId="5F3E0399" w:rsidR="00305059" w:rsidRPr="00B4141A" w:rsidRDefault="00305059" w:rsidP="00305059">
      <w:pPr>
        <w:tabs>
          <w:tab w:val="right" w:leader="dot" w:pos="7920"/>
        </w:tabs>
        <w:spacing w:before="120"/>
        <w:jc w:val="both"/>
        <w:rPr>
          <w:i/>
          <w:sz w:val="26"/>
          <w:szCs w:val="26"/>
        </w:rPr>
      </w:pPr>
      <w:r w:rsidRPr="00B4141A">
        <w:rPr>
          <w:b/>
          <w:sz w:val="26"/>
          <w:szCs w:val="26"/>
        </w:rPr>
        <w:t>1. Phụ lục I:</w:t>
      </w:r>
      <w:r w:rsidRPr="00B4141A">
        <w:rPr>
          <w:sz w:val="26"/>
          <w:szCs w:val="26"/>
        </w:rPr>
        <w:t xml:space="preserve"> Giấy chứng nhận đăng ký doanh nghiệp</w:t>
      </w:r>
      <w:r w:rsidR="00895A32" w:rsidRPr="00B4141A">
        <w:rPr>
          <w:sz w:val="26"/>
          <w:szCs w:val="26"/>
        </w:rPr>
        <w:t>,</w:t>
      </w:r>
      <w:r w:rsidRPr="00B4141A">
        <w:rPr>
          <w:sz w:val="26"/>
          <w:szCs w:val="26"/>
        </w:rPr>
        <w:t xml:space="preserve"> Giấy phép thành lập và hoạt động hoặc </w:t>
      </w:r>
      <w:r w:rsidR="007A06D4" w:rsidRPr="00B4141A">
        <w:rPr>
          <w:sz w:val="26"/>
          <w:szCs w:val="26"/>
        </w:rPr>
        <w:t>G</w:t>
      </w:r>
      <w:r w:rsidRPr="00B4141A">
        <w:rPr>
          <w:sz w:val="26"/>
          <w:szCs w:val="26"/>
        </w:rPr>
        <w:t>iấy tờ pháp lý có giá trị tương đương</w:t>
      </w:r>
    </w:p>
    <w:p w14:paraId="0E411319" w14:textId="77777777" w:rsidR="00305059" w:rsidRPr="00B4141A" w:rsidRDefault="00305059" w:rsidP="00305059">
      <w:pPr>
        <w:tabs>
          <w:tab w:val="right" w:leader="dot" w:pos="7920"/>
        </w:tabs>
        <w:spacing w:before="120"/>
        <w:jc w:val="both"/>
        <w:rPr>
          <w:sz w:val="26"/>
          <w:szCs w:val="26"/>
        </w:rPr>
      </w:pPr>
      <w:r w:rsidRPr="00B4141A">
        <w:rPr>
          <w:b/>
          <w:sz w:val="26"/>
          <w:szCs w:val="26"/>
        </w:rPr>
        <w:t>2. Phụ lục II:</w:t>
      </w:r>
      <w:r w:rsidRPr="00B4141A">
        <w:rPr>
          <w:sz w:val="26"/>
          <w:szCs w:val="26"/>
        </w:rPr>
        <w:t xml:space="preserve"> Các phụ lục khác </w:t>
      </w:r>
      <w:r w:rsidRPr="00B4141A">
        <w:rPr>
          <w:i/>
          <w:sz w:val="26"/>
          <w:szCs w:val="26"/>
        </w:rPr>
        <w:t>(nếu có)</w:t>
      </w:r>
      <w:r w:rsidRPr="00B4141A">
        <w:rPr>
          <w:rFonts w:eastAsia="Tahoma"/>
          <w:sz w:val="26"/>
          <w:szCs w:val="26"/>
          <w:lang w:eastAsia="vi-VN"/>
        </w:rPr>
        <w:t>.</w:t>
      </w:r>
    </w:p>
    <w:p w14:paraId="71866099" w14:textId="3104DB8A" w:rsidR="00305059" w:rsidRPr="00B4141A" w:rsidRDefault="00305059" w:rsidP="00305059"/>
    <w:p w14:paraId="226700CC" w14:textId="64964668" w:rsidR="00CD774B" w:rsidRPr="00B4141A" w:rsidRDefault="00CD774B" w:rsidP="00305059"/>
    <w:p w14:paraId="7417FBBD" w14:textId="57217A72" w:rsidR="00CD774B" w:rsidRPr="00B4141A" w:rsidRDefault="00CD774B" w:rsidP="00305059"/>
    <w:p w14:paraId="3A6339C3" w14:textId="0BABB939" w:rsidR="00CD774B" w:rsidRPr="00B4141A" w:rsidRDefault="00CD774B" w:rsidP="00305059"/>
    <w:p w14:paraId="55ED68D7" w14:textId="0FDBF599" w:rsidR="00CD774B" w:rsidRPr="00B4141A" w:rsidRDefault="00CD774B" w:rsidP="00305059"/>
    <w:p w14:paraId="04699ADE" w14:textId="2551CB9F" w:rsidR="00CD774B" w:rsidRPr="00B4141A" w:rsidRDefault="00CD774B" w:rsidP="00305059"/>
    <w:p w14:paraId="4DFD48C9" w14:textId="08DE3671" w:rsidR="00AD2599" w:rsidRPr="00B4141A" w:rsidRDefault="00AD2599" w:rsidP="00305059"/>
    <w:p w14:paraId="4FDB4459" w14:textId="29D9E61F" w:rsidR="00AD2599" w:rsidRPr="00B4141A" w:rsidRDefault="00AD2599" w:rsidP="00305059"/>
    <w:p w14:paraId="275DFA4C" w14:textId="5B57F094" w:rsidR="00AD2599" w:rsidRPr="00B4141A" w:rsidRDefault="00AD2599" w:rsidP="00305059"/>
    <w:p w14:paraId="57B535BB" w14:textId="5DDB2A36" w:rsidR="00AD2599" w:rsidRPr="00B4141A" w:rsidRDefault="00AD2599" w:rsidP="00305059"/>
    <w:p w14:paraId="3BEF4D4F" w14:textId="6675948E" w:rsidR="00AD2599" w:rsidRPr="00B4141A" w:rsidRDefault="00AD2599" w:rsidP="00305059"/>
    <w:p w14:paraId="5C33A285" w14:textId="09B679EB" w:rsidR="00AD2599" w:rsidRPr="00B4141A" w:rsidRDefault="00AD2599" w:rsidP="00305059"/>
    <w:p w14:paraId="386FD821" w14:textId="35C346D3" w:rsidR="00796EC1" w:rsidRPr="00B4141A" w:rsidRDefault="00796EC1" w:rsidP="00305059"/>
    <w:p w14:paraId="1F80E884" w14:textId="2F64DDF4" w:rsidR="00796EC1" w:rsidRPr="00B4141A" w:rsidRDefault="00796EC1" w:rsidP="00305059"/>
    <w:p w14:paraId="4BA3B6DA" w14:textId="22C31882" w:rsidR="00796EC1" w:rsidRPr="00B4141A" w:rsidRDefault="00796EC1" w:rsidP="00305059"/>
    <w:p w14:paraId="31900B1E" w14:textId="7E075A35" w:rsidR="00897E3C" w:rsidRPr="00B4141A" w:rsidRDefault="00897E3C" w:rsidP="00305059"/>
    <w:p w14:paraId="7B1C9B10" w14:textId="77777777" w:rsidR="00897E3C" w:rsidRPr="00B4141A" w:rsidRDefault="00897E3C" w:rsidP="00305059"/>
    <w:p w14:paraId="23332826" w14:textId="7C980A6D" w:rsidR="00CD774B" w:rsidRPr="00B4141A" w:rsidRDefault="00CD774B" w:rsidP="00305059"/>
    <w:p w14:paraId="6FD4E285" w14:textId="5502E9F2" w:rsidR="00CD774B" w:rsidRPr="00B4141A" w:rsidRDefault="00CD774B" w:rsidP="00305059"/>
    <w:p w14:paraId="6BD5DCD3" w14:textId="06858AC9" w:rsidR="00CD774B" w:rsidRPr="00B4141A" w:rsidRDefault="00CD774B" w:rsidP="00305059"/>
    <w:p w14:paraId="7AAA2D2B" w14:textId="77777777" w:rsidR="00147DB2" w:rsidRPr="00B4141A" w:rsidRDefault="00147DB2">
      <w:pPr>
        <w:spacing w:after="160" w:line="259" w:lineRule="auto"/>
        <w:rPr>
          <w:b/>
          <w:color w:val="000000" w:themeColor="text1"/>
          <w:sz w:val="26"/>
          <w:szCs w:val="26"/>
        </w:rPr>
      </w:pPr>
      <w:r w:rsidRPr="00B4141A">
        <w:rPr>
          <w:b/>
          <w:color w:val="000000" w:themeColor="text1"/>
          <w:sz w:val="26"/>
          <w:szCs w:val="26"/>
        </w:rPr>
        <w:br w:type="page"/>
      </w:r>
    </w:p>
    <w:p w14:paraId="1168702F" w14:textId="39B1F253" w:rsidR="0085378B" w:rsidRPr="00B4141A" w:rsidRDefault="00E74F5A" w:rsidP="0036708A">
      <w:pPr>
        <w:spacing w:before="120"/>
        <w:jc w:val="right"/>
        <w:rPr>
          <w:b/>
          <w:color w:val="000000" w:themeColor="text1"/>
          <w:sz w:val="26"/>
          <w:szCs w:val="26"/>
        </w:rPr>
      </w:pPr>
      <w:r w:rsidRPr="00B4141A">
        <w:rPr>
          <w:b/>
          <w:color w:val="000000" w:themeColor="text1"/>
          <w:sz w:val="26"/>
          <w:szCs w:val="26"/>
        </w:rPr>
        <w:lastRenderedPageBreak/>
        <w:t>Mẫu số</w:t>
      </w:r>
      <w:r w:rsidR="0085378B" w:rsidRPr="00B4141A">
        <w:rPr>
          <w:b/>
          <w:color w:val="000000" w:themeColor="text1"/>
          <w:sz w:val="26"/>
          <w:szCs w:val="26"/>
        </w:rPr>
        <w:t xml:space="preserve">  29C</w:t>
      </w:r>
    </w:p>
    <w:p w14:paraId="6EA47896" w14:textId="3DA659A7" w:rsidR="0085378B" w:rsidRPr="00B4141A" w:rsidRDefault="0085378B" w:rsidP="0085378B">
      <w:pPr>
        <w:spacing w:before="120"/>
        <w:jc w:val="center"/>
        <w:rPr>
          <w:rFonts w:ascii="Times New Roman Bold" w:hAnsi="Times New Roman Bold"/>
          <w:b/>
          <w:color w:val="000000" w:themeColor="text1"/>
          <w:spacing w:val="-18"/>
          <w:sz w:val="26"/>
          <w:szCs w:val="26"/>
          <w:lang w:val="vi-VN"/>
        </w:rPr>
      </w:pPr>
      <w:r w:rsidRPr="00B4141A">
        <w:rPr>
          <w:rFonts w:ascii="Times New Roman Bold" w:hAnsi="Times New Roman Bold"/>
          <w:b/>
          <w:color w:val="000000" w:themeColor="text1"/>
          <w:spacing w:val="-18"/>
          <w:sz w:val="26"/>
          <w:szCs w:val="26"/>
        </w:rPr>
        <w:t>BẢN CÁO BẠCH NIÊM</w:t>
      </w:r>
      <w:r w:rsidRPr="00B4141A">
        <w:rPr>
          <w:rFonts w:ascii="Times New Roman Bold" w:hAnsi="Times New Roman Bold"/>
          <w:b/>
          <w:color w:val="000000" w:themeColor="text1"/>
          <w:spacing w:val="-18"/>
          <w:sz w:val="26"/>
          <w:szCs w:val="26"/>
          <w:lang w:val="vi-VN"/>
        </w:rPr>
        <w:t xml:space="preserve"> YẾT</w:t>
      </w:r>
      <w:r w:rsidRPr="00B4141A">
        <w:rPr>
          <w:rFonts w:ascii="Times New Roman Bold" w:hAnsi="Times New Roman Bold"/>
          <w:b/>
          <w:color w:val="000000" w:themeColor="text1"/>
          <w:spacing w:val="-18"/>
          <w:sz w:val="26"/>
          <w:szCs w:val="26"/>
        </w:rPr>
        <w:t xml:space="preserve"> TRÁI PHIẾU</w:t>
      </w:r>
      <w:r w:rsidRPr="00B4141A">
        <w:rPr>
          <w:rFonts w:ascii="Times New Roman Bold" w:hAnsi="Times New Roman Bold"/>
          <w:b/>
          <w:color w:val="000000" w:themeColor="text1"/>
          <w:spacing w:val="-18"/>
          <w:sz w:val="26"/>
          <w:szCs w:val="26"/>
          <w:lang w:val="vi-VN"/>
        </w:rPr>
        <w:t xml:space="preserve"> TRÊN SỞ GIAO DỊCH CHỨNG KHOÁN</w:t>
      </w:r>
    </w:p>
    <w:p w14:paraId="36B31791" w14:textId="77777777" w:rsidR="0085378B" w:rsidRPr="00B4141A" w:rsidRDefault="0085378B" w:rsidP="0085378B">
      <w:pPr>
        <w:spacing w:before="120"/>
        <w:jc w:val="center"/>
        <w:rPr>
          <w:color w:val="000000" w:themeColor="text1"/>
          <w:sz w:val="26"/>
          <w:szCs w:val="26"/>
          <w:lang w:val="vi-VN"/>
        </w:rPr>
      </w:pPr>
    </w:p>
    <w:p w14:paraId="0F9BDFEF" w14:textId="77777777" w:rsidR="0085378B" w:rsidRPr="00B4141A" w:rsidRDefault="0085378B" w:rsidP="0085378B">
      <w:pPr>
        <w:spacing w:before="120"/>
        <w:jc w:val="center"/>
        <w:rPr>
          <w:color w:val="000000" w:themeColor="text1"/>
          <w:sz w:val="26"/>
          <w:szCs w:val="26"/>
        </w:rPr>
      </w:pPr>
      <w:r w:rsidRPr="00B4141A">
        <w:rPr>
          <w:color w:val="000000" w:themeColor="text1"/>
          <w:sz w:val="26"/>
          <w:szCs w:val="26"/>
        </w:rPr>
        <w:t>(trang bìa)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5378B" w:rsidRPr="00B4141A" w14:paraId="655E0641" w14:textId="77777777" w:rsidTr="00FC71C6">
        <w:tc>
          <w:tcPr>
            <w:tcW w:w="9351" w:type="dxa"/>
          </w:tcPr>
          <w:p w14:paraId="69EA8786" w14:textId="77777777" w:rsidR="0085378B" w:rsidRPr="00B4141A" w:rsidRDefault="0085378B" w:rsidP="00FC71C6">
            <w:pPr>
              <w:spacing w:before="120"/>
              <w:jc w:val="both"/>
              <w:rPr>
                <w:b/>
                <w:color w:val="000000" w:themeColor="text1"/>
                <w:sz w:val="26"/>
                <w:szCs w:val="26"/>
              </w:rPr>
            </w:pPr>
            <w:r w:rsidRPr="00B4141A">
              <w:rPr>
                <w:b/>
                <w:color w:val="000000" w:themeColor="text1"/>
                <w:sz w:val="26"/>
                <w:szCs w:val="26"/>
              </w:rPr>
              <w:t>SỞ</w:t>
            </w:r>
            <w:r w:rsidRPr="00B4141A">
              <w:rPr>
                <w:b/>
                <w:color w:val="000000" w:themeColor="text1"/>
                <w:sz w:val="26"/>
                <w:szCs w:val="26"/>
                <w:lang w:val="vi-VN"/>
              </w:rPr>
              <w:t xml:space="preserve"> GIAO DỊCH CHỨNG KHOÁN</w:t>
            </w:r>
            <w:r w:rsidRPr="00B4141A">
              <w:rPr>
                <w:b/>
                <w:color w:val="000000" w:themeColor="text1"/>
                <w:sz w:val="26"/>
                <w:szCs w:val="26"/>
              </w:rPr>
              <w:t xml:space="preserve"> CẤP</w:t>
            </w:r>
            <w:r w:rsidRPr="00B4141A">
              <w:rPr>
                <w:b/>
                <w:color w:val="000000" w:themeColor="text1"/>
                <w:sz w:val="26"/>
                <w:szCs w:val="26"/>
                <w:lang w:val="vi-VN"/>
              </w:rPr>
              <w:t xml:space="preserve"> ĐĂNG KÝ NIÊM YẾT CHỨNG KHOÁN</w:t>
            </w:r>
            <w:r w:rsidRPr="00B4141A">
              <w:rPr>
                <w:b/>
                <w:color w:val="000000" w:themeColor="text1"/>
                <w:sz w:val="26"/>
                <w:szCs w:val="26"/>
              </w:rPr>
              <w:t xml:space="preserve"> CHỈ CÓ NGHĨA LÀ VIỆC NIÊM</w:t>
            </w:r>
            <w:r w:rsidRPr="00B4141A">
              <w:rPr>
                <w:b/>
                <w:color w:val="000000" w:themeColor="text1"/>
                <w:sz w:val="26"/>
                <w:szCs w:val="26"/>
                <w:lang w:val="vi-VN"/>
              </w:rPr>
              <w:t xml:space="preserve"> YẾT CHỨNG KHOÁN </w:t>
            </w:r>
            <w:r w:rsidRPr="00B4141A">
              <w:rPr>
                <w:b/>
                <w:color w:val="000000" w:themeColor="text1"/>
                <w:sz w:val="26"/>
                <w:szCs w:val="26"/>
              </w:rPr>
              <w:t>ĐÃ THỰC HIỆN THEO CÁC QUY ĐỊNH CỦA PHÁP LUẬT LIÊN QUAN MÀ KHÔNG HÀM Ý ĐẢM BẢO GIÁ TRỊ CỦA CHỨNG KHOÁN. MỌI TUYÊN BỐ TRÁI VỚI ĐIỀU NÀY LÀ BẤT HỢP PHÁP.</w:t>
            </w:r>
          </w:p>
        </w:tc>
      </w:tr>
    </w:tbl>
    <w:p w14:paraId="6322DF00" w14:textId="77777777" w:rsidR="0085378B" w:rsidRPr="00B4141A" w:rsidRDefault="0085378B" w:rsidP="0085378B">
      <w:pPr>
        <w:spacing w:before="120"/>
        <w:jc w:val="center"/>
        <w:rPr>
          <w:color w:val="000000" w:themeColor="text1"/>
          <w:sz w:val="26"/>
          <w:szCs w:val="26"/>
        </w:rPr>
      </w:pPr>
    </w:p>
    <w:p w14:paraId="4BD1F8B6" w14:textId="77777777" w:rsidR="0085378B" w:rsidRPr="00B4141A" w:rsidRDefault="0085378B" w:rsidP="0085378B">
      <w:pPr>
        <w:spacing w:before="120"/>
        <w:jc w:val="center"/>
        <w:rPr>
          <w:b/>
          <w:color w:val="000000" w:themeColor="text1"/>
          <w:sz w:val="26"/>
          <w:szCs w:val="26"/>
        </w:rPr>
      </w:pPr>
      <w:r w:rsidRPr="00B4141A">
        <w:rPr>
          <w:b/>
          <w:color w:val="000000" w:themeColor="text1"/>
          <w:sz w:val="26"/>
          <w:szCs w:val="26"/>
        </w:rPr>
        <w:t>BẢN CÁO BẠCH</w:t>
      </w:r>
    </w:p>
    <w:p w14:paraId="513F45AB" w14:textId="77777777" w:rsidR="0085378B" w:rsidRPr="00B4141A" w:rsidRDefault="0085378B" w:rsidP="0085378B">
      <w:pPr>
        <w:spacing w:before="120"/>
        <w:jc w:val="center"/>
        <w:rPr>
          <w:b/>
          <w:color w:val="000000" w:themeColor="text1"/>
          <w:sz w:val="26"/>
          <w:szCs w:val="26"/>
        </w:rPr>
      </w:pPr>
    </w:p>
    <w:p w14:paraId="03608C03" w14:textId="77777777" w:rsidR="0085378B" w:rsidRPr="00B4141A" w:rsidRDefault="0085378B" w:rsidP="0085378B">
      <w:pPr>
        <w:spacing w:before="120"/>
        <w:jc w:val="center"/>
        <w:rPr>
          <w:b/>
          <w:color w:val="000000" w:themeColor="text1"/>
          <w:sz w:val="26"/>
          <w:szCs w:val="26"/>
        </w:rPr>
      </w:pPr>
    </w:p>
    <w:p w14:paraId="29E80F3B" w14:textId="77777777" w:rsidR="0085378B" w:rsidRPr="00B4141A" w:rsidRDefault="0085378B" w:rsidP="0085378B">
      <w:pPr>
        <w:spacing w:before="120"/>
        <w:jc w:val="center"/>
        <w:rPr>
          <w:b/>
          <w:color w:val="000000" w:themeColor="text1"/>
          <w:sz w:val="26"/>
          <w:szCs w:val="26"/>
        </w:rPr>
      </w:pPr>
      <w:r w:rsidRPr="00B4141A">
        <w:rPr>
          <w:b/>
          <w:color w:val="000000" w:themeColor="text1"/>
          <w:sz w:val="26"/>
          <w:szCs w:val="26"/>
        </w:rPr>
        <w:t>CÔNG TY ABC</w:t>
      </w:r>
    </w:p>
    <w:p w14:paraId="469D107E" w14:textId="17509B96" w:rsidR="0085378B" w:rsidRPr="00B4141A" w:rsidRDefault="0085378B" w:rsidP="0085378B">
      <w:pPr>
        <w:spacing w:before="120"/>
        <w:jc w:val="center"/>
        <w:rPr>
          <w:i/>
          <w:color w:val="000000" w:themeColor="text1"/>
          <w:sz w:val="26"/>
          <w:szCs w:val="26"/>
        </w:rPr>
      </w:pPr>
      <w:r w:rsidRPr="00B4141A">
        <w:rPr>
          <w:i/>
          <w:color w:val="000000" w:themeColor="text1"/>
          <w:sz w:val="26"/>
          <w:szCs w:val="26"/>
        </w:rPr>
        <w:t>(Giấy chứng nhận đăng ký doanh nghiệp số ... do ... cấp ngày ...tháng ...năm...</w:t>
      </w:r>
      <w:r w:rsidR="00A053B9" w:rsidRPr="00B4141A">
        <w:rPr>
          <w:i/>
          <w:color w:val="000000" w:themeColor="text1"/>
          <w:sz w:val="26"/>
          <w:szCs w:val="26"/>
        </w:rPr>
        <w:t>, Giấy phép thành lập và hoạt động</w:t>
      </w:r>
      <w:r w:rsidRPr="00B4141A">
        <w:rPr>
          <w:i/>
          <w:color w:val="000000" w:themeColor="text1"/>
          <w:sz w:val="26"/>
          <w:szCs w:val="26"/>
          <w:lang w:val="vi-VN"/>
        </w:rPr>
        <w:t xml:space="preserve"> số ...... do ......... cấp ngày .........</w:t>
      </w:r>
      <w:r w:rsidR="007A06D4" w:rsidRPr="00B4141A">
        <w:t xml:space="preserve"> </w:t>
      </w:r>
      <w:r w:rsidR="007A06D4" w:rsidRPr="00B4141A">
        <w:rPr>
          <w:i/>
          <w:color w:val="000000" w:themeColor="text1"/>
          <w:sz w:val="26"/>
          <w:szCs w:val="26"/>
          <w:lang w:val="vi-VN"/>
        </w:rPr>
        <w:t>hoặc Giấy tờ pháp lý có giá trị tương đương</w:t>
      </w:r>
      <w:r w:rsidRPr="00B4141A">
        <w:rPr>
          <w:i/>
          <w:color w:val="000000" w:themeColor="text1"/>
          <w:sz w:val="26"/>
          <w:szCs w:val="26"/>
        </w:rPr>
        <w:t>)</w:t>
      </w:r>
    </w:p>
    <w:p w14:paraId="128E853F" w14:textId="77777777" w:rsidR="0085378B" w:rsidRPr="00B4141A" w:rsidRDefault="0085378B" w:rsidP="0085378B">
      <w:pPr>
        <w:spacing w:before="120"/>
        <w:jc w:val="center"/>
        <w:rPr>
          <w:i/>
          <w:color w:val="000000" w:themeColor="text1"/>
          <w:sz w:val="26"/>
          <w:szCs w:val="26"/>
        </w:rPr>
      </w:pPr>
      <w:r w:rsidRPr="00B4141A">
        <w:rPr>
          <w:i/>
          <w:color w:val="000000" w:themeColor="text1"/>
          <w:sz w:val="26"/>
          <w:szCs w:val="26"/>
        </w:rPr>
        <w:t>(nêu thông tin cấp lần đầu và thay đổi lần gần nhất)</w:t>
      </w:r>
    </w:p>
    <w:p w14:paraId="009A82B4" w14:textId="77777777" w:rsidR="0085378B" w:rsidRPr="00B4141A" w:rsidRDefault="0085378B" w:rsidP="0085378B">
      <w:pPr>
        <w:spacing w:before="120"/>
        <w:jc w:val="center"/>
        <w:rPr>
          <w:b/>
          <w:color w:val="000000" w:themeColor="text1"/>
          <w:sz w:val="26"/>
          <w:szCs w:val="26"/>
        </w:rPr>
      </w:pPr>
    </w:p>
    <w:p w14:paraId="4294EB70" w14:textId="77777777" w:rsidR="0085378B" w:rsidRPr="00B4141A" w:rsidRDefault="0085378B" w:rsidP="0085378B">
      <w:pPr>
        <w:spacing w:before="120"/>
        <w:jc w:val="center"/>
        <w:rPr>
          <w:b/>
          <w:color w:val="000000" w:themeColor="text1"/>
          <w:sz w:val="26"/>
          <w:szCs w:val="26"/>
        </w:rPr>
      </w:pPr>
    </w:p>
    <w:p w14:paraId="6618FC6E"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6798FDF9"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73541684" w14:textId="77777777" w:rsidR="0085378B" w:rsidRPr="00B4141A" w:rsidRDefault="0085378B" w:rsidP="0085378B">
      <w:pPr>
        <w:spacing w:before="120"/>
        <w:jc w:val="center"/>
        <w:rPr>
          <w:i/>
          <w:color w:val="000000" w:themeColor="text1"/>
          <w:sz w:val="26"/>
          <w:szCs w:val="26"/>
          <w:lang w:val="vi-VN"/>
        </w:rPr>
      </w:pPr>
      <w:r w:rsidRPr="00B4141A">
        <w:rPr>
          <w:i/>
          <w:color w:val="000000" w:themeColor="text1"/>
          <w:sz w:val="26"/>
          <w:szCs w:val="26"/>
          <w:lang w:val="vi-VN"/>
        </w:rPr>
        <w:t>(Quyết định đăng ký niêm yết số ../SGD...-QĐ do ..... cấp ngày ... tháng... năm ...)</w:t>
      </w:r>
    </w:p>
    <w:p w14:paraId="7BF0B6B8" w14:textId="77777777" w:rsidR="0085378B" w:rsidRPr="00B4141A" w:rsidRDefault="0085378B" w:rsidP="0085378B">
      <w:pPr>
        <w:spacing w:before="120"/>
        <w:rPr>
          <w:i/>
          <w:color w:val="000000" w:themeColor="text1"/>
          <w:sz w:val="26"/>
          <w:szCs w:val="26"/>
          <w:lang w:val="vi-VN"/>
        </w:rPr>
      </w:pPr>
    </w:p>
    <w:p w14:paraId="5C9E98EB" w14:textId="77777777" w:rsidR="0085378B" w:rsidRPr="00B4141A" w:rsidRDefault="0085378B" w:rsidP="0085378B">
      <w:pPr>
        <w:spacing w:before="120"/>
        <w:rPr>
          <w:i/>
          <w:color w:val="000000" w:themeColor="text1"/>
          <w:sz w:val="26"/>
          <w:szCs w:val="26"/>
          <w:lang w:val="vi-VN"/>
        </w:rPr>
      </w:pPr>
    </w:p>
    <w:p w14:paraId="4B5D54C0" w14:textId="0A6D7D0C" w:rsidR="0085378B" w:rsidRPr="00B4141A" w:rsidRDefault="0085378B" w:rsidP="0085378B">
      <w:pPr>
        <w:spacing w:before="120"/>
        <w:rPr>
          <w:i/>
          <w:color w:val="000000" w:themeColor="text1"/>
          <w:sz w:val="26"/>
          <w:szCs w:val="26"/>
          <w:lang w:val="vi-VN"/>
        </w:rPr>
      </w:pPr>
      <w:r w:rsidRPr="00B4141A">
        <w:rPr>
          <w:i/>
          <w:color w:val="000000" w:themeColor="text1"/>
          <w:sz w:val="26"/>
          <w:szCs w:val="26"/>
          <w:lang w:val="vi-VN"/>
        </w:rPr>
        <w:t xml:space="preserve">Bản cáo bạch này và </w:t>
      </w:r>
      <w:r w:rsidR="00F409BE" w:rsidRPr="00B4141A">
        <w:rPr>
          <w:i/>
          <w:color w:val="000000" w:themeColor="text1"/>
          <w:sz w:val="26"/>
          <w:szCs w:val="26"/>
        </w:rPr>
        <w:t>các phụ lục</w:t>
      </w:r>
      <w:r w:rsidRPr="00B4141A">
        <w:rPr>
          <w:i/>
          <w:color w:val="000000" w:themeColor="text1"/>
          <w:sz w:val="26"/>
          <w:szCs w:val="26"/>
          <w:lang w:val="vi-VN"/>
        </w:rPr>
        <w:t xml:space="preserve"> sẽ được cung cấp tại: ....... từ ngày ......</w:t>
      </w:r>
    </w:p>
    <w:p w14:paraId="56891A5F" w14:textId="77777777" w:rsidR="0085378B" w:rsidRPr="00B4141A" w:rsidRDefault="0085378B" w:rsidP="0085378B">
      <w:pPr>
        <w:spacing w:before="120"/>
        <w:rPr>
          <w:i/>
          <w:color w:val="000000" w:themeColor="text1"/>
          <w:sz w:val="26"/>
          <w:szCs w:val="26"/>
          <w:lang w:val="vi-VN"/>
        </w:rPr>
      </w:pPr>
      <w:r w:rsidRPr="00B4141A">
        <w:rPr>
          <w:i/>
          <w:color w:val="000000" w:themeColor="text1"/>
          <w:sz w:val="26"/>
          <w:szCs w:val="26"/>
          <w:lang w:val="vi-VN"/>
        </w:rPr>
        <w:t>Phụ trách công bố thông tin:</w:t>
      </w:r>
    </w:p>
    <w:p w14:paraId="64C5996F" w14:textId="77777777" w:rsidR="0085378B" w:rsidRPr="00B4141A" w:rsidRDefault="0085378B" w:rsidP="0085378B">
      <w:pPr>
        <w:spacing w:before="120"/>
        <w:rPr>
          <w:i/>
          <w:color w:val="000000" w:themeColor="text1"/>
          <w:sz w:val="26"/>
          <w:szCs w:val="26"/>
          <w:lang w:val="vi-VN"/>
        </w:rPr>
      </w:pPr>
      <w:r w:rsidRPr="00B4141A">
        <w:rPr>
          <w:i/>
          <w:color w:val="000000" w:themeColor="text1"/>
          <w:sz w:val="26"/>
          <w:szCs w:val="26"/>
          <w:lang w:val="vi-VN"/>
        </w:rPr>
        <w:t>Họ tên: ……..............</w:t>
      </w:r>
    </w:p>
    <w:p w14:paraId="0B9C18E2" w14:textId="77777777" w:rsidR="0085378B" w:rsidRPr="00B4141A" w:rsidRDefault="0085378B" w:rsidP="0085378B">
      <w:pPr>
        <w:spacing w:before="120"/>
        <w:rPr>
          <w:i/>
          <w:color w:val="000000" w:themeColor="text1"/>
          <w:sz w:val="26"/>
          <w:szCs w:val="26"/>
          <w:lang w:val="vi-VN"/>
        </w:rPr>
      </w:pPr>
      <w:r w:rsidRPr="00B4141A">
        <w:rPr>
          <w:i/>
          <w:color w:val="000000" w:themeColor="text1"/>
          <w:sz w:val="26"/>
          <w:szCs w:val="26"/>
          <w:lang w:val="vi-VN"/>
        </w:rPr>
        <w:t>Chức vụ: ..................</w:t>
      </w:r>
    </w:p>
    <w:p w14:paraId="7E735C9B" w14:textId="77777777" w:rsidR="0085378B" w:rsidRPr="00B4141A" w:rsidRDefault="0085378B" w:rsidP="0085378B">
      <w:pPr>
        <w:spacing w:before="120"/>
        <w:rPr>
          <w:i/>
          <w:color w:val="000000" w:themeColor="text1"/>
          <w:sz w:val="26"/>
          <w:szCs w:val="26"/>
          <w:lang w:val="vi-VN"/>
        </w:rPr>
      </w:pPr>
      <w:r w:rsidRPr="00B4141A">
        <w:rPr>
          <w:i/>
          <w:color w:val="000000" w:themeColor="text1"/>
          <w:sz w:val="26"/>
          <w:szCs w:val="26"/>
          <w:lang w:val="vi-VN"/>
        </w:rPr>
        <w:t>Số điện thoại: .................</w:t>
      </w:r>
    </w:p>
    <w:p w14:paraId="076755A0" w14:textId="43EEAF0B" w:rsidR="00F14B61" w:rsidRPr="00B4141A" w:rsidRDefault="00F14B61" w:rsidP="0085378B">
      <w:pPr>
        <w:spacing w:before="120"/>
        <w:jc w:val="center"/>
        <w:rPr>
          <w:color w:val="000000" w:themeColor="text1"/>
          <w:sz w:val="26"/>
          <w:szCs w:val="26"/>
          <w:lang w:val="vi-VN"/>
        </w:rPr>
      </w:pPr>
    </w:p>
    <w:p w14:paraId="36BE13F6" w14:textId="35108B7A" w:rsidR="00AD2599" w:rsidRPr="00B4141A" w:rsidRDefault="00AD2599" w:rsidP="0085378B">
      <w:pPr>
        <w:spacing w:before="120"/>
        <w:jc w:val="center"/>
        <w:rPr>
          <w:color w:val="000000" w:themeColor="text1"/>
          <w:sz w:val="26"/>
          <w:szCs w:val="26"/>
          <w:lang w:val="vi-VN"/>
        </w:rPr>
      </w:pPr>
    </w:p>
    <w:p w14:paraId="56C38942" w14:textId="26757CD3" w:rsidR="00AD2599" w:rsidRPr="00B4141A" w:rsidRDefault="00AD2599" w:rsidP="0085378B">
      <w:pPr>
        <w:spacing w:before="120"/>
        <w:jc w:val="center"/>
        <w:rPr>
          <w:color w:val="000000" w:themeColor="text1"/>
          <w:sz w:val="26"/>
          <w:szCs w:val="26"/>
          <w:lang w:val="vi-VN"/>
        </w:rPr>
      </w:pPr>
    </w:p>
    <w:p w14:paraId="044267F3" w14:textId="029A78B9" w:rsidR="00AD2599" w:rsidRPr="00B4141A" w:rsidRDefault="00AD2599" w:rsidP="0085378B">
      <w:pPr>
        <w:spacing w:before="120"/>
        <w:jc w:val="center"/>
        <w:rPr>
          <w:color w:val="000000" w:themeColor="text1"/>
          <w:sz w:val="26"/>
          <w:szCs w:val="26"/>
          <w:lang w:val="vi-VN"/>
        </w:rPr>
      </w:pPr>
    </w:p>
    <w:p w14:paraId="7B160175" w14:textId="77777777" w:rsidR="00AD2599" w:rsidRPr="00B4141A" w:rsidRDefault="00AD2599" w:rsidP="0085378B">
      <w:pPr>
        <w:spacing w:before="120"/>
        <w:jc w:val="center"/>
        <w:rPr>
          <w:color w:val="000000" w:themeColor="text1"/>
          <w:sz w:val="26"/>
          <w:szCs w:val="26"/>
          <w:lang w:val="vi-VN"/>
        </w:rPr>
      </w:pPr>
    </w:p>
    <w:p w14:paraId="2AB4A397" w14:textId="38900046" w:rsidR="0085378B" w:rsidRPr="00B4141A" w:rsidRDefault="0085378B" w:rsidP="0085378B">
      <w:pPr>
        <w:spacing w:before="120"/>
        <w:jc w:val="center"/>
        <w:rPr>
          <w:color w:val="000000" w:themeColor="text1"/>
          <w:sz w:val="26"/>
          <w:szCs w:val="26"/>
          <w:lang w:val="vi-VN"/>
        </w:rPr>
      </w:pPr>
      <w:r w:rsidRPr="00B4141A">
        <w:rPr>
          <w:color w:val="000000" w:themeColor="text1"/>
          <w:sz w:val="26"/>
          <w:szCs w:val="26"/>
          <w:lang w:val="vi-VN"/>
        </w:rPr>
        <w:lastRenderedPageBreak/>
        <w:t>(trang bìa)</w:t>
      </w:r>
    </w:p>
    <w:p w14:paraId="6EF4A64E"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lang w:val="vi-VN"/>
        </w:rPr>
        <w:t>CÔNG TY ABC</w:t>
      </w:r>
    </w:p>
    <w:p w14:paraId="3A9CDEFE" w14:textId="2562E7A3" w:rsidR="0085378B" w:rsidRPr="00B4141A" w:rsidRDefault="0085378B" w:rsidP="0085378B">
      <w:pPr>
        <w:spacing w:before="120"/>
        <w:jc w:val="center"/>
        <w:rPr>
          <w:i/>
          <w:color w:val="000000" w:themeColor="text1"/>
          <w:sz w:val="26"/>
          <w:szCs w:val="26"/>
          <w:lang w:val="vi-VN"/>
        </w:rPr>
      </w:pPr>
      <w:r w:rsidRPr="00B4141A">
        <w:rPr>
          <w:i/>
          <w:color w:val="000000" w:themeColor="text1"/>
          <w:sz w:val="26"/>
          <w:szCs w:val="26"/>
          <w:lang w:val="vi-VN"/>
        </w:rPr>
        <w:t xml:space="preserve">(Giấy chứng nhận đăng ký doanh nghiệp số ... do ... cấp ngày ... tháng ... năm ... </w:t>
      </w:r>
      <w:r w:rsidR="00A053B9" w:rsidRPr="00B4141A">
        <w:rPr>
          <w:i/>
          <w:color w:val="000000" w:themeColor="text1"/>
          <w:sz w:val="26"/>
          <w:szCs w:val="26"/>
          <w:lang w:val="vi-VN"/>
        </w:rPr>
        <w:t>, Giấy phép thành lập và hoạt động</w:t>
      </w:r>
      <w:r w:rsidRPr="00B4141A">
        <w:rPr>
          <w:i/>
          <w:color w:val="000000" w:themeColor="text1"/>
          <w:sz w:val="26"/>
          <w:szCs w:val="26"/>
          <w:lang w:val="vi-VN"/>
        </w:rPr>
        <w:t xml:space="preserve"> số ...... do ......... cấp ngày .........</w:t>
      </w:r>
      <w:r w:rsidR="007A06D4" w:rsidRPr="00B4141A">
        <w:t xml:space="preserve"> </w:t>
      </w:r>
      <w:r w:rsidR="007A06D4" w:rsidRPr="00B4141A">
        <w:rPr>
          <w:i/>
          <w:color w:val="000000" w:themeColor="text1"/>
          <w:sz w:val="26"/>
          <w:szCs w:val="26"/>
          <w:lang w:val="vi-VN"/>
        </w:rPr>
        <w:t>hoặc Giấy tờ pháp lý có giá trị tương đương</w:t>
      </w:r>
      <w:r w:rsidRPr="00B4141A">
        <w:rPr>
          <w:i/>
          <w:color w:val="000000" w:themeColor="text1"/>
          <w:sz w:val="26"/>
          <w:szCs w:val="26"/>
          <w:lang w:val="vi-VN"/>
        </w:rPr>
        <w:t>)</w:t>
      </w:r>
    </w:p>
    <w:p w14:paraId="2F239C67" w14:textId="77777777" w:rsidR="0085378B" w:rsidRPr="00B4141A" w:rsidRDefault="0085378B" w:rsidP="0085378B">
      <w:pPr>
        <w:spacing w:before="120"/>
        <w:jc w:val="center"/>
        <w:rPr>
          <w:i/>
          <w:color w:val="000000" w:themeColor="text1"/>
          <w:sz w:val="26"/>
          <w:szCs w:val="26"/>
        </w:rPr>
      </w:pPr>
      <w:r w:rsidRPr="00B4141A">
        <w:rPr>
          <w:i/>
          <w:color w:val="000000" w:themeColor="text1"/>
          <w:sz w:val="26"/>
          <w:szCs w:val="26"/>
        </w:rPr>
        <w:t>(nêu thông tin cấp lần đầu và thay đổi lần gần nhất)</w:t>
      </w:r>
    </w:p>
    <w:p w14:paraId="0433E500" w14:textId="77777777" w:rsidR="0085378B" w:rsidRPr="00B4141A" w:rsidRDefault="0085378B" w:rsidP="0085378B">
      <w:pPr>
        <w:spacing w:before="120"/>
        <w:jc w:val="center"/>
        <w:rPr>
          <w:b/>
          <w:color w:val="000000" w:themeColor="text1"/>
          <w:sz w:val="26"/>
          <w:szCs w:val="26"/>
        </w:rPr>
      </w:pPr>
    </w:p>
    <w:p w14:paraId="55E4F2B6"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4B40156B"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748299E3"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Tên trái phiếu:</w:t>
      </w:r>
    </w:p>
    <w:p w14:paraId="51568882"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Loại trái phiếu:</w:t>
      </w:r>
    </w:p>
    <w:p w14:paraId="7FBFC48E"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Mã trái phiếu :</w:t>
      </w:r>
    </w:p>
    <w:p w14:paraId="7AE479E9"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Mệnh giá:</w:t>
      </w:r>
    </w:p>
    <w:p w14:paraId="2A25E970"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Tổng số lượng trái phiếu đăng ký niêm yết:</w:t>
      </w:r>
    </w:p>
    <w:p w14:paraId="0B794907" w14:textId="77777777" w:rsidR="0085378B" w:rsidRPr="00B4141A" w:rsidRDefault="0085378B" w:rsidP="0085378B">
      <w:pPr>
        <w:spacing w:before="120"/>
        <w:rPr>
          <w:b/>
          <w:color w:val="000000" w:themeColor="text1"/>
          <w:sz w:val="26"/>
          <w:szCs w:val="26"/>
        </w:rPr>
      </w:pPr>
      <w:r w:rsidRPr="00B4141A">
        <w:rPr>
          <w:b/>
          <w:color w:val="000000" w:themeColor="text1"/>
          <w:sz w:val="26"/>
          <w:szCs w:val="26"/>
        </w:rPr>
        <w:t>Tổng giá trị trái phiếu đăng</w:t>
      </w:r>
      <w:r w:rsidRPr="00B4141A">
        <w:rPr>
          <w:b/>
          <w:color w:val="000000" w:themeColor="text1"/>
          <w:sz w:val="26"/>
          <w:szCs w:val="26"/>
          <w:lang w:val="vi-VN"/>
        </w:rPr>
        <w:t xml:space="preserve"> ký </w:t>
      </w:r>
      <w:r w:rsidRPr="00B4141A">
        <w:rPr>
          <w:b/>
          <w:color w:val="000000" w:themeColor="text1"/>
          <w:sz w:val="26"/>
          <w:szCs w:val="26"/>
        </w:rPr>
        <w:t>niêm</w:t>
      </w:r>
      <w:r w:rsidRPr="00B4141A">
        <w:rPr>
          <w:b/>
          <w:color w:val="000000" w:themeColor="text1"/>
          <w:sz w:val="26"/>
          <w:szCs w:val="26"/>
          <w:lang w:val="vi-VN"/>
        </w:rPr>
        <w:t xml:space="preserve"> yết</w:t>
      </w:r>
      <w:r w:rsidRPr="00B4141A">
        <w:rPr>
          <w:b/>
          <w:color w:val="000000" w:themeColor="text1"/>
          <w:sz w:val="26"/>
          <w:szCs w:val="26"/>
        </w:rPr>
        <w:t xml:space="preserve"> theo mệnh giá:</w:t>
      </w:r>
    </w:p>
    <w:p w14:paraId="277F4C6E" w14:textId="77777777" w:rsidR="00F409BE" w:rsidRPr="00B4141A" w:rsidRDefault="00F409BE" w:rsidP="00F409BE">
      <w:pPr>
        <w:spacing w:before="120"/>
        <w:rPr>
          <w:b/>
          <w:color w:val="000000" w:themeColor="text1"/>
          <w:sz w:val="26"/>
          <w:szCs w:val="26"/>
          <w:lang w:val="vi-VN"/>
        </w:rPr>
      </w:pPr>
      <w:r w:rsidRPr="00B4141A">
        <w:rPr>
          <w:b/>
          <w:color w:val="000000" w:themeColor="text1"/>
          <w:sz w:val="26"/>
          <w:szCs w:val="26"/>
          <w:lang w:val="vi-VN"/>
        </w:rPr>
        <w:t>Lãi suất:</w:t>
      </w:r>
    </w:p>
    <w:p w14:paraId="46F35521" w14:textId="77777777" w:rsidR="0085378B" w:rsidRPr="00B4141A" w:rsidRDefault="0085378B" w:rsidP="0085378B">
      <w:pPr>
        <w:spacing w:before="120"/>
        <w:rPr>
          <w:b/>
          <w:color w:val="000000" w:themeColor="text1"/>
          <w:sz w:val="26"/>
          <w:szCs w:val="26"/>
        </w:rPr>
      </w:pPr>
      <w:r w:rsidRPr="00B4141A">
        <w:rPr>
          <w:b/>
          <w:color w:val="000000" w:themeColor="text1"/>
          <w:sz w:val="26"/>
          <w:szCs w:val="26"/>
        </w:rPr>
        <w:t>Kỳ hạn trái phiếu:</w:t>
      </w:r>
    </w:p>
    <w:p w14:paraId="0015A6B0"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Ngày phát hành:</w:t>
      </w:r>
    </w:p>
    <w:p w14:paraId="59A85D4A" w14:textId="77777777" w:rsidR="0085378B" w:rsidRPr="00B4141A" w:rsidRDefault="0085378B" w:rsidP="0085378B">
      <w:pPr>
        <w:spacing w:before="120"/>
        <w:rPr>
          <w:b/>
          <w:color w:val="000000" w:themeColor="text1"/>
          <w:sz w:val="26"/>
          <w:szCs w:val="26"/>
          <w:lang w:val="vi-VN"/>
        </w:rPr>
      </w:pPr>
      <w:r w:rsidRPr="00B4141A">
        <w:rPr>
          <w:b/>
          <w:color w:val="000000" w:themeColor="text1"/>
          <w:sz w:val="26"/>
          <w:szCs w:val="26"/>
          <w:lang w:val="vi-VN"/>
        </w:rPr>
        <w:t>Ngày đáo hạn:</w:t>
      </w:r>
    </w:p>
    <w:p w14:paraId="19E998C1" w14:textId="77777777" w:rsidR="0085378B" w:rsidRPr="00B4141A" w:rsidRDefault="0085378B" w:rsidP="0085378B">
      <w:pPr>
        <w:spacing w:before="120"/>
        <w:rPr>
          <w:b/>
          <w:color w:val="000000" w:themeColor="text1"/>
          <w:sz w:val="26"/>
          <w:szCs w:val="26"/>
          <w:lang w:val="vi-VN"/>
        </w:rPr>
      </w:pPr>
    </w:p>
    <w:p w14:paraId="3195DFFB" w14:textId="77777777" w:rsidR="0085378B" w:rsidRPr="00B4141A" w:rsidRDefault="0085378B" w:rsidP="0085378B">
      <w:pPr>
        <w:spacing w:before="120"/>
        <w:rPr>
          <w:b/>
          <w:color w:val="000000" w:themeColor="text1"/>
          <w:sz w:val="26"/>
          <w:szCs w:val="26"/>
          <w:lang w:val="vi-VN"/>
        </w:rPr>
      </w:pPr>
    </w:p>
    <w:p w14:paraId="5DBE7F0B" w14:textId="77777777" w:rsidR="0085378B" w:rsidRPr="00B4141A" w:rsidRDefault="0085378B" w:rsidP="0085378B">
      <w:pPr>
        <w:spacing w:before="120"/>
        <w:rPr>
          <w:b/>
          <w:color w:val="000000" w:themeColor="text1"/>
          <w:sz w:val="26"/>
          <w:szCs w:val="26"/>
        </w:rPr>
      </w:pPr>
      <w:r w:rsidRPr="00B4141A">
        <w:rPr>
          <w:b/>
          <w:color w:val="000000" w:themeColor="text1"/>
          <w:sz w:val="26"/>
          <w:szCs w:val="26"/>
        </w:rPr>
        <w:t>TỔ CHỨC KIỂM TOÁN:</w:t>
      </w:r>
    </w:p>
    <w:p w14:paraId="701CA12F" w14:textId="77777777" w:rsidR="0085378B" w:rsidRPr="00B4141A" w:rsidRDefault="0085378B" w:rsidP="0085378B">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15608043" w14:textId="77777777" w:rsidR="0085378B" w:rsidRPr="00B4141A" w:rsidRDefault="0085378B" w:rsidP="0085378B">
      <w:pPr>
        <w:spacing w:before="120"/>
        <w:rPr>
          <w:b/>
          <w:color w:val="000000" w:themeColor="text1"/>
          <w:sz w:val="26"/>
          <w:szCs w:val="26"/>
        </w:rPr>
      </w:pPr>
      <w:r w:rsidRPr="00B4141A">
        <w:rPr>
          <w:b/>
          <w:color w:val="000000" w:themeColor="text1"/>
          <w:sz w:val="26"/>
          <w:szCs w:val="26"/>
        </w:rPr>
        <w:t xml:space="preserve">TỔ CHỨC TƯ VẤN </w:t>
      </w:r>
      <w:r w:rsidRPr="00B4141A">
        <w:rPr>
          <w:i/>
          <w:color w:val="000000" w:themeColor="text1"/>
          <w:sz w:val="26"/>
          <w:szCs w:val="26"/>
        </w:rPr>
        <w:t>(nếu có):</w:t>
      </w:r>
    </w:p>
    <w:p w14:paraId="32254B4E" w14:textId="77777777" w:rsidR="0085378B" w:rsidRPr="00B4141A" w:rsidRDefault="0085378B" w:rsidP="0085378B">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5BC6B551" w14:textId="77777777" w:rsidR="0085378B" w:rsidRPr="00B4141A" w:rsidRDefault="0085378B" w:rsidP="0085378B">
      <w:pPr>
        <w:spacing w:before="120"/>
        <w:rPr>
          <w:color w:val="000000" w:themeColor="text1"/>
          <w:sz w:val="26"/>
          <w:szCs w:val="26"/>
        </w:rPr>
      </w:pPr>
      <w:r w:rsidRPr="00B4141A">
        <w:rPr>
          <w:b/>
          <w:color w:val="000000" w:themeColor="text1"/>
          <w:sz w:val="26"/>
          <w:szCs w:val="26"/>
        </w:rPr>
        <w:t>ĐẠI DIỆN NGƯỜI SỞ HỮU TRÁI PHIẾU:</w:t>
      </w:r>
    </w:p>
    <w:p w14:paraId="7126D74A" w14:textId="77777777" w:rsidR="0085378B" w:rsidRPr="00B4141A" w:rsidRDefault="0085378B" w:rsidP="0085378B">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7A1E1D2D" w14:textId="77777777" w:rsidR="0085378B" w:rsidRPr="00B4141A" w:rsidRDefault="0085378B" w:rsidP="0085378B">
      <w:pPr>
        <w:spacing w:before="120"/>
        <w:rPr>
          <w:color w:val="000000" w:themeColor="text1"/>
          <w:sz w:val="26"/>
          <w:szCs w:val="26"/>
        </w:rPr>
      </w:pPr>
      <w:r w:rsidRPr="00B4141A">
        <w:rPr>
          <w:b/>
          <w:color w:val="000000" w:themeColor="text1"/>
          <w:sz w:val="26"/>
          <w:szCs w:val="26"/>
        </w:rPr>
        <w:t>TỔ CHỨC XẾP HẠNG TÍN NHIỆM</w:t>
      </w:r>
      <w:r w:rsidRPr="00B4141A">
        <w:rPr>
          <w:color w:val="000000" w:themeColor="text1"/>
          <w:sz w:val="26"/>
          <w:szCs w:val="26"/>
        </w:rPr>
        <w:t xml:space="preserve"> </w:t>
      </w:r>
      <w:r w:rsidRPr="00B4141A">
        <w:rPr>
          <w:i/>
          <w:color w:val="000000" w:themeColor="text1"/>
          <w:sz w:val="26"/>
          <w:szCs w:val="26"/>
        </w:rPr>
        <w:t>(nếu có)</w:t>
      </w:r>
      <w:r w:rsidRPr="00B4141A">
        <w:rPr>
          <w:b/>
          <w:color w:val="000000" w:themeColor="text1"/>
          <w:sz w:val="26"/>
          <w:szCs w:val="26"/>
        </w:rPr>
        <w:t>:</w:t>
      </w:r>
    </w:p>
    <w:p w14:paraId="70524BBE" w14:textId="77777777" w:rsidR="0085378B" w:rsidRPr="00B4141A" w:rsidRDefault="0085378B" w:rsidP="0085378B">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2030B6BB" w14:textId="77777777" w:rsidR="0085378B" w:rsidRPr="00B4141A" w:rsidRDefault="0085378B" w:rsidP="0085378B">
      <w:pPr>
        <w:spacing w:after="160" w:line="259" w:lineRule="auto"/>
        <w:rPr>
          <w:b/>
          <w:color w:val="000000" w:themeColor="text1"/>
          <w:sz w:val="26"/>
          <w:szCs w:val="26"/>
        </w:rPr>
      </w:pPr>
      <w:r w:rsidRPr="00B4141A">
        <w:rPr>
          <w:b/>
          <w:color w:val="000000" w:themeColor="text1"/>
          <w:sz w:val="26"/>
          <w:szCs w:val="26"/>
        </w:rPr>
        <w:br w:type="page"/>
      </w:r>
    </w:p>
    <w:p w14:paraId="07DEDD68" w14:textId="77777777" w:rsidR="0085378B" w:rsidRPr="00B4141A" w:rsidRDefault="0085378B" w:rsidP="0085378B">
      <w:pPr>
        <w:spacing w:before="120"/>
        <w:jc w:val="center"/>
        <w:rPr>
          <w:b/>
          <w:color w:val="000000" w:themeColor="text1"/>
          <w:sz w:val="26"/>
          <w:szCs w:val="26"/>
        </w:rPr>
      </w:pPr>
      <w:r w:rsidRPr="00B4141A">
        <w:rPr>
          <w:b/>
          <w:color w:val="000000" w:themeColor="text1"/>
          <w:sz w:val="26"/>
          <w:szCs w:val="26"/>
        </w:rPr>
        <w:lastRenderedPageBreak/>
        <w:t>MỤC LỤC</w:t>
      </w:r>
    </w:p>
    <w:p w14:paraId="0BE09E79" w14:textId="77777777" w:rsidR="0085378B" w:rsidRPr="00B4141A" w:rsidRDefault="0085378B" w:rsidP="0085378B">
      <w:pPr>
        <w:spacing w:before="120"/>
        <w:rPr>
          <w:b/>
          <w:color w:val="000000" w:themeColor="text1"/>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139"/>
      </w:tblGrid>
      <w:tr w:rsidR="0085378B" w:rsidRPr="00B4141A" w14:paraId="41D0B7F1" w14:textId="77777777" w:rsidTr="005840B1">
        <w:tc>
          <w:tcPr>
            <w:tcW w:w="8359" w:type="dxa"/>
          </w:tcPr>
          <w:p w14:paraId="432C4A92" w14:textId="77777777" w:rsidR="0085378B" w:rsidRPr="00B4141A" w:rsidRDefault="0085378B" w:rsidP="00FC71C6">
            <w:pPr>
              <w:spacing w:before="120" w:line="300" w:lineRule="auto"/>
              <w:rPr>
                <w:b/>
                <w:color w:val="000000" w:themeColor="text1"/>
                <w:sz w:val="26"/>
                <w:szCs w:val="26"/>
              </w:rPr>
            </w:pPr>
          </w:p>
        </w:tc>
        <w:tc>
          <w:tcPr>
            <w:tcW w:w="1139" w:type="dxa"/>
          </w:tcPr>
          <w:p w14:paraId="153588E0" w14:textId="77777777" w:rsidR="0085378B" w:rsidRPr="00B4141A" w:rsidRDefault="0085378B" w:rsidP="00FC71C6">
            <w:pPr>
              <w:spacing w:before="120" w:line="300" w:lineRule="auto"/>
              <w:jc w:val="center"/>
              <w:rPr>
                <w:color w:val="000000" w:themeColor="text1"/>
                <w:sz w:val="26"/>
                <w:szCs w:val="26"/>
              </w:rPr>
            </w:pPr>
            <w:r w:rsidRPr="00B4141A">
              <w:rPr>
                <w:color w:val="000000" w:themeColor="text1"/>
                <w:sz w:val="26"/>
                <w:szCs w:val="26"/>
              </w:rPr>
              <w:t>Trang</w:t>
            </w:r>
          </w:p>
        </w:tc>
      </w:tr>
      <w:tr w:rsidR="0085378B" w:rsidRPr="00B4141A" w14:paraId="3E1749F1" w14:textId="77777777" w:rsidTr="002321B3">
        <w:trPr>
          <w:trHeight w:val="641"/>
        </w:trPr>
        <w:tc>
          <w:tcPr>
            <w:tcW w:w="8359" w:type="dxa"/>
          </w:tcPr>
          <w:p w14:paraId="7F2D65B9"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rPr>
              <w:t>I. Những người chịu trách nhiệm chính đối với nội dung Bản cáo bạch</w:t>
            </w:r>
          </w:p>
        </w:tc>
        <w:tc>
          <w:tcPr>
            <w:tcW w:w="1139" w:type="dxa"/>
          </w:tcPr>
          <w:p w14:paraId="0BA46DDC" w14:textId="77777777" w:rsidR="0085378B" w:rsidRPr="00B4141A" w:rsidRDefault="0085378B" w:rsidP="00FC71C6">
            <w:pPr>
              <w:spacing w:before="120" w:line="300" w:lineRule="auto"/>
              <w:rPr>
                <w:b/>
                <w:color w:val="000000" w:themeColor="text1"/>
                <w:sz w:val="26"/>
                <w:szCs w:val="26"/>
              </w:rPr>
            </w:pPr>
          </w:p>
        </w:tc>
      </w:tr>
      <w:tr w:rsidR="0085378B" w:rsidRPr="00B4141A" w14:paraId="56327099" w14:textId="77777777" w:rsidTr="005840B1">
        <w:trPr>
          <w:trHeight w:val="626"/>
        </w:trPr>
        <w:tc>
          <w:tcPr>
            <w:tcW w:w="8359" w:type="dxa"/>
          </w:tcPr>
          <w:p w14:paraId="1E7C8529"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rPr>
              <w:t>II. Các nhân tố rủi ro</w:t>
            </w:r>
          </w:p>
        </w:tc>
        <w:tc>
          <w:tcPr>
            <w:tcW w:w="1139" w:type="dxa"/>
          </w:tcPr>
          <w:p w14:paraId="2A0D2ADF" w14:textId="77777777" w:rsidR="0085378B" w:rsidRPr="00B4141A" w:rsidRDefault="0085378B" w:rsidP="00FC71C6">
            <w:pPr>
              <w:spacing w:before="120" w:line="300" w:lineRule="auto"/>
              <w:rPr>
                <w:b/>
                <w:color w:val="000000" w:themeColor="text1"/>
                <w:sz w:val="26"/>
                <w:szCs w:val="26"/>
              </w:rPr>
            </w:pPr>
          </w:p>
        </w:tc>
      </w:tr>
      <w:tr w:rsidR="0085378B" w:rsidRPr="00B4141A" w14:paraId="08A921A4" w14:textId="77777777" w:rsidTr="005840B1">
        <w:trPr>
          <w:trHeight w:val="648"/>
        </w:trPr>
        <w:tc>
          <w:tcPr>
            <w:tcW w:w="8359" w:type="dxa"/>
          </w:tcPr>
          <w:p w14:paraId="68167146"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rPr>
              <w:t>III. Các khái niệm</w:t>
            </w:r>
          </w:p>
        </w:tc>
        <w:tc>
          <w:tcPr>
            <w:tcW w:w="1139" w:type="dxa"/>
          </w:tcPr>
          <w:p w14:paraId="40048683" w14:textId="77777777" w:rsidR="0085378B" w:rsidRPr="00B4141A" w:rsidRDefault="0085378B" w:rsidP="00FC71C6">
            <w:pPr>
              <w:spacing w:before="120" w:line="300" w:lineRule="auto"/>
              <w:rPr>
                <w:b/>
                <w:color w:val="000000" w:themeColor="text1"/>
                <w:sz w:val="26"/>
                <w:szCs w:val="26"/>
              </w:rPr>
            </w:pPr>
          </w:p>
        </w:tc>
      </w:tr>
      <w:tr w:rsidR="0085378B" w:rsidRPr="00B4141A" w14:paraId="208265AA" w14:textId="77777777" w:rsidTr="005840B1">
        <w:trPr>
          <w:trHeight w:val="699"/>
        </w:trPr>
        <w:tc>
          <w:tcPr>
            <w:tcW w:w="8359" w:type="dxa"/>
          </w:tcPr>
          <w:p w14:paraId="5B7C4015"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rPr>
              <w:t>IV. Tình hình và đặc điểm của Tổ chức đăng ký</w:t>
            </w:r>
            <w:r w:rsidRPr="00B4141A">
              <w:rPr>
                <w:b/>
                <w:color w:val="000000" w:themeColor="text1"/>
                <w:sz w:val="26"/>
                <w:szCs w:val="26"/>
                <w:lang w:val="vi-VN"/>
              </w:rPr>
              <w:t xml:space="preserve"> niêm yết</w:t>
            </w:r>
          </w:p>
        </w:tc>
        <w:tc>
          <w:tcPr>
            <w:tcW w:w="1139" w:type="dxa"/>
          </w:tcPr>
          <w:p w14:paraId="48B3459D" w14:textId="77777777" w:rsidR="0085378B" w:rsidRPr="00B4141A" w:rsidRDefault="0085378B" w:rsidP="00FC71C6">
            <w:pPr>
              <w:spacing w:before="120" w:line="300" w:lineRule="auto"/>
              <w:rPr>
                <w:b/>
                <w:color w:val="000000" w:themeColor="text1"/>
                <w:sz w:val="26"/>
                <w:szCs w:val="26"/>
              </w:rPr>
            </w:pPr>
          </w:p>
        </w:tc>
      </w:tr>
      <w:tr w:rsidR="0085378B" w:rsidRPr="00B4141A" w14:paraId="23B963ED" w14:textId="77777777" w:rsidTr="005840B1">
        <w:tc>
          <w:tcPr>
            <w:tcW w:w="8359" w:type="dxa"/>
          </w:tcPr>
          <w:p w14:paraId="4582E520"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lang w:val="vi-VN"/>
              </w:rPr>
              <w:t>V. Kết quả hoạt động kinh doanh, tình hình tài chính và dự kiến kế hoạch</w:t>
            </w:r>
          </w:p>
        </w:tc>
        <w:tc>
          <w:tcPr>
            <w:tcW w:w="1139" w:type="dxa"/>
          </w:tcPr>
          <w:p w14:paraId="499CE992" w14:textId="77777777" w:rsidR="0085378B" w:rsidRPr="00B4141A" w:rsidRDefault="0085378B" w:rsidP="00FC71C6">
            <w:pPr>
              <w:spacing w:before="120" w:line="300" w:lineRule="auto"/>
              <w:rPr>
                <w:b/>
                <w:color w:val="000000" w:themeColor="text1"/>
                <w:sz w:val="26"/>
                <w:szCs w:val="26"/>
              </w:rPr>
            </w:pPr>
          </w:p>
        </w:tc>
      </w:tr>
      <w:tr w:rsidR="0085378B" w:rsidRPr="00B4141A" w14:paraId="203FCDF2" w14:textId="77777777" w:rsidTr="005840B1">
        <w:trPr>
          <w:trHeight w:val="676"/>
        </w:trPr>
        <w:tc>
          <w:tcPr>
            <w:tcW w:w="8359" w:type="dxa"/>
          </w:tcPr>
          <w:p w14:paraId="1A3B456E"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lang w:val="vi-VN"/>
              </w:rPr>
              <w:t xml:space="preserve">VI. Trái phiếu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6EE347A1" w14:textId="77777777" w:rsidR="0085378B" w:rsidRPr="00B4141A" w:rsidRDefault="0085378B" w:rsidP="00FC71C6">
            <w:pPr>
              <w:spacing w:before="120" w:line="300" w:lineRule="auto"/>
              <w:rPr>
                <w:b/>
                <w:color w:val="000000" w:themeColor="text1"/>
                <w:sz w:val="26"/>
                <w:szCs w:val="26"/>
              </w:rPr>
            </w:pPr>
          </w:p>
        </w:tc>
      </w:tr>
      <w:tr w:rsidR="0085378B" w:rsidRPr="00B4141A" w14:paraId="35A69157" w14:textId="77777777" w:rsidTr="005840B1">
        <w:trPr>
          <w:trHeight w:val="712"/>
        </w:trPr>
        <w:tc>
          <w:tcPr>
            <w:tcW w:w="8359" w:type="dxa"/>
          </w:tcPr>
          <w:p w14:paraId="4ACC8A77" w14:textId="77777777" w:rsidR="0085378B" w:rsidRPr="00B4141A" w:rsidRDefault="0085378B" w:rsidP="00FC71C6">
            <w:pPr>
              <w:spacing w:before="120" w:line="300" w:lineRule="auto"/>
              <w:rPr>
                <w:b/>
                <w:color w:val="000000" w:themeColor="text1"/>
                <w:sz w:val="26"/>
                <w:szCs w:val="26"/>
              </w:rPr>
            </w:pPr>
            <w:r w:rsidRPr="00B4141A">
              <w:rPr>
                <w:b/>
                <w:color w:val="000000" w:themeColor="text1"/>
                <w:sz w:val="26"/>
                <w:szCs w:val="26"/>
                <w:lang w:val="vi-VN"/>
              </w:rPr>
              <w:t xml:space="preserve">VII.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23E8D0FF" w14:textId="77777777" w:rsidR="0085378B" w:rsidRPr="00B4141A" w:rsidRDefault="0085378B" w:rsidP="00FC71C6">
            <w:pPr>
              <w:spacing w:before="120" w:line="300" w:lineRule="auto"/>
              <w:rPr>
                <w:b/>
                <w:color w:val="000000" w:themeColor="text1"/>
                <w:sz w:val="26"/>
                <w:szCs w:val="26"/>
              </w:rPr>
            </w:pPr>
          </w:p>
        </w:tc>
      </w:tr>
      <w:tr w:rsidR="0085378B" w:rsidRPr="00B4141A" w14:paraId="72246505" w14:textId="77777777" w:rsidTr="005840B1">
        <w:trPr>
          <w:trHeight w:val="858"/>
        </w:trPr>
        <w:tc>
          <w:tcPr>
            <w:tcW w:w="8359" w:type="dxa"/>
          </w:tcPr>
          <w:p w14:paraId="5222941D" w14:textId="77777777" w:rsidR="0085378B" w:rsidRPr="00B4141A" w:rsidRDefault="0085378B" w:rsidP="00FC71C6">
            <w:pPr>
              <w:spacing w:before="120" w:line="300" w:lineRule="auto"/>
              <w:rPr>
                <w:b/>
                <w:color w:val="000000" w:themeColor="text1"/>
                <w:sz w:val="26"/>
                <w:szCs w:val="26"/>
                <w:lang w:val="vi-VN"/>
              </w:rPr>
            </w:pPr>
            <w:r w:rsidRPr="00B4141A">
              <w:rPr>
                <w:b/>
                <w:color w:val="000000" w:themeColor="text1"/>
                <w:sz w:val="26"/>
                <w:szCs w:val="26"/>
                <w:lang w:val="vi-VN"/>
              </w:rPr>
              <w:t>VIII. Phụ lục</w:t>
            </w:r>
          </w:p>
        </w:tc>
        <w:tc>
          <w:tcPr>
            <w:tcW w:w="1139" w:type="dxa"/>
          </w:tcPr>
          <w:p w14:paraId="139910C1" w14:textId="77777777" w:rsidR="0085378B" w:rsidRPr="00B4141A" w:rsidRDefault="0085378B" w:rsidP="00FC71C6">
            <w:pPr>
              <w:spacing w:before="120" w:line="300" w:lineRule="auto"/>
              <w:rPr>
                <w:b/>
                <w:color w:val="000000" w:themeColor="text1"/>
                <w:sz w:val="26"/>
                <w:szCs w:val="26"/>
              </w:rPr>
            </w:pPr>
          </w:p>
        </w:tc>
      </w:tr>
    </w:tbl>
    <w:p w14:paraId="794477C2" w14:textId="77777777" w:rsidR="0085378B" w:rsidRPr="00B4141A" w:rsidRDefault="0085378B" w:rsidP="0085378B">
      <w:pPr>
        <w:spacing w:before="120"/>
        <w:rPr>
          <w:b/>
          <w:color w:val="000000" w:themeColor="text1"/>
          <w:sz w:val="26"/>
          <w:szCs w:val="26"/>
        </w:rPr>
      </w:pPr>
    </w:p>
    <w:p w14:paraId="52B352EC" w14:textId="77777777" w:rsidR="0085378B" w:rsidRPr="00B4141A" w:rsidRDefault="0085378B" w:rsidP="0085378B">
      <w:pPr>
        <w:spacing w:before="120"/>
        <w:rPr>
          <w:b/>
          <w:color w:val="000000" w:themeColor="text1"/>
          <w:sz w:val="26"/>
          <w:szCs w:val="26"/>
        </w:rPr>
      </w:pPr>
    </w:p>
    <w:p w14:paraId="448114E8" w14:textId="77777777" w:rsidR="0085378B" w:rsidRPr="00B4141A" w:rsidRDefault="0085378B" w:rsidP="0085378B">
      <w:pPr>
        <w:spacing w:after="160" w:line="259" w:lineRule="auto"/>
        <w:rPr>
          <w:b/>
          <w:color w:val="000000" w:themeColor="text1"/>
          <w:sz w:val="26"/>
          <w:szCs w:val="26"/>
          <w:lang w:val="vi-VN"/>
        </w:rPr>
      </w:pPr>
      <w:r w:rsidRPr="00B4141A">
        <w:rPr>
          <w:b/>
          <w:color w:val="000000" w:themeColor="text1"/>
          <w:sz w:val="26"/>
          <w:szCs w:val="26"/>
          <w:lang w:val="vi-VN"/>
        </w:rPr>
        <w:br w:type="page"/>
      </w:r>
    </w:p>
    <w:p w14:paraId="270BD4B6" w14:textId="77777777" w:rsidR="0085378B" w:rsidRPr="00B4141A" w:rsidRDefault="0085378B" w:rsidP="0085378B">
      <w:pPr>
        <w:spacing w:before="120"/>
        <w:jc w:val="center"/>
        <w:rPr>
          <w:b/>
          <w:color w:val="000000" w:themeColor="text1"/>
          <w:sz w:val="26"/>
          <w:szCs w:val="26"/>
          <w:lang w:val="vi-VN"/>
        </w:rPr>
      </w:pPr>
      <w:r w:rsidRPr="00B4141A">
        <w:rPr>
          <w:b/>
          <w:color w:val="000000" w:themeColor="text1"/>
          <w:sz w:val="26"/>
          <w:szCs w:val="26"/>
          <w:lang w:val="vi-VN"/>
        </w:rPr>
        <w:lastRenderedPageBreak/>
        <w:t>NỘI DUNG BẢN CÁO BẠCH</w:t>
      </w:r>
    </w:p>
    <w:p w14:paraId="0BEC0816"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I. NHỮNG NGƯỜI CHỊU TRÁCH NHIỆM CHÍNH ĐỐI VỚI NỘI DUNG BẢN CÁO BẠCH</w:t>
      </w:r>
    </w:p>
    <w:p w14:paraId="78FEEFC8"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1. Tổ chức đăng ký niêm yết</w:t>
      </w:r>
    </w:p>
    <w:p w14:paraId="6741C9E9"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Ông/Bà: ........................... Chức vụ: Chủ tịch Hội đồng quản trị/Chủ tịch Hội đồng thành viên/Chủ tịch công ty</w:t>
      </w:r>
    </w:p>
    <w:p w14:paraId="61EBCC08"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Ông/Bà: ........................... Chức vụ: Tổng giám đốc (Giám đốc)</w:t>
      </w:r>
    </w:p>
    <w:p w14:paraId="2DFF2753"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Ông/Bà: ........................... Chức vụ: Kế toán trưởng (Giám đốc Tài chính)</w:t>
      </w:r>
    </w:p>
    <w:p w14:paraId="30945B84"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14:paraId="4687B1EA"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lang w:val="vi-VN"/>
        </w:rPr>
        <w:t>2. Tổ chức tư vấn</w:t>
      </w:r>
      <w:r w:rsidRPr="00B4141A">
        <w:rPr>
          <w:b/>
          <w:color w:val="000000" w:themeColor="text1"/>
          <w:sz w:val="26"/>
          <w:szCs w:val="26"/>
        </w:rPr>
        <w:t xml:space="preserve"> </w:t>
      </w:r>
      <w:r w:rsidRPr="00B4141A">
        <w:rPr>
          <w:i/>
          <w:color w:val="000000" w:themeColor="text1"/>
          <w:sz w:val="26"/>
          <w:szCs w:val="26"/>
        </w:rPr>
        <w:t>(nếu có)</w:t>
      </w:r>
    </w:p>
    <w:p w14:paraId="5EC14B7A"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Đại diện theo pháp luật (hoặc đại diện được ủy quyền): Ông/Bà: ... Chức vụ: .......</w:t>
      </w:r>
    </w:p>
    <w:p w14:paraId="38796F9F"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Theo Giấy ủy quyền số ... ngày... tháng ... năm ... của Người đại diện theo pháp luật </w:t>
      </w:r>
      <w:r w:rsidRPr="00B4141A">
        <w:rPr>
          <w:i/>
          <w:color w:val="000000" w:themeColor="text1"/>
          <w:sz w:val="26"/>
          <w:szCs w:val="26"/>
          <w:lang w:val="vi-VN"/>
        </w:rPr>
        <w:t>(trường hợp đại diện được ủy quyền).</w:t>
      </w:r>
    </w:p>
    <w:p w14:paraId="25BBFA9C"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lang w:val="vi-VN"/>
        </w:rPr>
        <w:t xml:space="preserve">Bản cáo bạch này là một phần của hồ sơ đăng ký niêm yết trái phiếu do .................. </w:t>
      </w:r>
      <w:r w:rsidRPr="00B4141A">
        <w:rPr>
          <w:i/>
          <w:color w:val="000000" w:themeColor="text1"/>
          <w:sz w:val="26"/>
          <w:szCs w:val="26"/>
        </w:rPr>
        <w:t>(tên Tổ chức tư vấn)</w:t>
      </w:r>
      <w:r w:rsidRPr="00B4141A">
        <w:rPr>
          <w:color w:val="000000" w:themeColor="text1"/>
          <w:sz w:val="26"/>
          <w:szCs w:val="26"/>
        </w:rPr>
        <w:t xml:space="preserve"> tham gia lập trên cơ sở Hợp đồng số ... ngày ... tháng ... năm ... </w:t>
      </w:r>
      <w:r w:rsidRPr="00B4141A">
        <w:rPr>
          <w:i/>
          <w:color w:val="000000" w:themeColor="text1"/>
          <w:sz w:val="26"/>
          <w:szCs w:val="26"/>
        </w:rPr>
        <w:t xml:space="preserve">(Hợp đồng tư vấn) </w:t>
      </w:r>
      <w:r w:rsidRPr="00B4141A">
        <w:rPr>
          <w:color w:val="000000" w:themeColor="text1"/>
          <w:sz w:val="26"/>
          <w:szCs w:val="26"/>
        </w:rPr>
        <w:t xml:space="preserve">với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w:t>
      </w:r>
      <w:r w:rsidRPr="00B4141A">
        <w:rPr>
          <w:color w:val="000000" w:themeColor="text1"/>
          <w:sz w:val="26"/>
          <w:szCs w:val="26"/>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 xml:space="preserve">) </w:t>
      </w:r>
      <w:r w:rsidRPr="00B4141A">
        <w:rPr>
          <w:color w:val="000000" w:themeColor="text1"/>
          <w:sz w:val="26"/>
          <w:szCs w:val="26"/>
        </w:rPr>
        <w:t>cung cấp.</w:t>
      </w:r>
    </w:p>
    <w:p w14:paraId="3789EFF7"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rPr>
        <w:t xml:space="preserve">II. CÁC NHÂN TỐ RỦI RO </w:t>
      </w:r>
      <w:r w:rsidRPr="00B4141A">
        <w:rPr>
          <w:i/>
          <w:color w:val="000000" w:themeColor="text1"/>
          <w:sz w:val="26"/>
          <w:szCs w:val="26"/>
        </w:rPr>
        <w:t>(việc phân tích các nhân tố rủi ro cần nêu ảnh hưởng đến lĩnh vực hoạt động kinh doanh, tình hình tài chính, kết quả hoạt động kinh doanh của Tổ chức</w:t>
      </w:r>
      <w:r w:rsidRPr="00B4141A">
        <w:rPr>
          <w:i/>
          <w:color w:val="000000" w:themeColor="text1"/>
          <w:sz w:val="26"/>
          <w:szCs w:val="26"/>
          <w:lang w:val="vi-VN"/>
        </w:rPr>
        <w:t xml:space="preserve"> đăng ký niêm yết</w:t>
      </w:r>
      <w:r w:rsidRPr="00B4141A">
        <w:rPr>
          <w:i/>
          <w:color w:val="000000" w:themeColor="text1"/>
          <w:sz w:val="26"/>
          <w:szCs w:val="26"/>
        </w:rPr>
        <w:t>. Các nhân tố rủi ro cần được phân loại và đặt tiêu đề phù hợp theo nhóm, sắp xếp theo thứ tự các nhân tố rủi ro có ảnh hưởng tiêu cực theo mức độ từ cao đến thấp.)</w:t>
      </w:r>
    </w:p>
    <w:p w14:paraId="41C7A089"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rPr>
        <w:t>1. Đối với Tổ chức đăng</w:t>
      </w:r>
      <w:r w:rsidRPr="00B4141A">
        <w:rPr>
          <w:b/>
          <w:color w:val="000000" w:themeColor="text1"/>
          <w:sz w:val="26"/>
          <w:szCs w:val="26"/>
          <w:lang w:val="vi-VN"/>
        </w:rPr>
        <w:t xml:space="preserve"> ký </w:t>
      </w:r>
      <w:r w:rsidRPr="00B4141A">
        <w:rPr>
          <w:b/>
          <w:color w:val="000000" w:themeColor="text1"/>
          <w:sz w:val="26"/>
          <w:szCs w:val="26"/>
        </w:rPr>
        <w:t>niêm</w:t>
      </w:r>
      <w:r w:rsidRPr="00B4141A">
        <w:rPr>
          <w:b/>
          <w:color w:val="000000" w:themeColor="text1"/>
          <w:sz w:val="26"/>
          <w:szCs w:val="26"/>
          <w:lang w:val="vi-VN"/>
        </w:rPr>
        <w:t xml:space="preserve"> yết </w:t>
      </w:r>
      <w:r w:rsidRPr="00B4141A">
        <w:rPr>
          <w:b/>
          <w:color w:val="000000" w:themeColor="text1"/>
          <w:sz w:val="26"/>
          <w:szCs w:val="26"/>
        </w:rPr>
        <w:t>không phải là tổ chức tín dụng</w:t>
      </w:r>
      <w:r w:rsidRPr="00B4141A">
        <w:rPr>
          <w:b/>
          <w:color w:val="000000" w:themeColor="text1"/>
          <w:sz w:val="26"/>
          <w:szCs w:val="26"/>
          <w:lang w:val="vi-VN"/>
        </w:rPr>
        <w:t xml:space="preserve"> </w:t>
      </w:r>
    </w:p>
    <w:p w14:paraId="22667E64"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1.1. Rủi ro về kinh tế</w:t>
      </w:r>
    </w:p>
    <w:p w14:paraId="510B74E7"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1.2. Rủi ro về luật pháp</w:t>
      </w:r>
    </w:p>
    <w:p w14:paraId="3F90B30F"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1.3. Rủi ro đặc thù (</w:t>
      </w:r>
      <w:r w:rsidRPr="00B4141A">
        <w:rPr>
          <w:i/>
          <w:color w:val="000000" w:themeColor="text1"/>
          <w:sz w:val="26"/>
          <w:szCs w:val="26"/>
          <w:lang w:val="vi-VN"/>
        </w:rPr>
        <w:t>ngành, lĩnh vực hoạt động...</w:t>
      </w:r>
      <w:r w:rsidRPr="00B4141A">
        <w:rPr>
          <w:color w:val="000000" w:themeColor="text1"/>
          <w:sz w:val="26"/>
          <w:szCs w:val="26"/>
          <w:lang w:val="vi-VN"/>
        </w:rPr>
        <w:t>)</w:t>
      </w:r>
    </w:p>
    <w:p w14:paraId="78A5B630" w14:textId="3C4B663F"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1.</w:t>
      </w:r>
      <w:r w:rsidR="000207C8" w:rsidRPr="00B4141A">
        <w:rPr>
          <w:color w:val="000000" w:themeColor="text1"/>
          <w:sz w:val="26"/>
          <w:szCs w:val="26"/>
        </w:rPr>
        <w:t>4</w:t>
      </w:r>
      <w:r w:rsidRPr="00B4141A">
        <w:rPr>
          <w:color w:val="000000" w:themeColor="text1"/>
          <w:sz w:val="26"/>
          <w:szCs w:val="26"/>
          <w:lang w:val="vi-VN"/>
        </w:rPr>
        <w:t>. Rủi ro quản trị công ty</w:t>
      </w:r>
    </w:p>
    <w:p w14:paraId="084B4574" w14:textId="339E4DA3"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1.</w:t>
      </w:r>
      <w:r w:rsidR="000207C8" w:rsidRPr="00B4141A">
        <w:rPr>
          <w:color w:val="000000" w:themeColor="text1"/>
          <w:sz w:val="26"/>
          <w:szCs w:val="26"/>
        </w:rPr>
        <w:t>5</w:t>
      </w:r>
      <w:r w:rsidRPr="00B4141A">
        <w:rPr>
          <w:color w:val="000000" w:themeColor="text1"/>
          <w:sz w:val="26"/>
          <w:szCs w:val="26"/>
          <w:lang w:val="vi-VN"/>
        </w:rPr>
        <w:t xml:space="preserve">. Rủi ro khác </w:t>
      </w:r>
      <w:r w:rsidRPr="00B4141A">
        <w:rPr>
          <w:i/>
          <w:color w:val="000000" w:themeColor="text1"/>
          <w:sz w:val="26"/>
          <w:szCs w:val="26"/>
          <w:lang w:val="vi-VN"/>
        </w:rPr>
        <w:t>(thiên tai, dịch bệnh, chiến tranh...)</w:t>
      </w:r>
    </w:p>
    <w:p w14:paraId="4AB429EA"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2. Đối với Tổ chức đăng ký niêm yết là tổ chức tín dụng</w:t>
      </w:r>
    </w:p>
    <w:p w14:paraId="7CB8C760"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2.1. Rủi ro về kinh tế</w:t>
      </w:r>
    </w:p>
    <w:p w14:paraId="57C5B81E"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2.2. Rủi ro về luật pháp</w:t>
      </w:r>
    </w:p>
    <w:p w14:paraId="573535AE"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2.3. Rủi ro đặc thù</w:t>
      </w:r>
    </w:p>
    <w:p w14:paraId="2F594BCC"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lastRenderedPageBreak/>
        <w:t xml:space="preserve">a) Rủi ro về tín dụng </w:t>
      </w:r>
      <w:r w:rsidRPr="00B4141A">
        <w:rPr>
          <w:i/>
          <w:color w:val="000000" w:themeColor="text1"/>
          <w:sz w:val="26"/>
          <w:szCs w:val="26"/>
          <w:lang w:val="vi-VN"/>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niêm yết)</w:t>
      </w:r>
    </w:p>
    <w:p w14:paraId="0FBDA70E"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b) Rủi ro thị trường </w:t>
      </w:r>
      <w:r w:rsidRPr="00B4141A">
        <w:rPr>
          <w:i/>
          <w:color w:val="000000" w:themeColor="text1"/>
          <w:sz w:val="26"/>
          <w:szCs w:val="26"/>
          <w:lang w:val="vi-VN"/>
        </w:rPr>
        <w:t>(phân tích rủi ro có thể xảy ra do biến động bất lợi của lãi suất, tỷ giá, giá vàng, giá chứng khoán, giá hàng hóa trên thị trường)</w:t>
      </w:r>
    </w:p>
    <w:p w14:paraId="79BE84AC"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c) Rủi ro lãi suất trên sổ ngân hàng </w:t>
      </w:r>
      <w:r w:rsidRPr="00B4141A">
        <w:rPr>
          <w:i/>
          <w:color w:val="000000" w:themeColor="text1"/>
          <w:sz w:val="26"/>
          <w:szCs w:val="26"/>
          <w:lang w:val="vi-VN"/>
        </w:rPr>
        <w:t>(phân tích rủi ro do biến động bất lợi của lãi suất đối với thu nhập, giá trị tài sản, giá trị nợ phải trả, giá trị cam kết ngoại bảng của Tổ chức niêm yết)</w:t>
      </w:r>
    </w:p>
    <w:p w14:paraId="1CF4AA5B"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d) Rủi ro hoạt động </w:t>
      </w:r>
      <w:r w:rsidRPr="00B4141A">
        <w:rPr>
          <w:i/>
          <w:color w:val="000000" w:themeColor="text1"/>
          <w:sz w:val="26"/>
          <w:szCs w:val="26"/>
          <w:lang w:val="vi-VN"/>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niêm yết)</w:t>
      </w:r>
    </w:p>
    <w:p w14:paraId="71381FE0"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đ) Rủi ro thanh khoản </w:t>
      </w:r>
      <w:r w:rsidRPr="00B4141A">
        <w:rPr>
          <w:i/>
          <w:color w:val="000000" w:themeColor="text1"/>
          <w:sz w:val="26"/>
          <w:szCs w:val="26"/>
          <w:lang w:val="vi-VN"/>
        </w:rPr>
        <w:t>(phân tích rủi ro có thể xảy ra do Tổ chức niêm yết không có khả năng thực hiện các nghĩa vụ trả nợ khi đến hạn hoặc Tổ chức niêm yết có khả năng thực hiện nghĩa vụ trả nợ khi đến hạn nhưng phải trả chi phí cao hơn mức chi phí bình quân của thị trường)</w:t>
      </w:r>
    </w:p>
    <w:p w14:paraId="112BC4C5"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e) Rủi ro tập trung </w:t>
      </w:r>
      <w:r w:rsidRPr="00B4141A">
        <w:rPr>
          <w:i/>
          <w:color w:val="000000" w:themeColor="text1"/>
          <w:sz w:val="26"/>
          <w:szCs w:val="26"/>
          <w:lang w:val="vi-VN"/>
        </w:rPr>
        <w:t>(phân tích rủi ro có thể xảy ra do Tổ chức phát hành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niêm yết)</w:t>
      </w:r>
    </w:p>
    <w:p w14:paraId="57287EB9"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g) Rủi ro từ các hoạt động ngoại bảng </w:t>
      </w:r>
      <w:r w:rsidRPr="00B4141A">
        <w:rPr>
          <w:i/>
          <w:color w:val="000000" w:themeColor="text1"/>
          <w:sz w:val="26"/>
          <w:szCs w:val="26"/>
          <w:lang w:val="vi-VN"/>
        </w:rPr>
        <w:t>(phân tích các giao dịch kỳ hạn, các khoản cam kết cho vay, các khoản bảo lãnh L/C có khả năng ảnh hưởng đến tình hình tài chính của Tổ chức niêm yết)</w:t>
      </w:r>
    </w:p>
    <w:p w14:paraId="47927226" w14:textId="77777777" w:rsidR="0085378B" w:rsidRPr="00B4141A" w:rsidRDefault="0085378B" w:rsidP="0085378B">
      <w:pPr>
        <w:spacing w:before="120"/>
        <w:jc w:val="both"/>
        <w:rPr>
          <w:color w:val="000000" w:themeColor="text1"/>
          <w:sz w:val="26"/>
          <w:szCs w:val="26"/>
          <w:lang w:val="pt-BR"/>
        </w:rPr>
      </w:pPr>
      <w:r w:rsidRPr="00B4141A">
        <w:rPr>
          <w:color w:val="000000" w:themeColor="text1"/>
          <w:sz w:val="26"/>
          <w:szCs w:val="26"/>
          <w:lang w:val="pt-BR"/>
        </w:rPr>
        <w:t>h) Rủi ro đặc thù khác</w:t>
      </w:r>
    </w:p>
    <w:p w14:paraId="5831E7B5" w14:textId="77777777" w:rsidR="0085378B" w:rsidRPr="00B4141A" w:rsidRDefault="0085378B" w:rsidP="0085378B">
      <w:pPr>
        <w:spacing w:before="120"/>
        <w:jc w:val="both"/>
        <w:rPr>
          <w:color w:val="000000" w:themeColor="text1"/>
          <w:sz w:val="26"/>
          <w:szCs w:val="26"/>
          <w:lang w:val="pt-BR"/>
        </w:rPr>
      </w:pPr>
      <w:r w:rsidRPr="00B4141A">
        <w:rPr>
          <w:color w:val="000000" w:themeColor="text1"/>
          <w:sz w:val="26"/>
          <w:szCs w:val="26"/>
          <w:lang w:val="pt-BR"/>
        </w:rPr>
        <w:t>2</w:t>
      </w:r>
      <w:r w:rsidRPr="00B4141A">
        <w:rPr>
          <w:color w:val="000000" w:themeColor="text1"/>
          <w:sz w:val="26"/>
          <w:szCs w:val="26"/>
          <w:lang w:val="vi-VN"/>
        </w:rPr>
        <w:t>.</w:t>
      </w:r>
      <w:r w:rsidRPr="00B4141A">
        <w:rPr>
          <w:color w:val="000000" w:themeColor="text1"/>
          <w:sz w:val="26"/>
          <w:szCs w:val="26"/>
          <w:lang w:val="pt-BR"/>
        </w:rPr>
        <w:t>4. Rủi ro quản trị công ty</w:t>
      </w:r>
    </w:p>
    <w:p w14:paraId="0D92E4AC"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2.5. Rủi ro khác </w:t>
      </w:r>
      <w:r w:rsidRPr="00B4141A">
        <w:rPr>
          <w:i/>
          <w:color w:val="000000" w:themeColor="text1"/>
          <w:sz w:val="26"/>
          <w:szCs w:val="26"/>
        </w:rPr>
        <w:t>(thiên tai, dịch bệnh, chiến tranh...)</w:t>
      </w:r>
    </w:p>
    <w:p w14:paraId="575B4CC3"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III. CÁC KHÁI NIỆM</w:t>
      </w:r>
    </w:p>
    <w:p w14:paraId="649CAA1B" w14:textId="77777777" w:rsidR="0085378B" w:rsidRPr="00B4141A" w:rsidRDefault="0085378B" w:rsidP="0085378B">
      <w:pPr>
        <w:spacing w:before="120"/>
        <w:jc w:val="both"/>
        <w:rPr>
          <w:i/>
          <w:color w:val="000000" w:themeColor="text1"/>
          <w:sz w:val="26"/>
          <w:szCs w:val="26"/>
        </w:rPr>
      </w:pPr>
      <w:r w:rsidRPr="00B4141A">
        <w:rPr>
          <w:i/>
          <w:color w:val="000000" w:themeColor="text1"/>
          <w:sz w:val="26"/>
          <w:szCs w:val="26"/>
        </w:rPr>
        <w:t>(Những từ, nhóm từ viết tắt, thuật ngữ chuyên ngành, kỹ thuật; những từ, nhóm từ khó hiểu có thể gây hiểu lầm trong Bản cáo bạch cần phải được giải thích)</w:t>
      </w:r>
    </w:p>
    <w:p w14:paraId="6936C2C5"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rPr>
        <w:t>IV. TÌNH HÌNH VÀ ĐẶC ĐIỂM CỦA TỔ CHỨC</w:t>
      </w:r>
      <w:r w:rsidRPr="00B4141A">
        <w:rPr>
          <w:b/>
          <w:color w:val="000000" w:themeColor="text1"/>
          <w:sz w:val="26"/>
          <w:szCs w:val="26"/>
          <w:lang w:val="vi-VN"/>
        </w:rPr>
        <w:t xml:space="preserve"> ĐĂNG KÝ NIÊM YẾT</w:t>
      </w:r>
    </w:p>
    <w:p w14:paraId="74DAEE28" w14:textId="5B153C62" w:rsidR="0085378B" w:rsidRPr="00B4141A" w:rsidRDefault="0085378B" w:rsidP="0085378B">
      <w:pPr>
        <w:spacing w:before="120"/>
        <w:jc w:val="both"/>
        <w:rPr>
          <w:i/>
          <w:color w:val="000000" w:themeColor="text1"/>
          <w:sz w:val="26"/>
          <w:szCs w:val="26"/>
          <w:lang w:val="vi-VN"/>
        </w:rPr>
      </w:pPr>
      <w:r w:rsidRPr="00B4141A">
        <w:rPr>
          <w:b/>
          <w:color w:val="000000" w:themeColor="text1"/>
          <w:sz w:val="26"/>
          <w:szCs w:val="26"/>
          <w:lang w:val="vi-VN"/>
        </w:rPr>
        <w:t>1. Thông tin chung về Tổ chức đăng ký niêm yết</w:t>
      </w:r>
      <w:r w:rsidRPr="00B4141A">
        <w:rPr>
          <w:color w:val="000000" w:themeColor="text1"/>
          <w:sz w:val="26"/>
          <w:szCs w:val="26"/>
          <w:lang w:val="vi-VN"/>
        </w:rPr>
        <w:t xml:space="preserve"> </w:t>
      </w:r>
      <w:r w:rsidRPr="00B4141A">
        <w:rPr>
          <w:i/>
          <w:color w:val="000000" w:themeColor="text1"/>
          <w:sz w:val="26"/>
          <w:szCs w:val="26"/>
          <w:lang w:val="vi-VN"/>
        </w:rPr>
        <w:t xml:space="preserve">(tên đầy đủ, tên viết tắt, tên viết bằng tiếng nước ngoài, số </w:t>
      </w:r>
      <w:r w:rsidR="007A06D4" w:rsidRPr="00B4141A">
        <w:rPr>
          <w:i/>
          <w:color w:val="000000" w:themeColor="text1"/>
          <w:sz w:val="26"/>
          <w:szCs w:val="26"/>
        </w:rPr>
        <w:t>G</w:t>
      </w:r>
      <w:r w:rsidRPr="00B4141A">
        <w:rPr>
          <w:i/>
          <w:color w:val="000000" w:themeColor="text1"/>
          <w:sz w:val="26"/>
          <w:szCs w:val="26"/>
          <w:lang w:val="vi-VN"/>
        </w:rPr>
        <w:t>iấy chứng nhận đăng ký doanh nghiệp</w:t>
      </w:r>
      <w:r w:rsidR="007A06D4" w:rsidRPr="00B4141A">
        <w:t>/</w:t>
      </w:r>
      <w:r w:rsidR="007A06D4" w:rsidRPr="00B4141A">
        <w:rPr>
          <w:i/>
          <w:color w:val="000000" w:themeColor="text1"/>
          <w:sz w:val="26"/>
          <w:szCs w:val="26"/>
          <w:lang w:val="vi-VN"/>
        </w:rPr>
        <w:t>Giấy phép thành lập và hoạt động</w:t>
      </w:r>
      <w:r w:rsidR="007A06D4" w:rsidRPr="00B4141A">
        <w:rPr>
          <w:i/>
          <w:color w:val="000000" w:themeColor="text1"/>
          <w:sz w:val="26"/>
          <w:szCs w:val="26"/>
        </w:rPr>
        <w:t>/</w:t>
      </w:r>
      <w:r w:rsidR="007A06D4" w:rsidRPr="00B4141A">
        <w:rPr>
          <w:i/>
          <w:color w:val="000000" w:themeColor="text1"/>
          <w:sz w:val="26"/>
          <w:szCs w:val="26"/>
          <w:lang w:val="vi-VN"/>
        </w:rPr>
        <w:t>Giấy tờ pháp lý có giá trị tương đương</w:t>
      </w:r>
      <w:r w:rsidRPr="00B4141A">
        <w:rPr>
          <w:i/>
          <w:color w:val="000000" w:themeColor="text1"/>
          <w:sz w:val="26"/>
          <w:szCs w:val="26"/>
          <w:lang w:val="vi-VN"/>
        </w:rPr>
        <w:t>, địa chỉ trụ sở chính, số điện thoại, số fax, vốn điều lệ, ngành nghề kinh doanh chính, người đại diện theo pháp luật, mã cổ phiếu</w:t>
      </w:r>
      <w:r w:rsidR="00897E3C" w:rsidRPr="00B4141A">
        <w:rPr>
          <w:i/>
          <w:color w:val="000000" w:themeColor="text1"/>
          <w:sz w:val="26"/>
          <w:szCs w:val="26"/>
        </w:rPr>
        <w:t xml:space="preserve"> (nếu có)</w:t>
      </w:r>
      <w:r w:rsidRPr="00B4141A">
        <w:rPr>
          <w:i/>
          <w:color w:val="000000" w:themeColor="text1"/>
          <w:sz w:val="26"/>
          <w:szCs w:val="26"/>
          <w:lang w:val="vi-VN"/>
        </w:rPr>
        <w:t>, sàn niêm yết/đăng ký giao dịch (nếu có))</w:t>
      </w:r>
    </w:p>
    <w:p w14:paraId="0DEF78A2" w14:textId="77777777" w:rsidR="0085378B" w:rsidRPr="00B4141A" w:rsidRDefault="0085378B" w:rsidP="0085378B">
      <w:pPr>
        <w:spacing w:before="120"/>
        <w:jc w:val="both"/>
        <w:rPr>
          <w:i/>
          <w:color w:val="000000" w:themeColor="text1"/>
          <w:sz w:val="26"/>
          <w:szCs w:val="26"/>
          <w:lang w:val="vi-VN"/>
        </w:rPr>
      </w:pPr>
      <w:r w:rsidRPr="00B4141A">
        <w:rPr>
          <w:b/>
          <w:color w:val="000000" w:themeColor="text1"/>
          <w:sz w:val="26"/>
          <w:szCs w:val="26"/>
          <w:lang w:val="vi-VN"/>
        </w:rPr>
        <w:t xml:space="preserve">2. Tóm tắt quá trình hình thành và phát triển của Tổ chức đăng ký niêm yết </w:t>
      </w:r>
      <w:r w:rsidRPr="00B4141A">
        <w:rPr>
          <w:i/>
          <w:color w:val="000000" w:themeColor="text1"/>
          <w:sz w:val="26"/>
          <w:szCs w:val="26"/>
          <w:lang w:val="vi-VN"/>
        </w:rPr>
        <w:t>(nêu những sự kiện quan trọng trong lịch sử hình thành, phát triển và trong lĩnh vực hoạt động kinh doanh của Tổ chức đăng ký niêm yết)</w:t>
      </w:r>
    </w:p>
    <w:p w14:paraId="36F39B52"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rPr>
        <w:t>3. Cơ cấu tổ chức của</w:t>
      </w:r>
      <w:r w:rsidRPr="00B4141A">
        <w:rPr>
          <w:b/>
          <w:color w:val="000000" w:themeColor="text1"/>
          <w:sz w:val="26"/>
          <w:szCs w:val="26"/>
          <w:lang w:val="vi-VN"/>
        </w:rPr>
        <w:t xml:space="preserve"> Tổ chức đăng ký niêm yết </w:t>
      </w:r>
      <w:r w:rsidRPr="00B4141A">
        <w:rPr>
          <w:b/>
          <w:color w:val="000000" w:themeColor="text1"/>
          <w:sz w:val="26"/>
          <w:szCs w:val="26"/>
        </w:rPr>
        <w:t>(và cơ cấu của nhóm công ty, nếu có)</w:t>
      </w:r>
      <w:r w:rsidRPr="00B4141A">
        <w:rPr>
          <w:color w:val="000000" w:themeColor="text1"/>
          <w:sz w:val="26"/>
          <w:szCs w:val="26"/>
        </w:rPr>
        <w:t xml:space="preserve"> </w:t>
      </w:r>
      <w:r w:rsidRPr="00B4141A">
        <w:rPr>
          <w:i/>
          <w:color w:val="000000" w:themeColor="text1"/>
          <w:sz w:val="26"/>
          <w:szCs w:val="26"/>
        </w:rPr>
        <w:t>(thể hiện bằng sơ đồ kèm theo diễn giải)</w:t>
      </w:r>
    </w:p>
    <w:p w14:paraId="3A9A62AB"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rPr>
        <w:lastRenderedPageBreak/>
        <w:t>4. Cơ cấu quản trị và bộ máy quản l</w:t>
      </w:r>
      <w:r w:rsidRPr="00B4141A">
        <w:rPr>
          <w:b/>
          <w:color w:val="000000" w:themeColor="text1"/>
          <w:sz w:val="26"/>
          <w:szCs w:val="26"/>
          <w:lang w:val="vi-VN"/>
        </w:rPr>
        <w:t xml:space="preserve">ý của tổ chức đăng ký niêm yết </w:t>
      </w:r>
      <w:r w:rsidRPr="00B4141A">
        <w:rPr>
          <w:i/>
          <w:color w:val="000000" w:themeColor="text1"/>
          <w:sz w:val="26"/>
          <w:szCs w:val="26"/>
        </w:rPr>
        <w:t>(thể hiện bằng sơ đồ kèm theo diễn giải)</w:t>
      </w:r>
    </w:p>
    <w:p w14:paraId="4FC817B5" w14:textId="54BF3ADE" w:rsidR="0085378B" w:rsidRPr="00B4141A" w:rsidRDefault="0085378B" w:rsidP="0085378B">
      <w:pPr>
        <w:spacing w:before="120"/>
        <w:jc w:val="both"/>
        <w:rPr>
          <w:i/>
          <w:color w:val="000000" w:themeColor="text1"/>
          <w:sz w:val="26"/>
          <w:szCs w:val="26"/>
          <w:lang w:val="vi-VN"/>
        </w:rPr>
      </w:pPr>
      <w:r w:rsidRPr="00B4141A">
        <w:rPr>
          <w:b/>
          <w:color w:val="000000" w:themeColor="text1"/>
          <w:sz w:val="26"/>
          <w:szCs w:val="26"/>
        </w:rPr>
        <w:t xml:space="preserve">5. Thông tin về công ty mẹ, công ty con của Tổ chức </w:t>
      </w:r>
      <w:r w:rsidRPr="00B4141A">
        <w:rPr>
          <w:b/>
          <w:color w:val="000000" w:themeColor="text1"/>
          <w:sz w:val="26"/>
          <w:szCs w:val="26"/>
          <w:lang w:val="vi-VN"/>
        </w:rPr>
        <w:t>đăng ký niêm yết</w:t>
      </w:r>
      <w:r w:rsidRPr="00B4141A">
        <w:rPr>
          <w:b/>
          <w:color w:val="000000" w:themeColor="text1"/>
          <w:sz w:val="26"/>
          <w:szCs w:val="26"/>
        </w:rPr>
        <w:t xml:space="preserve">, những công ty nắm quyền kiểm soát hoặc cổ phần, phần vốn góp chi phối đối với Tổ chức </w:t>
      </w:r>
      <w:r w:rsidRPr="00B4141A">
        <w:rPr>
          <w:b/>
          <w:color w:val="000000" w:themeColor="text1"/>
          <w:sz w:val="26"/>
          <w:szCs w:val="26"/>
          <w:lang w:val="vi-VN"/>
        </w:rPr>
        <w:t>đăng ký niêm yết</w:t>
      </w:r>
      <w:r w:rsidRPr="00B4141A">
        <w:rPr>
          <w:b/>
          <w:color w:val="000000" w:themeColor="text1"/>
          <w:sz w:val="26"/>
          <w:szCs w:val="26"/>
        </w:rPr>
        <w:t xml:space="preserve">, những công ty mà Tổ chức </w:t>
      </w:r>
      <w:r w:rsidRPr="00B4141A">
        <w:rPr>
          <w:b/>
          <w:color w:val="000000" w:themeColor="text1"/>
          <w:sz w:val="26"/>
          <w:szCs w:val="26"/>
          <w:lang w:val="vi-VN"/>
        </w:rPr>
        <w:t>đăng ký niêm yết</w:t>
      </w:r>
      <w:r w:rsidRPr="00B4141A">
        <w:rPr>
          <w:b/>
          <w:color w:val="000000" w:themeColor="text1"/>
          <w:sz w:val="26"/>
          <w:szCs w:val="26"/>
        </w:rPr>
        <w:t xml:space="preserve"> nắm quyền kiểm soát hoặc cổ phần, phần vốn góp chi</w:t>
      </w:r>
      <w:r w:rsidRPr="00B4141A">
        <w:rPr>
          <w:b/>
          <w:color w:val="000000" w:themeColor="text1"/>
          <w:sz w:val="26"/>
          <w:szCs w:val="26"/>
          <w:lang w:val="vi-VN"/>
        </w:rPr>
        <w:t xml:space="preserve"> phối</w:t>
      </w:r>
      <w:r w:rsidRPr="00B4141A">
        <w:rPr>
          <w:i/>
          <w:color w:val="000000" w:themeColor="text1"/>
          <w:sz w:val="26"/>
          <w:szCs w:val="26"/>
        </w:rPr>
        <w:t xml:space="preserve"> </w:t>
      </w:r>
      <w:r w:rsidRPr="00B4141A">
        <w:rPr>
          <w:i/>
          <w:color w:val="000000" w:themeColor="text1"/>
          <w:sz w:val="26"/>
          <w:szCs w:val="26"/>
          <w:lang w:val="vi-VN"/>
        </w:rPr>
        <w:t>(</w:t>
      </w:r>
      <w:r w:rsidRPr="00B4141A">
        <w:rPr>
          <w:i/>
          <w:color w:val="000000" w:themeColor="text1"/>
          <w:sz w:val="26"/>
          <w:szCs w:val="26"/>
        </w:rPr>
        <w:t>tên, ngày thành lập, số Giấy chứng nhận đăng ký doanh nghiệp</w:t>
      </w:r>
      <w:r w:rsidR="007A06D4" w:rsidRPr="00B4141A">
        <w:t>/</w:t>
      </w:r>
      <w:r w:rsidR="007A06D4" w:rsidRPr="00B4141A">
        <w:rPr>
          <w:i/>
          <w:color w:val="000000" w:themeColor="text1"/>
          <w:sz w:val="26"/>
          <w:szCs w:val="26"/>
        </w:rPr>
        <w:t>Giấy phép thành lập và hoạt động/Giấy tờ pháp lý có giá trị tương đương</w:t>
      </w:r>
      <w:r w:rsidRPr="00B4141A">
        <w:rPr>
          <w:i/>
          <w:color w:val="000000" w:themeColor="text1"/>
          <w:sz w:val="26"/>
          <w:szCs w:val="26"/>
        </w:rPr>
        <w:t xml:space="preserve">, hoạt động kinh doanh chính, tỷ lệ sở hữu của các công ty này tại Tổ chức </w:t>
      </w:r>
      <w:r w:rsidRPr="00B4141A">
        <w:rPr>
          <w:color w:val="000000" w:themeColor="text1"/>
          <w:sz w:val="26"/>
          <w:szCs w:val="26"/>
          <w:lang w:val="vi-VN"/>
        </w:rPr>
        <w:t>đăng ký niêm yết</w:t>
      </w:r>
      <w:r w:rsidRPr="00B4141A">
        <w:rPr>
          <w:i/>
          <w:color w:val="000000" w:themeColor="text1"/>
          <w:sz w:val="26"/>
          <w:szCs w:val="26"/>
        </w:rPr>
        <w:t xml:space="preserve">, tỷ lệ sở hữu của Tổ chức </w:t>
      </w:r>
      <w:r w:rsidRPr="00B4141A">
        <w:rPr>
          <w:color w:val="000000" w:themeColor="text1"/>
          <w:sz w:val="26"/>
          <w:szCs w:val="26"/>
          <w:lang w:val="vi-VN"/>
        </w:rPr>
        <w:t>đăng ký niêm yết</w:t>
      </w:r>
      <w:r w:rsidRPr="00B4141A">
        <w:rPr>
          <w:i/>
          <w:color w:val="000000" w:themeColor="text1"/>
          <w:sz w:val="26"/>
          <w:szCs w:val="26"/>
        </w:rPr>
        <w:t xml:space="preserve"> tại các công ty này</w:t>
      </w:r>
      <w:r w:rsidRPr="00B4141A">
        <w:rPr>
          <w:i/>
          <w:color w:val="000000" w:themeColor="text1"/>
          <w:sz w:val="26"/>
          <w:szCs w:val="26"/>
          <w:lang w:val="vi-VN"/>
        </w:rPr>
        <w:t>)</w:t>
      </w:r>
    </w:p>
    <w:p w14:paraId="4A424F93"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rPr>
        <w:t>6. Thông tin về quá trình tăng, giảm vốn điều lệ</w:t>
      </w:r>
      <w:r w:rsidRPr="00B4141A">
        <w:rPr>
          <w:b/>
          <w:color w:val="000000" w:themeColor="text1"/>
          <w:sz w:val="26"/>
          <w:szCs w:val="26"/>
          <w:lang w:val="vi-VN"/>
        </w:rPr>
        <w:t xml:space="preserve"> của Tổ chức đăng ký niêm yết</w:t>
      </w:r>
      <w:r w:rsidRPr="00B4141A">
        <w:rPr>
          <w:b/>
          <w:color w:val="000000" w:themeColor="text1"/>
          <w:sz w:val="26"/>
          <w:szCs w:val="26"/>
        </w:rPr>
        <w:t xml:space="preserve"> </w:t>
      </w:r>
      <w:r w:rsidRPr="00B4141A">
        <w:rPr>
          <w:i/>
          <w:color w:val="000000" w:themeColor="text1"/>
          <w:sz w:val="26"/>
          <w:szCs w:val="26"/>
        </w:rPr>
        <w:t>(thông tin về các đợt tăng, giảm vốn kể từ thời điểm thành lập bao gồm thời điểm tăng/giảm vốn, giá trị vốn tăng/giảm, hình thức tăng/giảm vốn, đơn vị cấp, ý kiến của đơn vị kiểm toán (nếu có))</w:t>
      </w:r>
    </w:p>
    <w:p w14:paraId="6CF3858E"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7. Thông tin về chứng khoán đang lưu hành</w:t>
      </w:r>
    </w:p>
    <w:p w14:paraId="5557798B"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7.1. Cổ phiếu phổ thông </w:t>
      </w:r>
      <w:r w:rsidRPr="00B4141A">
        <w:rPr>
          <w:i/>
          <w:color w:val="000000" w:themeColor="text1"/>
          <w:sz w:val="26"/>
          <w:szCs w:val="26"/>
        </w:rPr>
        <w:t>(trường hợp là công ty cổ phần, nêu số lượng, tỷ lệ sở hữu của tổ chức, cá nhân trong nước, nước ngoài, tổ chức kinh tế có nhà đầu tư nước ngoài nắm giữ trên 50% vốn điều lệ)</w:t>
      </w:r>
    </w:p>
    <w:p w14:paraId="17DEA523"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7.2. Cổ phiếu ưu đãi </w:t>
      </w:r>
      <w:r w:rsidRPr="00B4141A">
        <w:rPr>
          <w:i/>
          <w:color w:val="000000" w:themeColor="text1"/>
          <w:sz w:val="26"/>
          <w:szCs w:val="26"/>
        </w:rPr>
        <w:t>(trường hợp là công ty cổ phần, nêu số lượng, loại cổ phiếu, tỷ lệ sở hữu, tỷ lệ biểu quyết của tổ chức, cá nhân trong nước, nước ngoài, tổ chức kinh tế có nhà đầu tư nước ngoài nắm giữ trên 50% vốn điều lệ, các đặc điểm khác)</w:t>
      </w:r>
    </w:p>
    <w:p w14:paraId="5371E8CF"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7.3. Các loại chứng khoán khác </w:t>
      </w:r>
      <w:r w:rsidRPr="00B4141A">
        <w:rPr>
          <w:i/>
          <w:color w:val="000000" w:themeColor="text1"/>
          <w:sz w:val="26"/>
          <w:szCs w:val="26"/>
        </w:rPr>
        <w:t>(nêu số lượng, đặc điểm của từng loại)</w:t>
      </w:r>
    </w:p>
    <w:p w14:paraId="53FD36C6"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8. Hoạt động kinh doanh</w:t>
      </w:r>
    </w:p>
    <w:p w14:paraId="342B2126" w14:textId="77777777" w:rsidR="0085378B" w:rsidRPr="00B4141A" w:rsidRDefault="0085378B" w:rsidP="0085378B">
      <w:pPr>
        <w:spacing w:before="120"/>
        <w:jc w:val="both"/>
        <w:rPr>
          <w:i/>
          <w:color w:val="000000" w:themeColor="text1"/>
          <w:sz w:val="26"/>
          <w:szCs w:val="26"/>
        </w:rPr>
      </w:pPr>
      <w:r w:rsidRPr="00B4141A">
        <w:rPr>
          <w:i/>
          <w:color w:val="000000" w:themeColor="text1"/>
          <w:sz w:val="26"/>
          <w:szCs w:val="26"/>
        </w:rPr>
        <w:t xml:space="preserve">(Tổ chức </w:t>
      </w:r>
      <w:r w:rsidRPr="00B4141A">
        <w:rPr>
          <w:i/>
          <w:color w:val="000000" w:themeColor="text1"/>
          <w:sz w:val="26"/>
          <w:szCs w:val="26"/>
          <w:lang w:val="vi-VN"/>
        </w:rPr>
        <w:t>đăng ký niêm yết</w:t>
      </w:r>
      <w:r w:rsidRPr="00B4141A">
        <w:rPr>
          <w:i/>
          <w:color w:val="000000" w:themeColor="text1"/>
          <w:sz w:val="26"/>
          <w:szCs w:val="26"/>
        </w:rPr>
        <w:t xml:space="preserve"> nêu các nội dung để làm rõ về hoạt động kinh doanh căn cứ theo đặc điểm ngành hoạt động)</w:t>
      </w:r>
    </w:p>
    <w:p w14:paraId="75A372C3" w14:textId="77777777" w:rsidR="0085378B" w:rsidRPr="00B4141A" w:rsidRDefault="0085378B" w:rsidP="0085378B">
      <w:pPr>
        <w:spacing w:before="120"/>
        <w:jc w:val="both"/>
        <w:rPr>
          <w:b/>
          <w:i/>
          <w:color w:val="000000" w:themeColor="text1"/>
          <w:sz w:val="26"/>
          <w:szCs w:val="26"/>
        </w:rPr>
      </w:pPr>
      <w:r w:rsidRPr="00B4141A">
        <w:rPr>
          <w:b/>
          <w:i/>
          <w:color w:val="000000" w:themeColor="text1"/>
          <w:sz w:val="26"/>
          <w:szCs w:val="26"/>
        </w:rPr>
        <w:t>8.1. Đối với Tổ chức đăng</w:t>
      </w:r>
      <w:r w:rsidRPr="00B4141A">
        <w:rPr>
          <w:b/>
          <w:i/>
          <w:color w:val="000000" w:themeColor="text1"/>
          <w:sz w:val="26"/>
          <w:szCs w:val="26"/>
          <w:lang w:val="vi-VN"/>
        </w:rPr>
        <w:t xml:space="preserve"> ký niêm yết </w:t>
      </w:r>
      <w:r w:rsidRPr="00B4141A">
        <w:rPr>
          <w:b/>
          <w:i/>
          <w:color w:val="000000" w:themeColor="text1"/>
          <w:sz w:val="26"/>
          <w:szCs w:val="26"/>
        </w:rPr>
        <w:t>không phải là tổ chức tín dụng</w:t>
      </w:r>
    </w:p>
    <w:p w14:paraId="1A769961"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8.1.1. Đặc điểm hoạt động kinh doanh</w:t>
      </w:r>
    </w:p>
    <w:p w14:paraId="52E6DF80"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Mô tả các sản phẩm, dịch vụ chính, quy trình sản xuất kinh doanh, công nghệ áp dụng ...;</w:t>
      </w:r>
    </w:p>
    <w:p w14:paraId="7E19135A"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Tính thời vụ của hoạt động sản xuất kinh doanh;</w:t>
      </w:r>
    </w:p>
    <w:p w14:paraId="23086C71"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 Sản lượng sản phẩm, giá trị dịch vụ </w:t>
      </w:r>
      <w:r w:rsidRPr="00B4141A">
        <w:rPr>
          <w:i/>
          <w:color w:val="000000" w:themeColor="text1"/>
          <w:sz w:val="26"/>
          <w:szCs w:val="26"/>
        </w:rPr>
        <w:t xml:space="preserve">(tỷ lệ từng loại sản phẩm, dịch vụ trong doanh thu, lợi nhuận </w:t>
      </w:r>
    </w:p>
    <w:p w14:paraId="1534F190"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8.1.2. Tài sản </w:t>
      </w:r>
      <w:r w:rsidRPr="00B4141A">
        <w:rPr>
          <w:i/>
          <w:color w:val="000000" w:themeColor="text1"/>
          <w:sz w:val="26"/>
          <w:szCs w:val="26"/>
        </w:rPr>
        <w:t>(nêu tên, nguyên giá, giá trị còn lại của từng tài sản lớn thuộc sở hữu của Tổ chức</w:t>
      </w:r>
      <w:r w:rsidRPr="00B4141A">
        <w:rPr>
          <w:i/>
          <w:color w:val="000000" w:themeColor="text1"/>
          <w:sz w:val="26"/>
          <w:szCs w:val="26"/>
          <w:lang w:val="vi-VN"/>
        </w:rPr>
        <w:t xml:space="preserve"> đăng ký niêm yết</w:t>
      </w:r>
      <w:r w:rsidRPr="00B4141A">
        <w:rPr>
          <w:i/>
          <w:color w:val="000000" w:themeColor="text1"/>
          <w:sz w:val="26"/>
          <w:szCs w:val="26"/>
        </w:rPr>
        <w:t>)</w:t>
      </w:r>
    </w:p>
    <w:p w14:paraId="2B23D1DE"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8.1.3. Thị trường hoạt động </w:t>
      </w:r>
      <w:r w:rsidRPr="00B4141A">
        <w:rPr>
          <w:i/>
          <w:color w:val="000000" w:themeColor="text1"/>
          <w:sz w:val="26"/>
          <w:szCs w:val="26"/>
        </w:rPr>
        <w:t>(doanh thu, lợi nhuận theo từng thị trường)</w:t>
      </w:r>
    </w:p>
    <w:p w14:paraId="1837001A"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8.1.4. Các hợp đồng lớn </w:t>
      </w:r>
      <w:r w:rsidRPr="00B4141A">
        <w:rPr>
          <w:i/>
          <w:color w:val="000000" w:themeColor="text1"/>
          <w:sz w:val="26"/>
          <w:szCs w:val="26"/>
        </w:rPr>
        <w:t>(nêu thông tin các hợp đồng lớn đã được thực hiện, đã được ký kết và chưa thực hiện bao gồm các nội dung về tên; giá trị; thời điểm ký kết; thời gian thực hiện; sản phẩm, dịch vụ đầu vào, đầu ra; các đối tác tham gia, các điều khoản quan trọng khác trong hợp đồng)</w:t>
      </w:r>
    </w:p>
    <w:p w14:paraId="110B9FBE"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lastRenderedPageBreak/>
        <w:t>8.1.5. Vị thế của Tổ chức</w:t>
      </w:r>
      <w:r w:rsidRPr="00B4141A">
        <w:rPr>
          <w:color w:val="000000" w:themeColor="text1"/>
          <w:sz w:val="26"/>
          <w:szCs w:val="26"/>
          <w:lang w:val="vi-VN"/>
        </w:rPr>
        <w:t xml:space="preserve"> đăng ký niêm yết </w:t>
      </w:r>
      <w:r w:rsidRPr="00B4141A">
        <w:rPr>
          <w:color w:val="000000" w:themeColor="text1"/>
          <w:sz w:val="26"/>
          <w:szCs w:val="26"/>
        </w:rPr>
        <w:t xml:space="preserve">trong ngành </w:t>
      </w:r>
      <w:r w:rsidRPr="00B4141A">
        <w:rPr>
          <w:i/>
          <w:color w:val="000000" w:themeColor="text1"/>
          <w:sz w:val="26"/>
          <w:szCs w:val="26"/>
        </w:rPr>
        <w:t>(nêu thông tin một cách cẩn trọng và hợp lý, nêu nguồn cung cấp thông tin và số liệu công bố)</w:t>
      </w:r>
    </w:p>
    <w:p w14:paraId="05FBFBA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Vị thế của Tổ chức</w:t>
      </w:r>
      <w:r w:rsidRPr="00B4141A">
        <w:rPr>
          <w:color w:val="000000" w:themeColor="text1"/>
          <w:sz w:val="26"/>
          <w:szCs w:val="26"/>
          <w:lang w:val="vi-VN"/>
        </w:rPr>
        <w:t xml:space="preserve"> đăng ký niêm yết </w:t>
      </w:r>
      <w:r w:rsidRPr="00B4141A">
        <w:rPr>
          <w:color w:val="000000" w:themeColor="text1"/>
          <w:sz w:val="26"/>
          <w:szCs w:val="26"/>
        </w:rPr>
        <w:t xml:space="preserve">so với các doanh nghiệp khác trong cùng ngành </w:t>
      </w:r>
      <w:r w:rsidRPr="00B4141A">
        <w:rPr>
          <w:i/>
          <w:color w:val="000000" w:themeColor="text1"/>
          <w:sz w:val="26"/>
          <w:szCs w:val="26"/>
        </w:rPr>
        <w:t xml:space="preserve">(phân tích theo ngành hoạt động của Tổ chức </w:t>
      </w:r>
      <w:r w:rsidRPr="00B4141A">
        <w:rPr>
          <w:color w:val="000000" w:themeColor="text1"/>
          <w:sz w:val="26"/>
          <w:szCs w:val="26"/>
          <w:lang w:val="vi-VN"/>
        </w:rPr>
        <w:t>đăng ký niêm yết</w:t>
      </w:r>
      <w:r w:rsidRPr="00B4141A">
        <w:rPr>
          <w:i/>
          <w:color w:val="000000" w:themeColor="text1"/>
          <w:sz w:val="26"/>
          <w:szCs w:val="26"/>
        </w:rPr>
        <w:t xml:space="preserve">, các bên tham gia và mức độ cạnh tranh, vị thế và thị phần của Tổ chức </w:t>
      </w:r>
      <w:r w:rsidRPr="00B4141A">
        <w:rPr>
          <w:color w:val="000000" w:themeColor="text1"/>
          <w:sz w:val="26"/>
          <w:szCs w:val="26"/>
          <w:lang w:val="vi-VN"/>
        </w:rPr>
        <w:t>đăng ký niêm yết</w:t>
      </w:r>
      <w:r w:rsidRPr="00B4141A">
        <w:rPr>
          <w:i/>
          <w:color w:val="000000" w:themeColor="text1"/>
          <w:sz w:val="26"/>
          <w:szCs w:val="26"/>
        </w:rPr>
        <w:t xml:space="preserve"> trong ngành; trường hợp không có thông tin cần nêu rõ)</w:t>
      </w:r>
      <w:r w:rsidRPr="00B4141A">
        <w:rPr>
          <w:color w:val="000000" w:themeColor="text1"/>
          <w:sz w:val="26"/>
          <w:szCs w:val="26"/>
        </w:rPr>
        <w:t>;</w:t>
      </w:r>
    </w:p>
    <w:p w14:paraId="2EF17E39"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Triển vọng phát triển của ngành;</w:t>
      </w:r>
    </w:p>
    <w:p w14:paraId="01841AAA"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Đánh giá về sự phù hợp định hướng phát triển của Tổ chức </w:t>
      </w:r>
      <w:r w:rsidRPr="00B4141A">
        <w:rPr>
          <w:color w:val="000000" w:themeColor="text1"/>
          <w:sz w:val="26"/>
          <w:szCs w:val="26"/>
          <w:lang w:val="vi-VN"/>
        </w:rPr>
        <w:t>đăng ký niêm yết</w:t>
      </w:r>
      <w:r w:rsidRPr="00B4141A">
        <w:rPr>
          <w:color w:val="000000" w:themeColor="text1"/>
          <w:sz w:val="26"/>
          <w:szCs w:val="26"/>
        </w:rPr>
        <w:t xml:space="preserve"> so với định hướng của ngành, chính sách của Nhà nước, xu thế chung trên thế giới.</w:t>
      </w:r>
    </w:p>
    <w:p w14:paraId="43FFA9F3"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8.1.6. Quyền sở hữu trí tuệ, nhãn hiệu, tên thương mại, sáng chế</w:t>
      </w:r>
    </w:p>
    <w:p w14:paraId="42279FFA"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8.1.7. Chiến lược kinh doanh </w:t>
      </w:r>
      <w:r w:rsidRPr="00B4141A">
        <w:rPr>
          <w:i/>
          <w:color w:val="000000" w:themeColor="text1"/>
          <w:sz w:val="26"/>
          <w:szCs w:val="26"/>
        </w:rPr>
        <w:t>(tổng quan về các chiến lược, thời gian dự kiến thực hiện, nguồn vốn và nguồn lực dự kiến...)</w:t>
      </w:r>
    </w:p>
    <w:p w14:paraId="053110D1"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8.1.8. Trường hợp Tổ chức </w:t>
      </w:r>
      <w:r w:rsidRPr="00B4141A">
        <w:rPr>
          <w:color w:val="000000" w:themeColor="text1"/>
          <w:sz w:val="26"/>
          <w:szCs w:val="26"/>
          <w:lang w:val="vi-VN"/>
        </w:rPr>
        <w:t>đăng ký niêm yết</w:t>
      </w:r>
      <w:r w:rsidRPr="00B4141A">
        <w:rPr>
          <w:color w:val="000000" w:themeColor="text1"/>
          <w:sz w:val="26"/>
          <w:szCs w:val="26"/>
        </w:rPr>
        <w:t xml:space="preserve"> hoạt động trong lĩnh vực ngành nghề kinh doanh có điều kiện, nêu thông tin về việc đáp ứng các điều kiện kinh doanh theo quy định pháp luật liên quan</w:t>
      </w:r>
    </w:p>
    <w:p w14:paraId="465ED0FB" w14:textId="77777777" w:rsidR="0085378B" w:rsidRPr="00B4141A" w:rsidRDefault="0085378B" w:rsidP="0085378B">
      <w:pPr>
        <w:spacing w:before="120"/>
        <w:jc w:val="both"/>
        <w:rPr>
          <w:b/>
          <w:i/>
          <w:color w:val="000000" w:themeColor="text1"/>
          <w:sz w:val="26"/>
          <w:szCs w:val="26"/>
        </w:rPr>
      </w:pPr>
      <w:r w:rsidRPr="00B4141A">
        <w:rPr>
          <w:b/>
          <w:i/>
          <w:color w:val="000000" w:themeColor="text1"/>
          <w:sz w:val="26"/>
          <w:szCs w:val="26"/>
        </w:rPr>
        <w:t xml:space="preserve">8.2. Đối với Tổ chức </w:t>
      </w:r>
      <w:r w:rsidRPr="00B4141A">
        <w:rPr>
          <w:b/>
          <w:i/>
          <w:color w:val="000000" w:themeColor="text1"/>
          <w:sz w:val="26"/>
          <w:szCs w:val="26"/>
          <w:lang w:val="vi-VN"/>
        </w:rPr>
        <w:t xml:space="preserve">đăng ký niêm yết </w:t>
      </w:r>
      <w:r w:rsidRPr="00B4141A">
        <w:rPr>
          <w:b/>
          <w:i/>
          <w:color w:val="000000" w:themeColor="text1"/>
          <w:sz w:val="26"/>
          <w:szCs w:val="26"/>
        </w:rPr>
        <w:t>là tổ chức tín dụng</w:t>
      </w:r>
    </w:p>
    <w:p w14:paraId="3E8409B8"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8.2.1. Đặc điểm hoạt động kinh doanh</w:t>
      </w:r>
    </w:p>
    <w:p w14:paraId="6A75BE32"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Loại sản phẩm, dịch vụ </w:t>
      </w:r>
      <w:r w:rsidRPr="00B4141A">
        <w:rPr>
          <w:i/>
          <w:color w:val="000000" w:themeColor="text1"/>
          <w:sz w:val="26"/>
          <w:szCs w:val="26"/>
        </w:rPr>
        <w:t>(tỷ lệ từng loại sản phẩm, dịch vụ trong doanh thu, lợi nhuận</w:t>
      </w:r>
      <w:r w:rsidRPr="00B4141A">
        <w:rPr>
          <w:i/>
          <w:color w:val="000000" w:themeColor="text1"/>
          <w:sz w:val="26"/>
          <w:szCs w:val="26"/>
          <w:lang w:val="vi-VN"/>
        </w:rPr>
        <w:t>)</w:t>
      </w:r>
      <w:r w:rsidRPr="00B4141A">
        <w:rPr>
          <w:color w:val="000000" w:themeColor="text1"/>
          <w:sz w:val="26"/>
          <w:szCs w:val="26"/>
        </w:rPr>
        <w:t>;</w:t>
      </w:r>
    </w:p>
    <w:p w14:paraId="420E62A6"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Huy động vốn </w:t>
      </w:r>
      <w:r w:rsidRPr="00B4141A">
        <w:rPr>
          <w:i/>
          <w:color w:val="000000" w:themeColor="text1"/>
          <w:sz w:val="26"/>
          <w:szCs w:val="26"/>
        </w:rPr>
        <w:t>(cơ cấu, tỷ trọng nguồn vốn huy động trong nước, ngoài nước</w:t>
      </w:r>
      <w:r w:rsidRPr="00B4141A">
        <w:rPr>
          <w:i/>
          <w:color w:val="000000" w:themeColor="text1"/>
          <w:sz w:val="26"/>
          <w:szCs w:val="26"/>
          <w:lang w:val="vi-VN"/>
        </w:rPr>
        <w:t>)</w:t>
      </w:r>
      <w:r w:rsidRPr="00B4141A">
        <w:rPr>
          <w:color w:val="000000" w:themeColor="text1"/>
          <w:sz w:val="26"/>
          <w:szCs w:val="26"/>
        </w:rPr>
        <w:t>;</w:t>
      </w:r>
    </w:p>
    <w:p w14:paraId="3CEB560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Hoạt động tín dụng </w:t>
      </w:r>
      <w:r w:rsidRPr="00B4141A">
        <w:rPr>
          <w:i/>
          <w:color w:val="000000" w:themeColor="text1"/>
          <w:sz w:val="26"/>
          <w:szCs w:val="26"/>
        </w:rPr>
        <w:t>(tổng dư nợ cho vay, tỷ lệ an toàn vốn, tỷ lệ nợ khó đòi, rủi ro lãi suất, phân loại...)</w:t>
      </w:r>
      <w:r w:rsidRPr="00B4141A">
        <w:rPr>
          <w:color w:val="000000" w:themeColor="text1"/>
          <w:sz w:val="26"/>
          <w:szCs w:val="26"/>
        </w:rPr>
        <w:t>;</w:t>
      </w:r>
    </w:p>
    <w:p w14:paraId="2B4FBDE2"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Hoạt động kinh doanh ngoại tệ và thanh toán </w:t>
      </w:r>
      <w:r w:rsidRPr="00B4141A">
        <w:rPr>
          <w:i/>
          <w:color w:val="000000" w:themeColor="text1"/>
          <w:sz w:val="26"/>
          <w:szCs w:val="26"/>
        </w:rPr>
        <w:t>(tình hình hoạt động kinh doanh ngoại tệ và thanh toán, các dịch vụ thanh toán trong nước và thanh toán quốc tế)</w:t>
      </w:r>
      <w:r w:rsidRPr="00B4141A">
        <w:rPr>
          <w:color w:val="000000" w:themeColor="text1"/>
          <w:sz w:val="26"/>
          <w:szCs w:val="26"/>
        </w:rPr>
        <w:t>;</w:t>
      </w:r>
    </w:p>
    <w:p w14:paraId="2D344631"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Hoạt động ngân hàng đại lý </w:t>
      </w:r>
      <w:r w:rsidRPr="00B4141A">
        <w:rPr>
          <w:i/>
          <w:color w:val="000000" w:themeColor="text1"/>
          <w:sz w:val="26"/>
          <w:szCs w:val="26"/>
        </w:rPr>
        <w:t>(nếu có)</w:t>
      </w:r>
      <w:r w:rsidRPr="00B4141A">
        <w:rPr>
          <w:color w:val="000000" w:themeColor="text1"/>
          <w:sz w:val="26"/>
          <w:szCs w:val="26"/>
        </w:rPr>
        <w:t>;</w:t>
      </w:r>
    </w:p>
    <w:p w14:paraId="49759D6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Hoạt động kinh doanh khác </w:t>
      </w:r>
      <w:r w:rsidRPr="00B4141A">
        <w:rPr>
          <w:i/>
          <w:color w:val="000000" w:themeColor="text1"/>
          <w:sz w:val="26"/>
          <w:szCs w:val="26"/>
        </w:rPr>
        <w:t>(nếu có)</w:t>
      </w:r>
      <w:r w:rsidRPr="00B4141A">
        <w:rPr>
          <w:color w:val="000000" w:themeColor="text1"/>
          <w:sz w:val="26"/>
          <w:szCs w:val="26"/>
        </w:rPr>
        <w:t>.</w:t>
      </w:r>
    </w:p>
    <w:p w14:paraId="4023EC21"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8.2.2. Tài sản </w:t>
      </w:r>
      <w:r w:rsidRPr="00B4141A">
        <w:rPr>
          <w:i/>
          <w:color w:val="000000" w:themeColor="text1"/>
          <w:sz w:val="26"/>
          <w:szCs w:val="26"/>
        </w:rPr>
        <w:t xml:space="preserve">(nêu tên, nguyên giá, giá trị còn lại của từng tài sản lớn thuộc sở hữu của Tổ chức </w:t>
      </w:r>
      <w:r w:rsidRPr="00B4141A">
        <w:rPr>
          <w:color w:val="000000" w:themeColor="text1"/>
          <w:sz w:val="26"/>
          <w:szCs w:val="26"/>
          <w:lang w:val="vi-VN"/>
        </w:rPr>
        <w:t>đăng ký niêm yết</w:t>
      </w:r>
      <w:r w:rsidRPr="00B4141A">
        <w:rPr>
          <w:i/>
          <w:color w:val="000000" w:themeColor="text1"/>
          <w:sz w:val="26"/>
          <w:szCs w:val="26"/>
        </w:rPr>
        <w:t>)</w:t>
      </w:r>
    </w:p>
    <w:p w14:paraId="3D268FEC"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8.2.3. Quản lý rủi ro và bảo toàn vốn</w:t>
      </w:r>
    </w:p>
    <w:p w14:paraId="0B6C13B9"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Các chính sách quản lý rủi ro đang áp dụng </w:t>
      </w:r>
      <w:r w:rsidRPr="00B4141A">
        <w:rPr>
          <w:i/>
          <w:color w:val="000000" w:themeColor="text1"/>
          <w:sz w:val="26"/>
          <w:szCs w:val="26"/>
        </w:rPr>
        <w:t>(rủi ro tín dụng, rủi ro hoạt động, rủi ro thị trường...)</w:t>
      </w:r>
      <w:r w:rsidRPr="00B4141A">
        <w:rPr>
          <w:color w:val="000000" w:themeColor="text1"/>
          <w:sz w:val="26"/>
          <w:szCs w:val="26"/>
        </w:rPr>
        <w:t>;</w:t>
      </w:r>
    </w:p>
    <w:p w14:paraId="4C3D6285"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 Đánh giá tình hình thực hiện, giải pháp khắc phục các tồn tại, hạn chế </w:t>
      </w:r>
      <w:r w:rsidRPr="00B4141A">
        <w:rPr>
          <w:i/>
          <w:color w:val="000000" w:themeColor="text1"/>
          <w:sz w:val="26"/>
          <w:szCs w:val="26"/>
        </w:rPr>
        <w:t>(nếu có).</w:t>
      </w:r>
    </w:p>
    <w:p w14:paraId="69F958A3"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8.2.4. Thị trường hoạt động</w:t>
      </w:r>
    </w:p>
    <w:p w14:paraId="1DCA5AA1"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Mạng lưới chi nhánh, phòng giao dịch, văn phòng đại diện;</w:t>
      </w:r>
    </w:p>
    <w:p w14:paraId="77039E2A"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Mạng lưới khách hàng và các loại dịch vụ cho khách hàng;</w:t>
      </w:r>
    </w:p>
    <w:p w14:paraId="60D79CA1"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 Vị thế của Tổ chức </w:t>
      </w:r>
      <w:r w:rsidRPr="00B4141A">
        <w:rPr>
          <w:color w:val="000000" w:themeColor="text1"/>
          <w:sz w:val="26"/>
          <w:szCs w:val="26"/>
          <w:lang w:val="vi-VN"/>
        </w:rPr>
        <w:t xml:space="preserve">đăng ký niêm yết </w:t>
      </w:r>
      <w:r w:rsidRPr="00B4141A">
        <w:rPr>
          <w:color w:val="000000" w:themeColor="text1"/>
          <w:sz w:val="26"/>
          <w:szCs w:val="26"/>
        </w:rPr>
        <w:t xml:space="preserve">trong ngành </w:t>
      </w:r>
      <w:r w:rsidRPr="00B4141A">
        <w:rPr>
          <w:i/>
          <w:color w:val="000000" w:themeColor="text1"/>
          <w:sz w:val="26"/>
          <w:szCs w:val="26"/>
        </w:rPr>
        <w:t xml:space="preserve">(nêu thông tin về vị thế và thị phần của Tổ chức </w:t>
      </w:r>
      <w:r w:rsidRPr="00B4141A">
        <w:rPr>
          <w:color w:val="000000" w:themeColor="text1"/>
          <w:sz w:val="26"/>
          <w:szCs w:val="26"/>
          <w:lang w:val="vi-VN"/>
        </w:rPr>
        <w:t>đăng ký niêm yết</w:t>
      </w:r>
      <w:r w:rsidRPr="00B4141A">
        <w:rPr>
          <w:i/>
          <w:color w:val="000000" w:themeColor="text1"/>
          <w:sz w:val="26"/>
          <w:szCs w:val="26"/>
        </w:rPr>
        <w:t xml:space="preserve"> so với các doanh nghiệp khác trong cùng ngành. Thông </w:t>
      </w:r>
      <w:r w:rsidRPr="00B4141A">
        <w:rPr>
          <w:i/>
          <w:color w:val="000000" w:themeColor="text1"/>
          <w:sz w:val="26"/>
          <w:szCs w:val="26"/>
        </w:rPr>
        <w:lastRenderedPageBreak/>
        <w:t>tin phải được nêu một cách cẩn trọng và hợp lý, nêu nguồn cung cấp thông tin và số liệu công bố).</w:t>
      </w:r>
    </w:p>
    <w:p w14:paraId="4AA0B191"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8.2.5. Các dự án phát triển hoạt động kinh doanh </w:t>
      </w:r>
      <w:r w:rsidRPr="00B4141A">
        <w:rPr>
          <w:i/>
          <w:color w:val="000000" w:themeColor="text1"/>
          <w:sz w:val="26"/>
          <w:szCs w:val="26"/>
        </w:rPr>
        <w:t>(nêu thông tin về các dự án lớn, đánh giá ảnh hưởng tới tình hình hoạt động kinh doanh của Tổ chức</w:t>
      </w:r>
      <w:r w:rsidRPr="00B4141A">
        <w:rPr>
          <w:i/>
          <w:color w:val="000000" w:themeColor="text1"/>
          <w:sz w:val="26"/>
          <w:szCs w:val="26"/>
          <w:lang w:val="vi-VN"/>
        </w:rPr>
        <w:t xml:space="preserve"> đăng ký niêm yết</w:t>
      </w:r>
      <w:r w:rsidRPr="00B4141A">
        <w:rPr>
          <w:i/>
          <w:color w:val="000000" w:themeColor="text1"/>
          <w:sz w:val="26"/>
          <w:szCs w:val="26"/>
        </w:rPr>
        <w:t>)</w:t>
      </w:r>
    </w:p>
    <w:p w14:paraId="11C8E2CB"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8.2.6. Chiến lược kinh doanh </w:t>
      </w:r>
      <w:r w:rsidRPr="00B4141A">
        <w:rPr>
          <w:i/>
          <w:color w:val="000000" w:themeColor="text1"/>
          <w:sz w:val="26"/>
          <w:szCs w:val="26"/>
        </w:rPr>
        <w:t>(tổng quan về các chiến lược, thời gian dự kiến thực hiện, nguồn vốn và nguồn lực dự kiến...)</w:t>
      </w:r>
    </w:p>
    <w:p w14:paraId="62B1346D"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9. Thông tin về cổ đông lớn/chủ sở hữu công ty/Thành viên sở hữu từ 10% vốn điều lệ trở lên</w:t>
      </w:r>
    </w:p>
    <w:p w14:paraId="433519A8" w14:textId="77777777" w:rsidR="0085378B" w:rsidRPr="00B4141A" w:rsidRDefault="0085378B" w:rsidP="0085378B">
      <w:pPr>
        <w:spacing w:before="120"/>
        <w:jc w:val="both"/>
        <w:rPr>
          <w:color w:val="000000" w:themeColor="text1"/>
          <w:sz w:val="26"/>
          <w:szCs w:val="26"/>
        </w:rPr>
      </w:pPr>
      <w:r w:rsidRPr="00B4141A">
        <w:rPr>
          <w:i/>
          <w:color w:val="000000" w:themeColor="text1"/>
          <w:sz w:val="26"/>
          <w:szCs w:val="26"/>
        </w:rPr>
        <w:t>- Đối với cá nhân:</w:t>
      </w:r>
      <w:r w:rsidRPr="00B4141A">
        <w:rPr>
          <w:color w:val="000000" w:themeColor="text1"/>
          <w:sz w:val="26"/>
          <w:szCs w:val="26"/>
        </w:rPr>
        <w:t xml:space="preserve"> Tên, năm sinh, quốc tịch;</w:t>
      </w:r>
    </w:p>
    <w:p w14:paraId="672616A0" w14:textId="7EC5E938" w:rsidR="0085378B" w:rsidRPr="00B4141A" w:rsidRDefault="0085378B" w:rsidP="0085378B">
      <w:pPr>
        <w:spacing w:before="120"/>
        <w:jc w:val="both"/>
        <w:rPr>
          <w:color w:val="000000" w:themeColor="text1"/>
          <w:sz w:val="26"/>
          <w:szCs w:val="26"/>
        </w:rPr>
      </w:pPr>
      <w:r w:rsidRPr="00B4141A">
        <w:rPr>
          <w:i/>
          <w:color w:val="000000" w:themeColor="text1"/>
          <w:sz w:val="26"/>
          <w:szCs w:val="26"/>
        </w:rPr>
        <w:t>- Đối với tổ chức:</w:t>
      </w:r>
      <w:r w:rsidRPr="00B4141A">
        <w:rPr>
          <w:color w:val="000000" w:themeColor="text1"/>
          <w:sz w:val="26"/>
          <w:szCs w:val="26"/>
        </w:rPr>
        <w:t xml:space="preserve"> Tên, năm thành lập, số Giấy chứng nhận đăng ký doanh nghiệ</w:t>
      </w:r>
      <w:r w:rsidR="007A06D4" w:rsidRPr="00B4141A">
        <w:rPr>
          <w:color w:val="000000" w:themeColor="text1"/>
          <w:sz w:val="26"/>
          <w:szCs w:val="26"/>
        </w:rPr>
        <w:t>p/Giấy phép thành lập và hoạt động/Giấy tờ pháp lý có giá trị tương đương</w:t>
      </w:r>
      <w:r w:rsidRPr="00B4141A">
        <w:rPr>
          <w:color w:val="000000" w:themeColor="text1"/>
          <w:sz w:val="26"/>
          <w:szCs w:val="26"/>
        </w:rPr>
        <w:t xml:space="preserve">, quốc tịch, địa chỉ trụ sở chính, vốn điều lệ, người đại diện theo pháp luật </w:t>
      </w:r>
      <w:r w:rsidRPr="00B4141A">
        <w:rPr>
          <w:i/>
          <w:color w:val="000000" w:themeColor="text1"/>
          <w:sz w:val="26"/>
          <w:szCs w:val="26"/>
        </w:rPr>
        <w:t>(tên, chức vụ)</w:t>
      </w:r>
      <w:r w:rsidRPr="00B4141A">
        <w:rPr>
          <w:color w:val="000000" w:themeColor="text1"/>
          <w:sz w:val="26"/>
          <w:szCs w:val="26"/>
        </w:rPr>
        <w:t xml:space="preserve">, người đại diện theo ủy quyền tại Tổ chức phát hành </w:t>
      </w:r>
      <w:r w:rsidRPr="00B4141A">
        <w:rPr>
          <w:i/>
          <w:color w:val="000000" w:themeColor="text1"/>
          <w:sz w:val="26"/>
          <w:szCs w:val="26"/>
        </w:rPr>
        <w:t>(tên, chức vụ)</w:t>
      </w:r>
      <w:r w:rsidRPr="00B4141A">
        <w:rPr>
          <w:color w:val="000000" w:themeColor="text1"/>
          <w:sz w:val="26"/>
          <w:szCs w:val="26"/>
        </w:rPr>
        <w:t>;</w:t>
      </w:r>
    </w:p>
    <w:p w14:paraId="3B3ED4BD"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Số lượng, tỷ lệ cổ phần nắm giữ, cổ phần có quyền biểu quyết của cổ đông lớn và những người có liên quan của họ </w:t>
      </w:r>
      <w:r w:rsidRPr="00B4141A">
        <w:rPr>
          <w:i/>
          <w:color w:val="000000" w:themeColor="text1"/>
          <w:sz w:val="26"/>
          <w:szCs w:val="26"/>
        </w:rPr>
        <w:t>(trường hợp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là công ty cổ phần) </w:t>
      </w:r>
      <w:r w:rsidRPr="00B4141A">
        <w:rPr>
          <w:color w:val="000000" w:themeColor="text1"/>
          <w:sz w:val="26"/>
          <w:szCs w:val="26"/>
        </w:rPr>
        <w:t xml:space="preserve">hoặc giá trị, tỷ lệ phần vốn góp của Thành viên sở hữu từ 10% vốn điều lệ trở lên và những người có liên quan của họ </w:t>
      </w:r>
      <w:r w:rsidRPr="00B4141A">
        <w:rPr>
          <w:i/>
          <w:color w:val="000000" w:themeColor="text1"/>
          <w:sz w:val="26"/>
          <w:szCs w:val="26"/>
        </w:rPr>
        <w:t>(trường hợp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là công ty TNHH hai thành viên trở lên)</w:t>
      </w:r>
      <w:r w:rsidRPr="00B4141A">
        <w:rPr>
          <w:color w:val="000000" w:themeColor="text1"/>
          <w:sz w:val="26"/>
          <w:szCs w:val="26"/>
        </w:rPr>
        <w:t>;</w:t>
      </w:r>
    </w:p>
    <w:p w14:paraId="74741D9D"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Lợi ích liên quan đối với Tổ chức</w:t>
      </w:r>
      <w:r w:rsidRPr="00B4141A">
        <w:rPr>
          <w:color w:val="000000" w:themeColor="text1"/>
          <w:sz w:val="26"/>
          <w:szCs w:val="26"/>
          <w:lang w:val="vi-VN"/>
        </w:rPr>
        <w:t xml:space="preserve"> đăng ký niêm yết</w:t>
      </w:r>
      <w:r w:rsidRPr="00B4141A">
        <w:rPr>
          <w:color w:val="000000" w:themeColor="text1"/>
          <w:sz w:val="26"/>
          <w:szCs w:val="26"/>
        </w:rPr>
        <w:t xml:space="preserve"> </w:t>
      </w:r>
      <w:r w:rsidRPr="00B4141A">
        <w:rPr>
          <w:i/>
          <w:color w:val="000000" w:themeColor="text1"/>
          <w:sz w:val="26"/>
          <w:szCs w:val="26"/>
        </w:rPr>
        <w:t>(nếu có).</w:t>
      </w:r>
    </w:p>
    <w:p w14:paraId="25A110C4"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10. Thông tin về thành viên Hội đồng quản trị/thành viên Hội đồng thành viên/Chủ tịch công ty, Kiểm soát viên, Tổng giám đốc (Giám đốc), Phó Tổng giám đốc (Phó Giám đốc), Kế toán trưởng</w:t>
      </w:r>
    </w:p>
    <w:p w14:paraId="2F0CE51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Tên, năm sinh, quốc tịch;</w:t>
      </w:r>
    </w:p>
    <w:p w14:paraId="1CBCFABF"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Trình độ học vấn, năng lực chuyên môn, kinh nghiệm công tác;</w:t>
      </w:r>
    </w:p>
    <w:p w14:paraId="18EC39FF"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Chức vụ đã và đang nắm giữ tại Tổ chức </w:t>
      </w:r>
      <w:r w:rsidRPr="00B4141A">
        <w:rPr>
          <w:color w:val="000000" w:themeColor="text1"/>
          <w:sz w:val="26"/>
          <w:szCs w:val="26"/>
          <w:lang w:val="vi-VN"/>
        </w:rPr>
        <w:t xml:space="preserve">đăng ký niêm yết </w:t>
      </w:r>
      <w:r w:rsidRPr="00B4141A">
        <w:rPr>
          <w:i/>
          <w:color w:val="000000" w:themeColor="text1"/>
          <w:sz w:val="26"/>
          <w:szCs w:val="26"/>
        </w:rPr>
        <w:t>(nêu thông tin về thời gian, chức vụ nắm giữ)</w:t>
      </w:r>
      <w:r w:rsidRPr="00B4141A">
        <w:rPr>
          <w:color w:val="000000" w:themeColor="text1"/>
          <w:sz w:val="26"/>
          <w:szCs w:val="26"/>
        </w:rPr>
        <w:t>;</w:t>
      </w:r>
    </w:p>
    <w:p w14:paraId="39799F7D"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Chức vụ đã và đang nắm giữ tại các tổ chức khác </w:t>
      </w:r>
      <w:r w:rsidRPr="00B4141A">
        <w:rPr>
          <w:i/>
          <w:color w:val="000000" w:themeColor="text1"/>
          <w:sz w:val="26"/>
          <w:szCs w:val="26"/>
        </w:rPr>
        <w:t>(nêu thông tin về thời gian, chức vụ nắm giữ)</w:t>
      </w:r>
      <w:r w:rsidRPr="00B4141A">
        <w:rPr>
          <w:color w:val="000000" w:themeColor="text1"/>
          <w:sz w:val="26"/>
          <w:szCs w:val="26"/>
        </w:rPr>
        <w:t>;</w:t>
      </w:r>
    </w:p>
    <w:p w14:paraId="09E84C90"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Số lượng, tỷ lệ sở hữu chứng khoán tại Tổ chức </w:t>
      </w:r>
      <w:r w:rsidRPr="00B4141A">
        <w:rPr>
          <w:color w:val="000000" w:themeColor="text1"/>
          <w:sz w:val="26"/>
          <w:szCs w:val="26"/>
          <w:lang w:val="vi-VN"/>
        </w:rPr>
        <w:t xml:space="preserve">đăng ký niêm yết </w:t>
      </w:r>
      <w:r w:rsidRPr="00B4141A">
        <w:rPr>
          <w:color w:val="000000" w:themeColor="text1"/>
          <w:sz w:val="26"/>
          <w:szCs w:val="26"/>
        </w:rPr>
        <w:t xml:space="preserve">của cá nhân, người đại diện theo ủy quyền và những người có liên quan của họ </w:t>
      </w:r>
      <w:r w:rsidRPr="00B4141A">
        <w:rPr>
          <w:i/>
          <w:color w:val="000000" w:themeColor="text1"/>
          <w:sz w:val="26"/>
          <w:szCs w:val="26"/>
        </w:rPr>
        <w:t xml:space="preserve">(trường hợp Tổ chức </w:t>
      </w:r>
      <w:r w:rsidRPr="00B4141A">
        <w:rPr>
          <w:color w:val="000000" w:themeColor="text1"/>
          <w:sz w:val="26"/>
          <w:szCs w:val="26"/>
          <w:lang w:val="vi-VN"/>
        </w:rPr>
        <w:t xml:space="preserve">đăng ký niêm yết </w:t>
      </w:r>
      <w:r w:rsidRPr="00B4141A">
        <w:rPr>
          <w:i/>
          <w:color w:val="000000" w:themeColor="text1"/>
          <w:sz w:val="26"/>
          <w:szCs w:val="26"/>
        </w:rPr>
        <w:t>là công ty cổ phần)</w:t>
      </w:r>
      <w:r w:rsidRPr="00B4141A">
        <w:rPr>
          <w:color w:val="000000" w:themeColor="text1"/>
          <w:sz w:val="26"/>
          <w:szCs w:val="26"/>
        </w:rPr>
        <w:t xml:space="preserve"> hoặc giá trị, tỷ lệ phần vốn góp tại Tổ chức </w:t>
      </w:r>
      <w:r w:rsidRPr="00B4141A">
        <w:rPr>
          <w:color w:val="000000" w:themeColor="text1"/>
          <w:sz w:val="26"/>
          <w:szCs w:val="26"/>
          <w:lang w:val="vi-VN"/>
        </w:rPr>
        <w:t>đăng ký niêm yết</w:t>
      </w:r>
      <w:r w:rsidRPr="00B4141A">
        <w:rPr>
          <w:color w:val="000000" w:themeColor="text1"/>
          <w:sz w:val="26"/>
          <w:szCs w:val="26"/>
        </w:rPr>
        <w:t xml:space="preserve"> của cá nhân, người đại diện theo ủy quyền tại Tổ chức đăng</w:t>
      </w:r>
      <w:r w:rsidRPr="00B4141A">
        <w:rPr>
          <w:color w:val="000000" w:themeColor="text1"/>
          <w:sz w:val="26"/>
          <w:szCs w:val="26"/>
          <w:lang w:val="vi-VN"/>
        </w:rPr>
        <w:t xml:space="preserve"> ký niêm yết</w:t>
      </w:r>
      <w:r w:rsidRPr="00B4141A">
        <w:rPr>
          <w:color w:val="000000" w:themeColor="text1"/>
          <w:sz w:val="26"/>
          <w:szCs w:val="26"/>
        </w:rPr>
        <w:t xml:space="preserve"> và những người có liên quan của họ </w:t>
      </w:r>
      <w:r w:rsidRPr="00B4141A">
        <w:rPr>
          <w:i/>
          <w:color w:val="000000" w:themeColor="text1"/>
          <w:sz w:val="26"/>
          <w:szCs w:val="26"/>
        </w:rPr>
        <w:t>(trường hợp Tổ chức</w:t>
      </w:r>
      <w:r w:rsidRPr="00B4141A">
        <w:rPr>
          <w:i/>
          <w:color w:val="000000" w:themeColor="text1"/>
          <w:sz w:val="26"/>
          <w:szCs w:val="26"/>
          <w:lang w:val="vi-VN"/>
        </w:rPr>
        <w:t xml:space="preserve"> đăng ký niêm yết </w:t>
      </w:r>
      <w:r w:rsidRPr="00B4141A">
        <w:rPr>
          <w:i/>
          <w:color w:val="000000" w:themeColor="text1"/>
          <w:sz w:val="26"/>
          <w:szCs w:val="26"/>
        </w:rPr>
        <w:t>là công ty TNHH)</w:t>
      </w:r>
      <w:r w:rsidRPr="00B4141A">
        <w:rPr>
          <w:color w:val="000000" w:themeColor="text1"/>
          <w:sz w:val="26"/>
          <w:szCs w:val="26"/>
        </w:rPr>
        <w:t>;</w:t>
      </w:r>
    </w:p>
    <w:p w14:paraId="2FCDF519"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Lợi ích liên quan đối với Tổ chức</w:t>
      </w:r>
      <w:r w:rsidRPr="00B4141A">
        <w:rPr>
          <w:color w:val="000000" w:themeColor="text1"/>
          <w:sz w:val="26"/>
          <w:szCs w:val="26"/>
          <w:lang w:val="vi-VN"/>
        </w:rPr>
        <w:t xml:space="preserve"> đăng ký niêm yết</w:t>
      </w:r>
      <w:r w:rsidRPr="00B4141A">
        <w:rPr>
          <w:color w:val="000000" w:themeColor="text1"/>
          <w:sz w:val="26"/>
          <w:szCs w:val="26"/>
        </w:rPr>
        <w:t xml:space="preserve"> </w:t>
      </w:r>
      <w:r w:rsidRPr="00B4141A">
        <w:rPr>
          <w:i/>
          <w:color w:val="000000" w:themeColor="text1"/>
          <w:sz w:val="26"/>
          <w:szCs w:val="26"/>
        </w:rPr>
        <w:t>(nếu có)</w:t>
      </w:r>
      <w:r w:rsidRPr="00B4141A">
        <w:rPr>
          <w:color w:val="000000" w:themeColor="text1"/>
          <w:sz w:val="26"/>
          <w:szCs w:val="26"/>
        </w:rPr>
        <w:t>;</w:t>
      </w:r>
    </w:p>
    <w:p w14:paraId="0B40902F"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Các khoản nợ đối với Tổ chức</w:t>
      </w:r>
      <w:r w:rsidRPr="00B4141A">
        <w:rPr>
          <w:color w:val="000000" w:themeColor="text1"/>
          <w:sz w:val="26"/>
          <w:szCs w:val="26"/>
          <w:lang w:val="vi-VN"/>
        </w:rPr>
        <w:t xml:space="preserve"> đăng ký niêm yết </w:t>
      </w:r>
      <w:r w:rsidRPr="00B4141A">
        <w:rPr>
          <w:i/>
          <w:color w:val="000000" w:themeColor="text1"/>
          <w:sz w:val="26"/>
          <w:szCs w:val="26"/>
        </w:rPr>
        <w:t>(nếu có).</w:t>
      </w:r>
    </w:p>
    <w:p w14:paraId="469EADBC" w14:textId="77777777" w:rsidR="00F22EA2" w:rsidRPr="00B4141A" w:rsidRDefault="00F22EA2" w:rsidP="0085378B">
      <w:pPr>
        <w:spacing w:before="120"/>
        <w:jc w:val="both"/>
        <w:rPr>
          <w:b/>
          <w:color w:val="000000" w:themeColor="text1"/>
          <w:sz w:val="26"/>
          <w:szCs w:val="26"/>
        </w:rPr>
      </w:pPr>
      <w:r w:rsidRPr="00B4141A">
        <w:rPr>
          <w:b/>
          <w:color w:val="000000" w:themeColor="text1"/>
          <w:sz w:val="26"/>
          <w:szCs w:val="26"/>
        </w:rPr>
        <w:t xml:space="preserve">14. Tình hình thanh toán gốc và lãi trái phiếu đã phát hành trong 03 năm liên tiếp liền trước năm đăng ký niêm yết và đến thời điểm hiện tại </w:t>
      </w:r>
      <w:r w:rsidRPr="00B4141A">
        <w:rPr>
          <w:i/>
          <w:color w:val="000000" w:themeColor="text1"/>
          <w:sz w:val="26"/>
          <w:szCs w:val="26"/>
        </w:rPr>
        <w:t>(nếu có)</w:t>
      </w:r>
    </w:p>
    <w:p w14:paraId="5082DD62" w14:textId="77777777" w:rsidR="0085378B" w:rsidRPr="00B4141A" w:rsidRDefault="0085378B" w:rsidP="0085378B">
      <w:pPr>
        <w:spacing w:before="120"/>
        <w:jc w:val="both"/>
        <w:rPr>
          <w:i/>
          <w:color w:val="000000" w:themeColor="text1"/>
          <w:sz w:val="26"/>
          <w:szCs w:val="26"/>
        </w:rPr>
      </w:pPr>
      <w:r w:rsidRPr="00B4141A">
        <w:rPr>
          <w:b/>
          <w:color w:val="000000" w:themeColor="text1"/>
          <w:sz w:val="26"/>
          <w:szCs w:val="26"/>
        </w:rPr>
        <w:lastRenderedPageBreak/>
        <w:t>1</w:t>
      </w:r>
      <w:r w:rsidRPr="00B4141A">
        <w:rPr>
          <w:b/>
          <w:color w:val="000000" w:themeColor="text1"/>
          <w:sz w:val="26"/>
          <w:szCs w:val="26"/>
          <w:lang w:val="vi-VN"/>
        </w:rPr>
        <w:t>2</w:t>
      </w:r>
      <w:r w:rsidRPr="00B4141A">
        <w:rPr>
          <w:b/>
          <w:color w:val="000000" w:themeColor="text1"/>
          <w:sz w:val="26"/>
          <w:szCs w:val="26"/>
        </w:rPr>
        <w:t xml:space="preserve">. Thông tin về những cam kết nhưng chưa thực hiện của Tổ chức </w:t>
      </w:r>
      <w:r w:rsidRPr="00B4141A">
        <w:rPr>
          <w:b/>
          <w:color w:val="000000" w:themeColor="text1"/>
          <w:sz w:val="26"/>
          <w:szCs w:val="26"/>
          <w:lang w:val="vi-VN"/>
        </w:rPr>
        <w:t xml:space="preserve">đăng ký niêm yết </w:t>
      </w:r>
      <w:r w:rsidRPr="00B4141A">
        <w:rPr>
          <w:i/>
          <w:color w:val="000000" w:themeColor="text1"/>
          <w:sz w:val="26"/>
          <w:szCs w:val="26"/>
        </w:rPr>
        <w:t xml:space="preserve">(nêu thông tin về các cam kết có thể ảnh hưởng tới hoạt động kinh doanh, tình hình tài chính của Tổ chức </w:t>
      </w:r>
      <w:r w:rsidRPr="00B4141A">
        <w:rPr>
          <w:i/>
          <w:color w:val="000000" w:themeColor="text1"/>
          <w:sz w:val="26"/>
          <w:szCs w:val="26"/>
          <w:lang w:val="vi-VN"/>
        </w:rPr>
        <w:t>đăng ký niêm yết</w:t>
      </w:r>
      <w:r w:rsidRPr="00B4141A">
        <w:rPr>
          <w:color w:val="000000" w:themeColor="text1"/>
          <w:sz w:val="26"/>
          <w:szCs w:val="26"/>
          <w:lang w:val="vi-VN"/>
        </w:rPr>
        <w:t xml:space="preserve"> </w:t>
      </w:r>
      <w:r w:rsidRPr="00B4141A">
        <w:rPr>
          <w:i/>
          <w:color w:val="000000" w:themeColor="text1"/>
          <w:sz w:val="26"/>
          <w:szCs w:val="26"/>
        </w:rPr>
        <w:t>như thông tin về các hợp đồng thuê sử dụng đất, trái phiếu chưa đáo hạn, các quyền chưa thực hiện của cổ đông sở hữu cổ phần ưu đãi...)</w:t>
      </w:r>
    </w:p>
    <w:p w14:paraId="033F699F" w14:textId="23854BF0" w:rsidR="00F22EA2" w:rsidRPr="00B4141A" w:rsidRDefault="0085378B" w:rsidP="0085378B">
      <w:pPr>
        <w:spacing w:before="120"/>
        <w:jc w:val="both"/>
        <w:rPr>
          <w:b/>
          <w:color w:val="000000" w:themeColor="text1"/>
          <w:sz w:val="26"/>
          <w:szCs w:val="26"/>
          <w:lang w:val="vi-VN"/>
        </w:rPr>
      </w:pPr>
      <w:r w:rsidRPr="00B4141A">
        <w:rPr>
          <w:b/>
          <w:color w:val="000000" w:themeColor="text1"/>
          <w:sz w:val="26"/>
          <w:szCs w:val="26"/>
        </w:rPr>
        <w:t>1</w:t>
      </w:r>
      <w:r w:rsidRPr="00B4141A">
        <w:rPr>
          <w:b/>
          <w:color w:val="000000" w:themeColor="text1"/>
          <w:sz w:val="26"/>
          <w:szCs w:val="26"/>
          <w:lang w:val="vi-VN"/>
        </w:rPr>
        <w:t>3</w:t>
      </w:r>
      <w:r w:rsidRPr="00B4141A">
        <w:rPr>
          <w:b/>
          <w:color w:val="000000" w:themeColor="text1"/>
          <w:sz w:val="26"/>
          <w:szCs w:val="26"/>
        </w:rPr>
        <w:t xml:space="preserve">. Các thông tin, nghĩa vụ nợ tiềm ẩn, tranh chấp kiện tụng liên quan tới Tổ chức </w:t>
      </w:r>
      <w:r w:rsidRPr="00B4141A">
        <w:rPr>
          <w:b/>
          <w:color w:val="000000" w:themeColor="text1"/>
          <w:sz w:val="26"/>
          <w:szCs w:val="26"/>
          <w:lang w:val="vi-VN"/>
        </w:rPr>
        <w:t xml:space="preserve">đăng ký niêm yết </w:t>
      </w:r>
      <w:r w:rsidRPr="00B4141A">
        <w:rPr>
          <w:b/>
          <w:color w:val="000000" w:themeColor="text1"/>
          <w:sz w:val="26"/>
          <w:szCs w:val="26"/>
        </w:rPr>
        <w:t xml:space="preserve">có thể ảnh hưởng đến hoạt động kinh doanh, tình hình tài chính của Tổ chức </w:t>
      </w:r>
      <w:r w:rsidRPr="00B4141A">
        <w:rPr>
          <w:b/>
          <w:color w:val="000000" w:themeColor="text1"/>
          <w:sz w:val="26"/>
          <w:szCs w:val="26"/>
          <w:lang w:val="vi-VN"/>
        </w:rPr>
        <w:t>đăng ký niêm yết</w:t>
      </w:r>
    </w:p>
    <w:p w14:paraId="32C3B47B" w14:textId="3C6468BF" w:rsidR="00F22EA2" w:rsidRPr="00B4141A" w:rsidRDefault="00F22EA2" w:rsidP="00F22EA2">
      <w:pPr>
        <w:spacing w:before="120"/>
        <w:jc w:val="both"/>
        <w:rPr>
          <w:b/>
          <w:color w:val="000000" w:themeColor="text1"/>
          <w:sz w:val="26"/>
          <w:szCs w:val="26"/>
        </w:rPr>
      </w:pPr>
      <w:r w:rsidRPr="00B4141A">
        <w:rPr>
          <w:b/>
          <w:color w:val="000000" w:themeColor="text1"/>
          <w:sz w:val="26"/>
          <w:szCs w:val="26"/>
        </w:rPr>
        <w:t xml:space="preserve">14. Thông tin về cam kết của Tổ chức </w:t>
      </w:r>
      <w:r w:rsidRPr="00B4141A">
        <w:rPr>
          <w:b/>
          <w:color w:val="000000" w:themeColor="text1"/>
          <w:sz w:val="26"/>
          <w:szCs w:val="26"/>
          <w:lang w:val="vi-VN"/>
        </w:rPr>
        <w:t xml:space="preserve">đăng ký niêm yết </w:t>
      </w:r>
      <w:r w:rsidRPr="00B4141A">
        <w:rPr>
          <w:b/>
          <w:color w:val="000000" w:themeColor="text1"/>
          <w:sz w:val="26"/>
          <w:szCs w:val="26"/>
        </w:rPr>
        <w:t>không thuộc trường hợp đang bị truy cứu trách nhiệm hình sự hoặc đã bị kết án về một trong các tội xâm phạm trật tự quản lý kinh tế mà chưa được xóa án tích</w:t>
      </w:r>
    </w:p>
    <w:p w14:paraId="43D28E66" w14:textId="782AB880"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 xml:space="preserve"> V. KẾT QUẢ HOẠT ĐỘNG KINH DOANH, TÌNH HÌNH TÀI CHÍNH VÀ DỰ KIẾN KẾ HOẠCH</w:t>
      </w:r>
    </w:p>
    <w:p w14:paraId="7FADCAA6"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1. Kết quả hoạt động kinh doanh</w:t>
      </w:r>
    </w:p>
    <w:p w14:paraId="49443C36" w14:textId="68B89194" w:rsidR="0085378B" w:rsidRPr="00B4141A" w:rsidRDefault="0085378B" w:rsidP="0085378B">
      <w:pPr>
        <w:spacing w:before="120"/>
        <w:jc w:val="both"/>
        <w:rPr>
          <w:i/>
          <w:color w:val="000000" w:themeColor="text1"/>
          <w:lang w:val="vi-VN"/>
        </w:rPr>
      </w:pPr>
      <w:r w:rsidRPr="00B4141A">
        <w:rPr>
          <w:color w:val="000000" w:themeColor="text1"/>
          <w:sz w:val="26"/>
          <w:szCs w:val="26"/>
          <w:lang w:val="vi-VN"/>
        </w:rPr>
        <w:t>1.1. Tóm tắt một số chỉ tiêu về hoạt động kinh doanh của Tổ chức đăng ký niêm yết trong 02 năm gần nhất và lũy kế đến quý gần nhất (nếu có)</w:t>
      </w:r>
      <w:r w:rsidRPr="00B4141A">
        <w:rPr>
          <w:i/>
          <w:color w:val="000000" w:themeColor="text1"/>
          <w:sz w:val="26"/>
          <w:szCs w:val="26"/>
          <w:lang w:val="vi-VN"/>
        </w:rPr>
        <w:t xml:space="preserve"> . </w:t>
      </w:r>
      <w:r w:rsidRPr="00B4141A">
        <w:rPr>
          <w:i/>
          <w:color w:val="000000" w:themeColor="text1"/>
          <w:sz w:val="26"/>
          <w:szCs w:val="26"/>
        </w:rPr>
        <w:t xml:space="preserve">Trường hợp Tổ chức </w:t>
      </w:r>
      <w:r w:rsidRPr="00B4141A">
        <w:rPr>
          <w:i/>
          <w:color w:val="000000" w:themeColor="text1"/>
          <w:sz w:val="26"/>
          <w:szCs w:val="26"/>
          <w:lang w:val="vi-VN"/>
        </w:rPr>
        <w:t xml:space="preserve">đăng ký niêm yết </w:t>
      </w:r>
      <w:r w:rsidRPr="00B4141A">
        <w:rPr>
          <w:i/>
          <w:color w:val="000000" w:themeColor="text1"/>
          <w:sz w:val="26"/>
          <w:szCs w:val="26"/>
        </w:rPr>
        <w:t>là công ty mẹ, kết quả hoạt động kinh doanh bao gồm kết quả kinh doanh hợp nhất và của công ty mẹ</w:t>
      </w:r>
      <w:r w:rsidR="0091610D" w:rsidRPr="00B4141A">
        <w:rPr>
          <w:i/>
          <w:color w:val="000000" w:themeColor="text1"/>
          <w:sz w:val="26"/>
          <w:szCs w:val="26"/>
        </w:rPr>
        <w:t>.</w:t>
      </w:r>
      <w:r w:rsidRPr="00B4141A">
        <w:rPr>
          <w:i/>
          <w:color w:val="000000" w:themeColor="text1"/>
          <w:sz w:val="26"/>
          <w:szCs w:val="26"/>
        </w:rPr>
        <w:t xml:space="preserve"> </w:t>
      </w:r>
      <w:bookmarkStart w:id="38" w:name="_Hlk196399190"/>
      <w:r w:rsidR="0091610D" w:rsidRPr="00B4141A">
        <w:rPr>
          <w:i/>
          <w:color w:val="000000" w:themeColor="text1"/>
          <w:sz w:val="26"/>
          <w:szCs w:val="26"/>
        </w:rPr>
        <w:t xml:space="preserve">Trường </w:t>
      </w:r>
      <w:r w:rsidRPr="00B4141A">
        <w:rPr>
          <w:i/>
          <w:color w:val="000000" w:themeColor="text1"/>
          <w:sz w:val="26"/>
          <w:szCs w:val="26"/>
        </w:rPr>
        <w:t>hợp tổ chức đăng ký niêm yết là đơn vị kế toán cấp trên</w:t>
      </w:r>
      <w:r w:rsidRPr="00B4141A">
        <w:rPr>
          <w:i/>
          <w:sz w:val="26"/>
          <w:szCs w:val="26"/>
        </w:rPr>
        <w:t xml:space="preserve"> có đơn vị trực thuộc không có tư cách pháp nhân, kết quả hoạt động kinh doanh dựa trên báo cáo tài chính tổng hợp</w:t>
      </w:r>
      <w:bookmarkEnd w:id="38"/>
      <w:r w:rsidR="00796EC1" w:rsidRPr="00B4141A">
        <w:rPr>
          <w:i/>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46"/>
        <w:gridCol w:w="1146"/>
        <w:gridCol w:w="1376"/>
        <w:gridCol w:w="1480"/>
      </w:tblGrid>
      <w:tr w:rsidR="0085378B" w:rsidRPr="00B4141A" w14:paraId="54A85CF2" w14:textId="77777777" w:rsidTr="00FC71C6">
        <w:tc>
          <w:tcPr>
            <w:tcW w:w="2152" w:type="pct"/>
          </w:tcPr>
          <w:p w14:paraId="59C6D1D6" w14:textId="77777777" w:rsidR="0085378B" w:rsidRPr="00B4141A" w:rsidRDefault="0085378B" w:rsidP="00FC71C6">
            <w:pPr>
              <w:spacing w:before="120"/>
              <w:jc w:val="center"/>
              <w:rPr>
                <w:b/>
                <w:color w:val="000000" w:themeColor="text1"/>
              </w:rPr>
            </w:pPr>
            <w:r w:rsidRPr="00B4141A">
              <w:rPr>
                <w:b/>
                <w:color w:val="000000" w:themeColor="text1"/>
              </w:rPr>
              <w:t>Chỉ tiêu</w:t>
            </w:r>
          </w:p>
        </w:tc>
        <w:tc>
          <w:tcPr>
            <w:tcW w:w="634" w:type="pct"/>
          </w:tcPr>
          <w:p w14:paraId="3B6CE000" w14:textId="77777777" w:rsidR="0085378B" w:rsidRPr="00B4141A" w:rsidRDefault="0085378B" w:rsidP="00FC71C6">
            <w:pPr>
              <w:spacing w:before="120"/>
              <w:jc w:val="center"/>
              <w:rPr>
                <w:b/>
                <w:color w:val="000000" w:themeColor="text1"/>
              </w:rPr>
            </w:pPr>
            <w:r w:rsidRPr="00B4141A">
              <w:rPr>
                <w:b/>
                <w:color w:val="000000" w:themeColor="text1"/>
              </w:rPr>
              <w:t>Năm X-2</w:t>
            </w:r>
          </w:p>
        </w:tc>
        <w:tc>
          <w:tcPr>
            <w:tcW w:w="634" w:type="pct"/>
          </w:tcPr>
          <w:p w14:paraId="5ADA30FF" w14:textId="77777777" w:rsidR="0085378B" w:rsidRPr="00B4141A" w:rsidRDefault="0085378B" w:rsidP="00FC71C6">
            <w:pPr>
              <w:spacing w:before="120"/>
              <w:jc w:val="center"/>
              <w:rPr>
                <w:b/>
                <w:color w:val="000000" w:themeColor="text1"/>
              </w:rPr>
            </w:pPr>
            <w:r w:rsidRPr="00B4141A">
              <w:rPr>
                <w:b/>
                <w:color w:val="000000" w:themeColor="text1"/>
              </w:rPr>
              <w:t>Năm X-1</w:t>
            </w:r>
          </w:p>
        </w:tc>
        <w:tc>
          <w:tcPr>
            <w:tcW w:w="761" w:type="pct"/>
          </w:tcPr>
          <w:p w14:paraId="7F968E09" w14:textId="77777777" w:rsidR="0085378B" w:rsidRPr="00B4141A" w:rsidRDefault="0085378B" w:rsidP="00FC71C6">
            <w:pPr>
              <w:spacing w:before="120"/>
              <w:jc w:val="center"/>
              <w:rPr>
                <w:b/>
                <w:color w:val="000000" w:themeColor="text1"/>
              </w:rPr>
            </w:pPr>
            <w:r w:rsidRPr="00B4141A">
              <w:rPr>
                <w:b/>
                <w:color w:val="000000" w:themeColor="text1"/>
              </w:rPr>
              <w:t>% tăng/ giảm</w:t>
            </w:r>
          </w:p>
        </w:tc>
        <w:tc>
          <w:tcPr>
            <w:tcW w:w="819" w:type="pct"/>
          </w:tcPr>
          <w:p w14:paraId="4DD3E295" w14:textId="77777777" w:rsidR="0085378B" w:rsidRPr="00B4141A" w:rsidRDefault="0085378B" w:rsidP="00FC71C6">
            <w:pPr>
              <w:spacing w:before="120"/>
              <w:jc w:val="center"/>
              <w:rPr>
                <w:b/>
                <w:color w:val="000000" w:themeColor="text1"/>
              </w:rPr>
            </w:pPr>
            <w:r w:rsidRPr="00B4141A">
              <w:rPr>
                <w:b/>
                <w:color w:val="000000" w:themeColor="text1"/>
              </w:rPr>
              <w:t>Lũy kế đến quý gần nhất</w:t>
            </w:r>
          </w:p>
        </w:tc>
      </w:tr>
      <w:tr w:rsidR="0085378B" w:rsidRPr="00B4141A" w14:paraId="38622948" w14:textId="77777777" w:rsidTr="00FC71C6">
        <w:tc>
          <w:tcPr>
            <w:tcW w:w="2152" w:type="pct"/>
          </w:tcPr>
          <w:p w14:paraId="5A02A28E" w14:textId="77777777" w:rsidR="0085378B" w:rsidRPr="00B4141A" w:rsidRDefault="0085378B" w:rsidP="00FC71C6">
            <w:pPr>
              <w:spacing w:before="120"/>
              <w:rPr>
                <w:i/>
                <w:color w:val="000000" w:themeColor="text1"/>
              </w:rPr>
            </w:pPr>
            <w:r w:rsidRPr="00B4141A">
              <w:rPr>
                <w:i/>
                <w:color w:val="000000" w:themeColor="text1"/>
              </w:rPr>
              <w:t xml:space="preserve">* Đối với Tổ chức </w:t>
            </w:r>
            <w:r w:rsidRPr="00B4141A">
              <w:rPr>
                <w:i/>
                <w:color w:val="000000" w:themeColor="text1"/>
                <w:lang w:val="vi-VN"/>
              </w:rPr>
              <w:t>đăng ký niêm yết</w:t>
            </w:r>
            <w:r w:rsidRPr="00B4141A">
              <w:rPr>
                <w:i/>
                <w:color w:val="000000" w:themeColor="text1"/>
              </w:rPr>
              <w:t xml:space="preserve"> không phải là tổ chức tín dụng:</w:t>
            </w:r>
          </w:p>
          <w:p w14:paraId="3222F7FB" w14:textId="77777777" w:rsidR="0085378B" w:rsidRPr="00B4141A" w:rsidRDefault="0085378B" w:rsidP="00FC71C6">
            <w:pPr>
              <w:spacing w:before="120"/>
              <w:rPr>
                <w:color w:val="000000" w:themeColor="text1"/>
              </w:rPr>
            </w:pPr>
            <w:r w:rsidRPr="00B4141A">
              <w:rPr>
                <w:color w:val="000000" w:themeColor="text1"/>
              </w:rPr>
              <w:t>- Tổng giá trị tài sản</w:t>
            </w:r>
          </w:p>
          <w:p w14:paraId="02901C39" w14:textId="77777777" w:rsidR="0085378B" w:rsidRPr="00B4141A" w:rsidRDefault="0085378B" w:rsidP="00FC71C6">
            <w:pPr>
              <w:spacing w:before="120"/>
              <w:rPr>
                <w:color w:val="000000" w:themeColor="text1"/>
              </w:rPr>
            </w:pPr>
            <w:r w:rsidRPr="00B4141A">
              <w:rPr>
                <w:color w:val="000000" w:themeColor="text1"/>
              </w:rPr>
              <w:t>- Doanh thu thuần</w:t>
            </w:r>
          </w:p>
          <w:p w14:paraId="6D97677C" w14:textId="77777777" w:rsidR="0085378B" w:rsidRPr="00B4141A" w:rsidRDefault="0085378B" w:rsidP="00FC71C6">
            <w:pPr>
              <w:spacing w:before="120"/>
              <w:rPr>
                <w:color w:val="000000" w:themeColor="text1"/>
              </w:rPr>
            </w:pPr>
            <w:r w:rsidRPr="00B4141A">
              <w:rPr>
                <w:color w:val="000000" w:themeColor="text1"/>
              </w:rPr>
              <w:t>- Lợi nhuận thuần từ hoạt động kinh doanh</w:t>
            </w:r>
          </w:p>
          <w:p w14:paraId="6469E367" w14:textId="77777777" w:rsidR="0085378B" w:rsidRPr="00B4141A" w:rsidRDefault="0085378B" w:rsidP="00FC71C6">
            <w:pPr>
              <w:spacing w:before="120"/>
              <w:rPr>
                <w:color w:val="000000" w:themeColor="text1"/>
              </w:rPr>
            </w:pPr>
            <w:r w:rsidRPr="00B4141A">
              <w:rPr>
                <w:color w:val="000000" w:themeColor="text1"/>
              </w:rPr>
              <w:t>- Lợi nhuận khác</w:t>
            </w:r>
          </w:p>
          <w:p w14:paraId="4D45D1CA" w14:textId="77777777" w:rsidR="0085378B" w:rsidRPr="00B4141A" w:rsidRDefault="0085378B" w:rsidP="00FC71C6">
            <w:pPr>
              <w:spacing w:before="120"/>
              <w:rPr>
                <w:color w:val="000000" w:themeColor="text1"/>
              </w:rPr>
            </w:pPr>
            <w:r w:rsidRPr="00B4141A">
              <w:rPr>
                <w:color w:val="000000" w:themeColor="text1"/>
              </w:rPr>
              <w:t>- Lợi nhuận trước thuế</w:t>
            </w:r>
          </w:p>
          <w:p w14:paraId="0A8E1764" w14:textId="77777777" w:rsidR="0085378B" w:rsidRPr="00B4141A" w:rsidRDefault="0085378B" w:rsidP="00FC71C6">
            <w:pPr>
              <w:spacing w:before="120"/>
              <w:rPr>
                <w:color w:val="000000" w:themeColor="text1"/>
              </w:rPr>
            </w:pPr>
            <w:r w:rsidRPr="00B4141A">
              <w:rPr>
                <w:color w:val="000000" w:themeColor="text1"/>
              </w:rPr>
              <w:t>- Lợi nhuận sau thuế;</w:t>
            </w:r>
          </w:p>
          <w:p w14:paraId="0824051D" w14:textId="77777777" w:rsidR="0085378B" w:rsidRPr="00B4141A" w:rsidRDefault="0085378B" w:rsidP="00FC71C6">
            <w:pPr>
              <w:spacing w:before="120"/>
              <w:rPr>
                <w:color w:val="000000" w:themeColor="text1"/>
              </w:rPr>
            </w:pPr>
            <w:r w:rsidRPr="00B4141A">
              <w:rPr>
                <w:color w:val="000000" w:themeColor="text1"/>
              </w:rPr>
              <w:t>- Tỷ lệ chia lợi nhuận hoặc trả cổ tức</w:t>
            </w:r>
          </w:p>
          <w:p w14:paraId="68E4DC56" w14:textId="77777777" w:rsidR="0085378B" w:rsidRPr="00B4141A" w:rsidRDefault="0085378B" w:rsidP="00FC71C6">
            <w:pPr>
              <w:spacing w:before="120"/>
              <w:rPr>
                <w:i/>
                <w:color w:val="000000" w:themeColor="text1"/>
              </w:rPr>
            </w:pPr>
            <w:r w:rsidRPr="00B4141A">
              <w:rPr>
                <w:i/>
                <w:color w:val="000000" w:themeColor="text1"/>
              </w:rPr>
              <w:t>* Đối với Tổ chức đăng</w:t>
            </w:r>
            <w:r w:rsidRPr="00B4141A">
              <w:rPr>
                <w:i/>
                <w:color w:val="000000" w:themeColor="text1"/>
                <w:lang w:val="vi-VN"/>
              </w:rPr>
              <w:t xml:space="preserve"> ký niêm yết</w:t>
            </w:r>
            <w:r w:rsidRPr="00B4141A">
              <w:rPr>
                <w:i/>
                <w:color w:val="000000" w:themeColor="text1"/>
              </w:rPr>
              <w:t xml:space="preserve"> là tổ chức tín dụng:</w:t>
            </w:r>
          </w:p>
          <w:p w14:paraId="2EE5AEED" w14:textId="77777777" w:rsidR="0085378B" w:rsidRPr="00B4141A" w:rsidRDefault="0085378B" w:rsidP="00FC71C6">
            <w:pPr>
              <w:spacing w:before="120"/>
              <w:rPr>
                <w:color w:val="000000" w:themeColor="text1"/>
              </w:rPr>
            </w:pPr>
            <w:r w:rsidRPr="00B4141A">
              <w:rPr>
                <w:color w:val="000000" w:themeColor="text1"/>
              </w:rPr>
              <w:t>- Tổng giá trị tài sản</w:t>
            </w:r>
          </w:p>
          <w:p w14:paraId="3C749237" w14:textId="77777777" w:rsidR="0085378B" w:rsidRPr="00B4141A" w:rsidRDefault="0085378B" w:rsidP="00FC71C6">
            <w:pPr>
              <w:spacing w:before="120"/>
              <w:rPr>
                <w:color w:val="000000" w:themeColor="text1"/>
              </w:rPr>
            </w:pPr>
            <w:r w:rsidRPr="00B4141A">
              <w:rPr>
                <w:color w:val="000000" w:themeColor="text1"/>
              </w:rPr>
              <w:lastRenderedPageBreak/>
              <w:t>- Doanh thu thuần hoặc Thu nhập lãi thuần</w:t>
            </w:r>
          </w:p>
          <w:p w14:paraId="5F1A12D5" w14:textId="77777777" w:rsidR="0085378B" w:rsidRPr="00B4141A" w:rsidRDefault="0085378B" w:rsidP="00FC71C6">
            <w:pPr>
              <w:spacing w:before="120"/>
              <w:rPr>
                <w:color w:val="000000" w:themeColor="text1"/>
              </w:rPr>
            </w:pPr>
            <w:r w:rsidRPr="00B4141A">
              <w:rPr>
                <w:color w:val="000000" w:themeColor="text1"/>
              </w:rPr>
              <w:t>- Tổng thu nhập hoạt động</w:t>
            </w:r>
          </w:p>
          <w:p w14:paraId="065160D4" w14:textId="77777777" w:rsidR="0085378B" w:rsidRPr="00B4141A" w:rsidRDefault="0085378B" w:rsidP="00FC71C6">
            <w:pPr>
              <w:spacing w:before="120"/>
              <w:rPr>
                <w:color w:val="000000" w:themeColor="text1"/>
              </w:rPr>
            </w:pPr>
            <w:r w:rsidRPr="00B4141A">
              <w:rPr>
                <w:color w:val="000000" w:themeColor="text1"/>
              </w:rPr>
              <w:t>- Lợi nhuận thuần từ hoạt động kinh doanh trước chi phí dự phòng rủi ro tín dụng</w:t>
            </w:r>
          </w:p>
          <w:p w14:paraId="7AFC6A9F" w14:textId="77777777" w:rsidR="0085378B" w:rsidRPr="00B4141A" w:rsidRDefault="0085378B" w:rsidP="00FC71C6">
            <w:pPr>
              <w:spacing w:before="120"/>
              <w:rPr>
                <w:color w:val="000000" w:themeColor="text1"/>
              </w:rPr>
            </w:pPr>
            <w:r w:rsidRPr="00B4141A">
              <w:rPr>
                <w:color w:val="000000" w:themeColor="text1"/>
              </w:rPr>
              <w:t>- Lợi nhuận trước thuế</w:t>
            </w:r>
          </w:p>
          <w:p w14:paraId="40934C26" w14:textId="77777777" w:rsidR="0085378B" w:rsidRPr="00B4141A" w:rsidRDefault="0085378B" w:rsidP="00FC71C6">
            <w:pPr>
              <w:spacing w:before="120"/>
              <w:rPr>
                <w:color w:val="000000" w:themeColor="text1"/>
              </w:rPr>
            </w:pPr>
            <w:r w:rsidRPr="00B4141A">
              <w:rPr>
                <w:color w:val="000000" w:themeColor="text1"/>
              </w:rPr>
              <w:t>- Lợi nhuận sau thuế</w:t>
            </w:r>
          </w:p>
          <w:p w14:paraId="6DDD2757" w14:textId="77777777" w:rsidR="0085378B" w:rsidRPr="00B4141A" w:rsidRDefault="0085378B" w:rsidP="00FC71C6">
            <w:pPr>
              <w:spacing w:before="120"/>
              <w:rPr>
                <w:color w:val="000000" w:themeColor="text1"/>
              </w:rPr>
            </w:pPr>
            <w:r w:rsidRPr="00B4141A">
              <w:rPr>
                <w:color w:val="000000" w:themeColor="text1"/>
              </w:rPr>
              <w:t>- Tỷ lệ chia lợi nhuận hoặc trả cổ tức</w:t>
            </w:r>
          </w:p>
        </w:tc>
        <w:tc>
          <w:tcPr>
            <w:tcW w:w="634" w:type="pct"/>
          </w:tcPr>
          <w:p w14:paraId="583B3721" w14:textId="77777777" w:rsidR="0085378B" w:rsidRPr="00B4141A" w:rsidRDefault="0085378B" w:rsidP="00FC71C6">
            <w:pPr>
              <w:spacing w:before="120"/>
              <w:rPr>
                <w:color w:val="000000" w:themeColor="text1"/>
              </w:rPr>
            </w:pPr>
          </w:p>
        </w:tc>
        <w:tc>
          <w:tcPr>
            <w:tcW w:w="634" w:type="pct"/>
          </w:tcPr>
          <w:p w14:paraId="72BED702" w14:textId="77777777" w:rsidR="0085378B" w:rsidRPr="00B4141A" w:rsidRDefault="0085378B" w:rsidP="00FC71C6">
            <w:pPr>
              <w:spacing w:before="120"/>
              <w:rPr>
                <w:color w:val="000000" w:themeColor="text1"/>
              </w:rPr>
            </w:pPr>
          </w:p>
        </w:tc>
        <w:tc>
          <w:tcPr>
            <w:tcW w:w="761" w:type="pct"/>
          </w:tcPr>
          <w:p w14:paraId="1E4B68C1" w14:textId="77777777" w:rsidR="0085378B" w:rsidRPr="00B4141A" w:rsidRDefault="0085378B" w:rsidP="00FC71C6">
            <w:pPr>
              <w:spacing w:before="120"/>
              <w:rPr>
                <w:color w:val="000000" w:themeColor="text1"/>
              </w:rPr>
            </w:pPr>
          </w:p>
        </w:tc>
        <w:tc>
          <w:tcPr>
            <w:tcW w:w="819" w:type="pct"/>
          </w:tcPr>
          <w:p w14:paraId="4DFE85DC" w14:textId="77777777" w:rsidR="0085378B" w:rsidRPr="00B4141A" w:rsidRDefault="0085378B" w:rsidP="00FC71C6">
            <w:pPr>
              <w:spacing w:before="120"/>
              <w:rPr>
                <w:color w:val="000000" w:themeColor="text1"/>
              </w:rPr>
            </w:pPr>
          </w:p>
        </w:tc>
      </w:tr>
    </w:tbl>
    <w:p w14:paraId="28D67943"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Các chỉ tiêu khác </w:t>
      </w:r>
      <w:r w:rsidRPr="00B4141A">
        <w:rPr>
          <w:i/>
          <w:color w:val="000000" w:themeColor="text1"/>
          <w:sz w:val="26"/>
          <w:szCs w:val="26"/>
        </w:rPr>
        <w:t xml:space="preserve">(Tổ chức </w:t>
      </w:r>
      <w:r w:rsidRPr="00B4141A">
        <w:rPr>
          <w:color w:val="000000" w:themeColor="text1"/>
          <w:sz w:val="26"/>
          <w:szCs w:val="26"/>
          <w:lang w:val="vi-VN"/>
        </w:rPr>
        <w:t xml:space="preserve">đăng ký niêm yết </w:t>
      </w:r>
      <w:r w:rsidRPr="00B4141A">
        <w:rPr>
          <w:i/>
          <w:color w:val="000000" w:themeColor="text1"/>
          <w:sz w:val="26"/>
          <w:szCs w:val="26"/>
        </w:rPr>
        <w:t>nêu các chỉ tiêu để làm rõ kết quả hoạt động kinh doanh căn cứ theo đặc điểm ngành hoạt động)</w:t>
      </w:r>
      <w:r w:rsidRPr="00B4141A">
        <w:rPr>
          <w:color w:val="000000" w:themeColor="text1"/>
          <w:sz w:val="26"/>
          <w:szCs w:val="26"/>
        </w:rPr>
        <w:t>;</w:t>
      </w:r>
    </w:p>
    <w:p w14:paraId="46F6CB78" w14:textId="244BBEC0"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Ý kiến của Tổ chức kiểm toán </w:t>
      </w:r>
      <w:r w:rsidRPr="00B4141A">
        <w:rPr>
          <w:i/>
          <w:color w:val="000000" w:themeColor="text1"/>
          <w:sz w:val="26"/>
          <w:szCs w:val="26"/>
        </w:rPr>
        <w:t>(nếu có)</w:t>
      </w:r>
      <w:r w:rsidRPr="00B4141A">
        <w:rPr>
          <w:color w:val="000000" w:themeColor="text1"/>
          <w:sz w:val="26"/>
          <w:szCs w:val="26"/>
        </w:rPr>
        <w:t>.</w:t>
      </w:r>
    </w:p>
    <w:p w14:paraId="04E8830E"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rPr>
        <w:t xml:space="preserve">1.2. Những nhân tố ảnh hưởng đến hoạt động kinh doanh của Tổ chức </w:t>
      </w:r>
      <w:r w:rsidRPr="00B4141A">
        <w:rPr>
          <w:color w:val="000000" w:themeColor="text1"/>
          <w:sz w:val="26"/>
          <w:szCs w:val="26"/>
          <w:lang w:val="vi-VN"/>
        </w:rPr>
        <w:t xml:space="preserve">đăng ký niêm yết </w:t>
      </w:r>
    </w:p>
    <w:p w14:paraId="66F855FF" w14:textId="77777777" w:rsidR="0085378B" w:rsidRPr="00B4141A" w:rsidRDefault="0085378B" w:rsidP="0085378B">
      <w:pPr>
        <w:spacing w:before="120"/>
        <w:jc w:val="both"/>
        <w:rPr>
          <w:i/>
          <w:color w:val="000000" w:themeColor="text1"/>
          <w:sz w:val="26"/>
          <w:szCs w:val="26"/>
          <w:lang w:val="vi-VN"/>
        </w:rPr>
      </w:pPr>
      <w:r w:rsidRPr="00B4141A">
        <w:rPr>
          <w:color w:val="000000" w:themeColor="text1"/>
          <w:sz w:val="26"/>
          <w:szCs w:val="26"/>
          <w:lang w:val="vi-VN"/>
        </w:rPr>
        <w:t xml:space="preserve">- Những nhân tố chính tác động đến tình hình hoạt động kinh doanh của Tổ chức đăng ký niêm yết trong năm báo cáo </w:t>
      </w:r>
      <w:r w:rsidRPr="00B4141A">
        <w:rPr>
          <w:i/>
          <w:color w:val="000000" w:themeColor="text1"/>
          <w:sz w:val="26"/>
          <w:szCs w:val="26"/>
          <w:lang w:val="vi-VN"/>
        </w:rPr>
        <w:t>(nêu những sự kiện bất thường (nếu có); trường hợp tình hình hoạt động kinh doanh biến động lớn, phân tích nguyên nhân).</w:t>
      </w:r>
    </w:p>
    <w:p w14:paraId="60081464" w14:textId="77777777" w:rsidR="0085378B" w:rsidRPr="00B4141A" w:rsidRDefault="0085378B" w:rsidP="0085378B">
      <w:pPr>
        <w:spacing w:before="120"/>
        <w:jc w:val="both"/>
        <w:rPr>
          <w:color w:val="000000" w:themeColor="text1"/>
          <w:sz w:val="26"/>
          <w:szCs w:val="26"/>
          <w:lang w:val="vi-VN"/>
        </w:rPr>
      </w:pPr>
      <w:r w:rsidRPr="00B4141A">
        <w:rPr>
          <w:color w:val="000000" w:themeColor="text1"/>
          <w:sz w:val="26"/>
          <w:szCs w:val="26"/>
          <w:lang w:val="vi-VN"/>
        </w:rPr>
        <w:t>- Những biến động lớn có thể ảnh hưởng tới kết quả hoạt động kinh doanh của Tổ chức đăng ký niêm yết kể từ thời điểm kết thúc năm tài chính gần nhất, trường hợp không có cần nêu rõ.</w:t>
      </w:r>
    </w:p>
    <w:p w14:paraId="31032ABA" w14:textId="77777777" w:rsidR="0085378B" w:rsidRPr="00B4141A" w:rsidRDefault="0085378B" w:rsidP="0085378B">
      <w:pPr>
        <w:spacing w:before="120"/>
        <w:jc w:val="both"/>
        <w:rPr>
          <w:b/>
          <w:color w:val="000000" w:themeColor="text1"/>
          <w:sz w:val="26"/>
          <w:szCs w:val="26"/>
        </w:rPr>
      </w:pPr>
      <w:r w:rsidRPr="00B4141A">
        <w:rPr>
          <w:b/>
          <w:color w:val="000000" w:themeColor="text1"/>
          <w:sz w:val="26"/>
          <w:szCs w:val="26"/>
        </w:rPr>
        <w:t>2. Tình hình tài chính</w:t>
      </w:r>
    </w:p>
    <w:p w14:paraId="618AF8B6" w14:textId="77777777" w:rsidR="0085378B" w:rsidRPr="00B4141A" w:rsidRDefault="0085378B" w:rsidP="0085378B">
      <w:pPr>
        <w:spacing w:before="120"/>
        <w:jc w:val="both"/>
        <w:rPr>
          <w:i/>
          <w:color w:val="000000" w:themeColor="text1"/>
          <w:sz w:val="26"/>
          <w:szCs w:val="26"/>
        </w:rPr>
      </w:pPr>
      <w:r w:rsidRPr="00B4141A">
        <w:rPr>
          <w:i/>
          <w:color w:val="000000" w:themeColor="text1"/>
          <w:sz w:val="26"/>
          <w:szCs w:val="26"/>
        </w:rPr>
        <w:t xml:space="preserve">(Tổ chức </w:t>
      </w:r>
      <w:r w:rsidRPr="00B4141A">
        <w:rPr>
          <w:i/>
          <w:color w:val="000000" w:themeColor="text1"/>
          <w:sz w:val="26"/>
          <w:szCs w:val="26"/>
          <w:lang w:val="vi-VN"/>
        </w:rPr>
        <w:t xml:space="preserve">đăng ký niêm yết </w:t>
      </w:r>
      <w:r w:rsidRPr="00B4141A">
        <w:rPr>
          <w:i/>
          <w:color w:val="000000" w:themeColor="text1"/>
          <w:sz w:val="26"/>
          <w:szCs w:val="26"/>
        </w:rPr>
        <w:t>nêu các chỉ tiêu để làm rõ về tình hình tài chính căn cứ theo đặc điểm ngành hoạt động)</w:t>
      </w:r>
    </w:p>
    <w:p w14:paraId="2B744179" w14:textId="77777777" w:rsidR="0085378B" w:rsidRPr="00B4141A" w:rsidRDefault="0085378B" w:rsidP="0085378B">
      <w:pPr>
        <w:spacing w:before="120"/>
        <w:jc w:val="both"/>
        <w:rPr>
          <w:b/>
          <w:i/>
          <w:color w:val="000000" w:themeColor="text1"/>
          <w:sz w:val="26"/>
          <w:szCs w:val="26"/>
        </w:rPr>
      </w:pPr>
      <w:r w:rsidRPr="00B4141A">
        <w:rPr>
          <w:b/>
          <w:i/>
          <w:color w:val="000000" w:themeColor="text1"/>
          <w:sz w:val="26"/>
          <w:szCs w:val="26"/>
        </w:rPr>
        <w:t xml:space="preserve">2.1. Đối với Tổ chức </w:t>
      </w:r>
      <w:r w:rsidRPr="00B4141A">
        <w:rPr>
          <w:b/>
          <w:i/>
          <w:color w:val="000000" w:themeColor="text1"/>
          <w:sz w:val="26"/>
          <w:szCs w:val="26"/>
          <w:lang w:val="vi-VN"/>
        </w:rPr>
        <w:t>đăng ký niêm yết</w:t>
      </w:r>
      <w:r w:rsidRPr="00B4141A">
        <w:rPr>
          <w:i/>
          <w:color w:val="000000" w:themeColor="text1"/>
          <w:sz w:val="26"/>
          <w:szCs w:val="26"/>
          <w:lang w:val="vi-VN"/>
        </w:rPr>
        <w:t xml:space="preserve"> </w:t>
      </w:r>
      <w:r w:rsidRPr="00B4141A">
        <w:rPr>
          <w:b/>
          <w:i/>
          <w:color w:val="000000" w:themeColor="text1"/>
          <w:sz w:val="26"/>
          <w:szCs w:val="26"/>
        </w:rPr>
        <w:t>không phải là tổ chức tín dụng</w:t>
      </w:r>
    </w:p>
    <w:p w14:paraId="26009341" w14:textId="2FDB6636"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2.1.1. Các chỉ tiêu cơ bản </w:t>
      </w:r>
      <w:r w:rsidR="00F22EA2" w:rsidRPr="00B4141A">
        <w:rPr>
          <w:i/>
          <w:color w:val="000000" w:themeColor="text1"/>
          <w:sz w:val="26"/>
          <w:szCs w:val="26"/>
        </w:rPr>
        <w:t>(nêu các chỉ tiêu trong 02 năm liên tục liền trước năm đăng ký niêm yết)</w:t>
      </w:r>
      <w:r w:rsidR="00F22EA2" w:rsidRPr="00B4141A" w:rsidDel="00F22EA2">
        <w:rPr>
          <w:i/>
          <w:color w:val="000000" w:themeColor="text1"/>
          <w:sz w:val="26"/>
          <w:szCs w:val="26"/>
        </w:rPr>
        <w:t xml:space="preserve"> </w:t>
      </w:r>
    </w:p>
    <w:p w14:paraId="7F1DE559"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Tình hình công nợ </w:t>
      </w:r>
      <w:r w:rsidRPr="00B4141A">
        <w:rPr>
          <w:i/>
          <w:color w:val="000000" w:themeColor="text1"/>
          <w:sz w:val="26"/>
          <w:szCs w:val="26"/>
        </w:rPr>
        <w:t>(tổng số nợ phải thu, tổng số nợ phải trả)</w:t>
      </w:r>
      <w:r w:rsidRPr="00B4141A">
        <w:rPr>
          <w:color w:val="000000" w:themeColor="text1"/>
          <w:sz w:val="26"/>
          <w:szCs w:val="26"/>
        </w:rPr>
        <w:t>;</w:t>
      </w:r>
    </w:p>
    <w:p w14:paraId="38F48523"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Các khoản phải thu, trường hợp có các khoản phải thu quá hạn, nêu giá trị, thời gian quá hạn, nguyên nhân, đánh giá khả năng thu hồi;</w:t>
      </w:r>
    </w:p>
    <w:p w14:paraId="17A468A8"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Các khoản phải trả:</w:t>
      </w:r>
    </w:p>
    <w:p w14:paraId="194FBFD0"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Nợ ngắn hạn, nợ dài hạn;</w:t>
      </w:r>
    </w:p>
    <w:p w14:paraId="237E4CAE"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Tình hình thanh toán các khoản nợ:</w:t>
      </w:r>
    </w:p>
    <w:p w14:paraId="3F5078F1"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Có thanh toán, đầy đủ, đúng hạn lãi và gốc không;</w:t>
      </w:r>
    </w:p>
    <w:p w14:paraId="0D3C853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Trường hợp quá hạn, nêu giá trị, thời gian quá hạn, nguyên nhân, đánh giá khả năng thanh toán;</w:t>
      </w:r>
    </w:p>
    <w:p w14:paraId="65CED296"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lastRenderedPageBreak/>
        <w:t xml:space="preserve">• Trường hợp vi phạm các điều khoản khác trong hợp đồng/cam kết, nêu thông tin cụ thể, nguyên nhân và giải pháp khắc phục </w:t>
      </w:r>
      <w:r w:rsidRPr="00B4141A">
        <w:rPr>
          <w:i/>
          <w:color w:val="000000" w:themeColor="text1"/>
          <w:sz w:val="26"/>
          <w:szCs w:val="26"/>
        </w:rPr>
        <w:t>(bao gồm các vi phạm của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và công ty con, nếu có).</w:t>
      </w:r>
    </w:p>
    <w:p w14:paraId="4A71B542" w14:textId="77777777"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 Trái phiếu chưa đáo hạn </w:t>
      </w:r>
      <w:r w:rsidRPr="00B4141A">
        <w:rPr>
          <w:i/>
          <w:color w:val="000000" w:themeColor="text1"/>
          <w:sz w:val="26"/>
          <w:szCs w:val="26"/>
        </w:rPr>
        <w:t>(nêu thông tin trái phiếu theo từng đợt phát hành bao gồm giá trị, lãi suất, thời điểm phát hành, kỳ hạn, thời hạn chuyển đổi, các điều khoản quan trọng khác, nếu có).</w:t>
      </w:r>
    </w:p>
    <w:p w14:paraId="07438CFB"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Các khoản phải nộp theo luật định </w:t>
      </w:r>
      <w:r w:rsidRPr="00B4141A">
        <w:rPr>
          <w:i/>
          <w:color w:val="000000" w:themeColor="text1"/>
          <w:sz w:val="26"/>
          <w:szCs w:val="26"/>
        </w:rPr>
        <w:t>(nêu giá trị, việc tuân thủ theo quy định pháp luật)</w:t>
      </w:r>
      <w:r w:rsidRPr="00B4141A">
        <w:rPr>
          <w:color w:val="000000" w:themeColor="text1"/>
          <w:sz w:val="26"/>
          <w:szCs w:val="26"/>
        </w:rPr>
        <w:t>;</w:t>
      </w:r>
    </w:p>
    <w:p w14:paraId="45843128"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Trích lập các quỹ </w:t>
      </w:r>
      <w:r w:rsidRPr="00B4141A">
        <w:rPr>
          <w:i/>
          <w:color w:val="000000" w:themeColor="text1"/>
          <w:sz w:val="26"/>
          <w:szCs w:val="26"/>
        </w:rPr>
        <w:t>(nêu giá trị, việc tuân thủ theo quy định pháp luật và Điều lệ công ty)</w:t>
      </w:r>
      <w:r w:rsidRPr="00B4141A">
        <w:rPr>
          <w:color w:val="000000" w:themeColor="text1"/>
          <w:sz w:val="26"/>
          <w:szCs w:val="26"/>
        </w:rPr>
        <w:t>;</w:t>
      </w:r>
    </w:p>
    <w:p w14:paraId="7B5E994E"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Những biến động lớn có thể ảnh hưởng tới tình hình tài chính của Tổ chức đăng</w:t>
      </w:r>
      <w:r w:rsidRPr="00B4141A">
        <w:rPr>
          <w:color w:val="000000" w:themeColor="text1"/>
          <w:sz w:val="26"/>
          <w:szCs w:val="26"/>
          <w:lang w:val="vi-VN"/>
        </w:rPr>
        <w:t xml:space="preserve"> ký niêm yết</w:t>
      </w:r>
      <w:r w:rsidRPr="00B4141A">
        <w:rPr>
          <w:color w:val="000000" w:themeColor="text1"/>
          <w:sz w:val="26"/>
          <w:szCs w:val="26"/>
        </w:rPr>
        <w:t xml:space="preserve"> kể từ thời điểm kết thúc năm tài chính gần nhất, trường hợp không có cần nêu rõ.</w:t>
      </w:r>
    </w:p>
    <w:p w14:paraId="3D1E8A33" w14:textId="0EED02FB" w:rsidR="00A74703" w:rsidRPr="00B4141A" w:rsidRDefault="0085378B" w:rsidP="0085378B">
      <w:pPr>
        <w:spacing w:before="120"/>
        <w:jc w:val="both"/>
        <w:rPr>
          <w:i/>
          <w:color w:val="000000" w:themeColor="text1"/>
          <w:sz w:val="26"/>
          <w:szCs w:val="26"/>
        </w:rPr>
      </w:pPr>
      <w:r w:rsidRPr="00B4141A">
        <w:rPr>
          <w:color w:val="000000" w:themeColor="text1"/>
          <w:sz w:val="26"/>
          <w:szCs w:val="26"/>
        </w:rPr>
        <w:t xml:space="preserve">2.1.2. Các chỉ tiêu tài chính chủ yếu </w:t>
      </w:r>
      <w:r w:rsidRPr="00B4141A">
        <w:rPr>
          <w:i/>
          <w:color w:val="000000" w:themeColor="text1"/>
          <w:sz w:val="26"/>
          <w:szCs w:val="26"/>
        </w:rPr>
        <w:t>(Trường hợp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là công ty mẹ, nêu các chỉ tiêu tài chính của công ty mẹ và hợp nhất</w:t>
      </w:r>
      <w:bookmarkStart w:id="39" w:name="_Hlk196399342"/>
      <w:r w:rsidRPr="00B4141A">
        <w:rPr>
          <w:i/>
          <w:color w:val="000000" w:themeColor="text1"/>
          <w:sz w:val="26"/>
          <w:szCs w:val="26"/>
        </w:rPr>
        <w:t>, trường hợp tổ chức đăng ký niêm yết là đơn vị kế toán cấp trên</w:t>
      </w:r>
      <w:r w:rsidRPr="00B4141A">
        <w:rPr>
          <w:i/>
          <w:sz w:val="26"/>
          <w:szCs w:val="26"/>
        </w:rPr>
        <w:t xml:space="preserve"> có đơn vị trực thuộc không có tư cách pháp nhân, các chỉ tiêu tài chính dựa trên báo cáo tài chính tổng hợp</w:t>
      </w:r>
      <w:bookmarkEnd w:id="39"/>
      <w:r w:rsidRPr="00B4141A">
        <w:rPr>
          <w: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85378B" w:rsidRPr="00B4141A" w14:paraId="4CF0171E" w14:textId="77777777" w:rsidTr="00FC71C6">
        <w:tc>
          <w:tcPr>
            <w:tcW w:w="2539" w:type="pct"/>
          </w:tcPr>
          <w:p w14:paraId="75D3EF24"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Chỉ tiêu</w:t>
            </w:r>
          </w:p>
        </w:tc>
        <w:tc>
          <w:tcPr>
            <w:tcW w:w="748" w:type="pct"/>
          </w:tcPr>
          <w:p w14:paraId="5E8A1DC1"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Năm X - 2</w:t>
            </w:r>
          </w:p>
        </w:tc>
        <w:tc>
          <w:tcPr>
            <w:tcW w:w="748" w:type="pct"/>
          </w:tcPr>
          <w:p w14:paraId="73A461AE"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Năm X - 1</w:t>
            </w:r>
          </w:p>
        </w:tc>
        <w:tc>
          <w:tcPr>
            <w:tcW w:w="966" w:type="pct"/>
          </w:tcPr>
          <w:p w14:paraId="044457FC"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Ghi chú</w:t>
            </w:r>
          </w:p>
        </w:tc>
      </w:tr>
      <w:tr w:rsidR="0085378B" w:rsidRPr="00B4141A" w14:paraId="712F01EE" w14:textId="77777777" w:rsidTr="00FC71C6">
        <w:tc>
          <w:tcPr>
            <w:tcW w:w="2539" w:type="pct"/>
          </w:tcPr>
          <w:p w14:paraId="31B3B90F" w14:textId="77777777" w:rsidR="0085378B" w:rsidRPr="00B4141A" w:rsidRDefault="0085378B" w:rsidP="00FC71C6">
            <w:pPr>
              <w:spacing w:before="120"/>
              <w:rPr>
                <w:color w:val="000000" w:themeColor="text1"/>
                <w:sz w:val="26"/>
                <w:szCs w:val="26"/>
              </w:rPr>
            </w:pPr>
            <w:r w:rsidRPr="00B4141A">
              <w:rPr>
                <w:color w:val="000000" w:themeColor="text1"/>
                <w:sz w:val="26"/>
                <w:szCs w:val="26"/>
              </w:rPr>
              <w:t>1. Khả năng thanh toán</w:t>
            </w:r>
          </w:p>
          <w:p w14:paraId="56CF4226"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thanh toán ngắn hạn:</w:t>
            </w:r>
          </w:p>
          <w:p w14:paraId="68299381"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Tài sản ngắn hạn/Nợ ngắn hạn</w:t>
            </w:r>
          </w:p>
          <w:p w14:paraId="1E0CA4B1"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thanh toán nhanh:</w:t>
            </w:r>
          </w:p>
          <w:p w14:paraId="6616D232"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(Tài sản ngắn hạn - Hàng tồn kho)/Nợ ngắn hạn</w:t>
            </w:r>
          </w:p>
        </w:tc>
        <w:tc>
          <w:tcPr>
            <w:tcW w:w="748" w:type="pct"/>
          </w:tcPr>
          <w:p w14:paraId="148AB556" w14:textId="77777777" w:rsidR="0085378B" w:rsidRPr="00B4141A" w:rsidRDefault="0085378B" w:rsidP="00FC71C6">
            <w:pPr>
              <w:spacing w:before="120"/>
              <w:rPr>
                <w:color w:val="000000" w:themeColor="text1"/>
                <w:sz w:val="26"/>
                <w:szCs w:val="26"/>
              </w:rPr>
            </w:pPr>
          </w:p>
        </w:tc>
        <w:tc>
          <w:tcPr>
            <w:tcW w:w="748" w:type="pct"/>
          </w:tcPr>
          <w:p w14:paraId="285B70AC" w14:textId="77777777" w:rsidR="0085378B" w:rsidRPr="00B4141A" w:rsidRDefault="0085378B" w:rsidP="00FC71C6">
            <w:pPr>
              <w:spacing w:before="120"/>
              <w:rPr>
                <w:color w:val="000000" w:themeColor="text1"/>
                <w:sz w:val="26"/>
                <w:szCs w:val="26"/>
              </w:rPr>
            </w:pPr>
          </w:p>
        </w:tc>
        <w:tc>
          <w:tcPr>
            <w:tcW w:w="966" w:type="pct"/>
          </w:tcPr>
          <w:p w14:paraId="56FE3473" w14:textId="77777777" w:rsidR="0085378B" w:rsidRPr="00B4141A" w:rsidRDefault="0085378B" w:rsidP="00FC71C6">
            <w:pPr>
              <w:spacing w:before="120"/>
              <w:rPr>
                <w:color w:val="000000" w:themeColor="text1"/>
                <w:sz w:val="26"/>
                <w:szCs w:val="26"/>
              </w:rPr>
            </w:pPr>
          </w:p>
        </w:tc>
      </w:tr>
      <w:tr w:rsidR="0085378B" w:rsidRPr="00B4141A" w14:paraId="1304A6BE" w14:textId="77777777" w:rsidTr="00FC71C6">
        <w:tc>
          <w:tcPr>
            <w:tcW w:w="2539" w:type="pct"/>
          </w:tcPr>
          <w:p w14:paraId="336A05B7" w14:textId="77777777" w:rsidR="0085378B" w:rsidRPr="00B4141A" w:rsidRDefault="0085378B" w:rsidP="00FC71C6">
            <w:pPr>
              <w:spacing w:before="120"/>
              <w:rPr>
                <w:color w:val="000000" w:themeColor="text1"/>
                <w:sz w:val="26"/>
                <w:szCs w:val="26"/>
              </w:rPr>
            </w:pPr>
            <w:r w:rsidRPr="00B4141A">
              <w:rPr>
                <w:color w:val="000000" w:themeColor="text1"/>
                <w:sz w:val="26"/>
                <w:szCs w:val="26"/>
              </w:rPr>
              <w:t>2. Cơ cấu vốn</w:t>
            </w:r>
          </w:p>
          <w:p w14:paraId="056A19DF"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Nợ/Tổng tài sản</w:t>
            </w:r>
          </w:p>
          <w:p w14:paraId="526F3210"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Nợ/Vốn chủ sở hữu</w:t>
            </w:r>
          </w:p>
        </w:tc>
        <w:tc>
          <w:tcPr>
            <w:tcW w:w="748" w:type="pct"/>
          </w:tcPr>
          <w:p w14:paraId="0EE0768B" w14:textId="77777777" w:rsidR="0085378B" w:rsidRPr="00B4141A" w:rsidRDefault="0085378B" w:rsidP="00FC71C6">
            <w:pPr>
              <w:spacing w:before="120"/>
              <w:rPr>
                <w:color w:val="000000" w:themeColor="text1"/>
                <w:sz w:val="26"/>
                <w:szCs w:val="26"/>
              </w:rPr>
            </w:pPr>
          </w:p>
        </w:tc>
        <w:tc>
          <w:tcPr>
            <w:tcW w:w="748" w:type="pct"/>
          </w:tcPr>
          <w:p w14:paraId="54306718" w14:textId="77777777" w:rsidR="0085378B" w:rsidRPr="00B4141A" w:rsidRDefault="0085378B" w:rsidP="00FC71C6">
            <w:pPr>
              <w:spacing w:before="120"/>
              <w:rPr>
                <w:color w:val="000000" w:themeColor="text1"/>
                <w:sz w:val="26"/>
                <w:szCs w:val="26"/>
              </w:rPr>
            </w:pPr>
          </w:p>
        </w:tc>
        <w:tc>
          <w:tcPr>
            <w:tcW w:w="966" w:type="pct"/>
          </w:tcPr>
          <w:p w14:paraId="5FEFF130" w14:textId="77777777" w:rsidR="0085378B" w:rsidRPr="00B4141A" w:rsidRDefault="0085378B" w:rsidP="00FC71C6">
            <w:pPr>
              <w:spacing w:before="120"/>
              <w:rPr>
                <w:color w:val="000000" w:themeColor="text1"/>
                <w:sz w:val="26"/>
                <w:szCs w:val="26"/>
              </w:rPr>
            </w:pPr>
          </w:p>
        </w:tc>
      </w:tr>
      <w:tr w:rsidR="0085378B" w:rsidRPr="00B4141A" w14:paraId="6524BB5D" w14:textId="77777777" w:rsidTr="00FC71C6">
        <w:tc>
          <w:tcPr>
            <w:tcW w:w="2539" w:type="pct"/>
          </w:tcPr>
          <w:p w14:paraId="347D7482" w14:textId="77777777" w:rsidR="0085378B" w:rsidRPr="00B4141A" w:rsidRDefault="0085378B" w:rsidP="00FC71C6">
            <w:pPr>
              <w:spacing w:before="120"/>
              <w:rPr>
                <w:color w:val="000000" w:themeColor="text1"/>
                <w:sz w:val="26"/>
                <w:szCs w:val="26"/>
              </w:rPr>
            </w:pPr>
            <w:r w:rsidRPr="00B4141A">
              <w:rPr>
                <w:color w:val="000000" w:themeColor="text1"/>
                <w:sz w:val="26"/>
                <w:szCs w:val="26"/>
              </w:rPr>
              <w:t>3. Năng lực hoạt động</w:t>
            </w:r>
          </w:p>
          <w:p w14:paraId="4BEB5C84" w14:textId="77777777" w:rsidR="0085378B" w:rsidRPr="00B4141A" w:rsidRDefault="0085378B" w:rsidP="00FC71C6">
            <w:pPr>
              <w:spacing w:before="120"/>
              <w:rPr>
                <w:color w:val="000000" w:themeColor="text1"/>
                <w:sz w:val="26"/>
                <w:szCs w:val="26"/>
              </w:rPr>
            </w:pPr>
            <w:r w:rsidRPr="00B4141A">
              <w:rPr>
                <w:color w:val="000000" w:themeColor="text1"/>
                <w:sz w:val="26"/>
                <w:szCs w:val="26"/>
              </w:rPr>
              <w:t>- Vòng quay tổng tài sản:</w:t>
            </w:r>
          </w:p>
          <w:p w14:paraId="1F492420"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Doanh thu thuần/Tổng tài sản bình quân</w:t>
            </w:r>
          </w:p>
          <w:p w14:paraId="53FB8FE1" w14:textId="77777777" w:rsidR="0085378B" w:rsidRPr="00B4141A" w:rsidRDefault="0085378B" w:rsidP="00FC71C6">
            <w:pPr>
              <w:spacing w:before="120"/>
              <w:rPr>
                <w:color w:val="000000" w:themeColor="text1"/>
                <w:sz w:val="26"/>
                <w:szCs w:val="26"/>
              </w:rPr>
            </w:pPr>
            <w:r w:rsidRPr="00B4141A">
              <w:rPr>
                <w:color w:val="000000" w:themeColor="text1"/>
                <w:sz w:val="26"/>
                <w:szCs w:val="26"/>
              </w:rPr>
              <w:t>- Vòng quay vốn lưu động:</w:t>
            </w:r>
          </w:p>
          <w:p w14:paraId="74CB83AD"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Doanh thu thuần/Tổng tài sản ngắn hạn bình quân</w:t>
            </w:r>
          </w:p>
          <w:p w14:paraId="3E8774FD" w14:textId="77777777" w:rsidR="0085378B" w:rsidRPr="00B4141A" w:rsidRDefault="0085378B" w:rsidP="00FC71C6">
            <w:pPr>
              <w:spacing w:before="120"/>
              <w:rPr>
                <w:color w:val="000000" w:themeColor="text1"/>
                <w:sz w:val="26"/>
                <w:szCs w:val="26"/>
              </w:rPr>
            </w:pPr>
            <w:r w:rsidRPr="00B4141A">
              <w:rPr>
                <w:color w:val="000000" w:themeColor="text1"/>
                <w:sz w:val="26"/>
                <w:szCs w:val="26"/>
              </w:rPr>
              <w:t>- Vòng quay hàng tồn kho:</w:t>
            </w:r>
          </w:p>
          <w:p w14:paraId="6D9FF289"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Giá vốn hàng bán/Hàng tồn kho bình quân</w:t>
            </w:r>
          </w:p>
        </w:tc>
        <w:tc>
          <w:tcPr>
            <w:tcW w:w="748" w:type="pct"/>
          </w:tcPr>
          <w:p w14:paraId="2C286FCD" w14:textId="77777777" w:rsidR="0085378B" w:rsidRPr="00B4141A" w:rsidRDefault="0085378B" w:rsidP="00FC71C6">
            <w:pPr>
              <w:spacing w:before="120"/>
              <w:rPr>
                <w:color w:val="000000" w:themeColor="text1"/>
                <w:sz w:val="26"/>
                <w:szCs w:val="26"/>
              </w:rPr>
            </w:pPr>
          </w:p>
        </w:tc>
        <w:tc>
          <w:tcPr>
            <w:tcW w:w="748" w:type="pct"/>
          </w:tcPr>
          <w:p w14:paraId="2655D308" w14:textId="77777777" w:rsidR="0085378B" w:rsidRPr="00B4141A" w:rsidRDefault="0085378B" w:rsidP="00FC71C6">
            <w:pPr>
              <w:spacing w:before="120"/>
              <w:rPr>
                <w:color w:val="000000" w:themeColor="text1"/>
                <w:sz w:val="26"/>
                <w:szCs w:val="26"/>
              </w:rPr>
            </w:pPr>
          </w:p>
        </w:tc>
        <w:tc>
          <w:tcPr>
            <w:tcW w:w="966" w:type="pct"/>
          </w:tcPr>
          <w:p w14:paraId="458D9F4A" w14:textId="77777777" w:rsidR="0085378B" w:rsidRPr="00B4141A" w:rsidRDefault="0085378B" w:rsidP="00FC71C6">
            <w:pPr>
              <w:spacing w:before="120"/>
              <w:rPr>
                <w:color w:val="000000" w:themeColor="text1"/>
                <w:sz w:val="26"/>
                <w:szCs w:val="26"/>
              </w:rPr>
            </w:pPr>
          </w:p>
        </w:tc>
      </w:tr>
      <w:tr w:rsidR="0085378B" w:rsidRPr="00B4141A" w14:paraId="45FBD50F" w14:textId="77777777" w:rsidTr="00FC71C6">
        <w:tc>
          <w:tcPr>
            <w:tcW w:w="2539" w:type="pct"/>
          </w:tcPr>
          <w:p w14:paraId="4D34C4B0" w14:textId="77777777" w:rsidR="0085378B" w:rsidRPr="00B4141A" w:rsidRDefault="0085378B" w:rsidP="00FC71C6">
            <w:pPr>
              <w:spacing w:before="120"/>
              <w:rPr>
                <w:color w:val="000000" w:themeColor="text1"/>
                <w:sz w:val="26"/>
                <w:szCs w:val="26"/>
              </w:rPr>
            </w:pPr>
            <w:r w:rsidRPr="00B4141A">
              <w:rPr>
                <w:color w:val="000000" w:themeColor="text1"/>
                <w:sz w:val="26"/>
                <w:szCs w:val="26"/>
              </w:rPr>
              <w:t>4. Khả năng sinh lời</w:t>
            </w:r>
          </w:p>
          <w:p w14:paraId="7C6A6EF9"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suất lợi nhuận trên doanh thu (ROS):</w:t>
            </w:r>
          </w:p>
          <w:p w14:paraId="1A303AE6"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lastRenderedPageBreak/>
              <w:t>Lợi nhuận sau thuế/Doanh thu thuần</w:t>
            </w:r>
          </w:p>
          <w:p w14:paraId="47504785"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lợi nhuận sau thuế trên vốn kinh doanh (ROA)</w:t>
            </w:r>
          </w:p>
          <w:p w14:paraId="6DD49B78"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Lợi nhuận sau thuế/Tổng tài sản bình quân</w:t>
            </w:r>
          </w:p>
          <w:p w14:paraId="105D48DA"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lợi nhuận sau thuế trên vốn chủ sở hữu (ROE)</w:t>
            </w:r>
          </w:p>
          <w:p w14:paraId="65C08937"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Lợi nhuận sau thuế/Vốn chủ sở hữu bình quân</w:t>
            </w:r>
          </w:p>
          <w:p w14:paraId="265D01C3"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Thu nhập trên cổ phần (EPS)</w:t>
            </w:r>
          </w:p>
        </w:tc>
        <w:tc>
          <w:tcPr>
            <w:tcW w:w="748" w:type="pct"/>
          </w:tcPr>
          <w:p w14:paraId="59195634" w14:textId="77777777" w:rsidR="0085378B" w:rsidRPr="00B4141A" w:rsidRDefault="0085378B" w:rsidP="00FC71C6">
            <w:pPr>
              <w:spacing w:before="120"/>
              <w:rPr>
                <w:color w:val="000000" w:themeColor="text1"/>
                <w:sz w:val="26"/>
                <w:szCs w:val="26"/>
              </w:rPr>
            </w:pPr>
          </w:p>
        </w:tc>
        <w:tc>
          <w:tcPr>
            <w:tcW w:w="748" w:type="pct"/>
          </w:tcPr>
          <w:p w14:paraId="3C0CE3DB" w14:textId="77777777" w:rsidR="0085378B" w:rsidRPr="00B4141A" w:rsidRDefault="0085378B" w:rsidP="00FC71C6">
            <w:pPr>
              <w:spacing w:before="120"/>
              <w:rPr>
                <w:color w:val="000000" w:themeColor="text1"/>
                <w:sz w:val="26"/>
                <w:szCs w:val="26"/>
              </w:rPr>
            </w:pPr>
          </w:p>
        </w:tc>
        <w:tc>
          <w:tcPr>
            <w:tcW w:w="966" w:type="pct"/>
          </w:tcPr>
          <w:p w14:paraId="558E0FAA" w14:textId="77777777" w:rsidR="0085378B" w:rsidRPr="00B4141A" w:rsidRDefault="0085378B" w:rsidP="00FC71C6">
            <w:pPr>
              <w:spacing w:before="120"/>
              <w:rPr>
                <w:color w:val="000000" w:themeColor="text1"/>
                <w:sz w:val="26"/>
                <w:szCs w:val="26"/>
              </w:rPr>
            </w:pPr>
          </w:p>
        </w:tc>
      </w:tr>
    </w:tbl>
    <w:p w14:paraId="6929744B" w14:textId="77777777" w:rsidR="0085378B" w:rsidRPr="00B4141A" w:rsidRDefault="0085378B" w:rsidP="0085378B">
      <w:pPr>
        <w:spacing w:before="120"/>
        <w:jc w:val="both"/>
        <w:rPr>
          <w:b/>
          <w:i/>
          <w:color w:val="000000" w:themeColor="text1"/>
          <w:sz w:val="26"/>
          <w:szCs w:val="26"/>
        </w:rPr>
      </w:pPr>
      <w:r w:rsidRPr="00B4141A">
        <w:rPr>
          <w:b/>
          <w:i/>
          <w:color w:val="000000" w:themeColor="text1"/>
          <w:sz w:val="26"/>
          <w:szCs w:val="26"/>
        </w:rPr>
        <w:t xml:space="preserve">2.2. Đối với Tổ chức </w:t>
      </w:r>
      <w:r w:rsidRPr="00B4141A">
        <w:rPr>
          <w:b/>
          <w:i/>
          <w:color w:val="000000" w:themeColor="text1"/>
          <w:sz w:val="26"/>
          <w:szCs w:val="26"/>
          <w:lang w:val="vi-VN"/>
        </w:rPr>
        <w:t>đăng ký niêm yết</w:t>
      </w:r>
      <w:r w:rsidRPr="00B4141A">
        <w:rPr>
          <w:b/>
          <w:i/>
          <w:color w:val="000000" w:themeColor="text1"/>
          <w:sz w:val="26"/>
          <w:szCs w:val="26"/>
        </w:rPr>
        <w:t xml:space="preserve"> là tổ chức tín dụng</w:t>
      </w:r>
    </w:p>
    <w:p w14:paraId="765F44E6"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2.2.1. Các chỉ tiêu cơ bản </w:t>
      </w:r>
      <w:r w:rsidRPr="00B4141A">
        <w:rPr>
          <w:i/>
          <w:color w:val="000000" w:themeColor="text1"/>
          <w:sz w:val="26"/>
          <w:szCs w:val="26"/>
        </w:rPr>
        <w:t>(trong</w:t>
      </w:r>
      <w:r w:rsidRPr="00B4141A">
        <w:rPr>
          <w:i/>
          <w:color w:val="000000" w:themeColor="text1"/>
          <w:sz w:val="26"/>
          <w:szCs w:val="26"/>
          <w:lang w:val="vi-VN"/>
        </w:rPr>
        <w:t xml:space="preserve"> năm gần nhất</w:t>
      </w:r>
      <w:r w:rsidRPr="00B4141A">
        <w:rPr>
          <w:i/>
          <w:color w:val="000000" w:themeColor="text1"/>
          <w:sz w:val="26"/>
          <w:szCs w:val="26"/>
        </w:rPr>
        <w:t>)</w:t>
      </w:r>
    </w:p>
    <w:p w14:paraId="3FE31BB9"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Tình hình công nợ </w:t>
      </w:r>
      <w:r w:rsidRPr="00B4141A">
        <w:rPr>
          <w:i/>
          <w:color w:val="000000" w:themeColor="text1"/>
          <w:sz w:val="26"/>
          <w:szCs w:val="26"/>
        </w:rPr>
        <w:t>(tổng số nợ phải thu, tổng số nợ phải trả)</w:t>
      </w:r>
      <w:r w:rsidRPr="00B4141A">
        <w:rPr>
          <w:color w:val="000000" w:themeColor="text1"/>
          <w:sz w:val="26"/>
          <w:szCs w:val="26"/>
        </w:rPr>
        <w:t>;</w:t>
      </w:r>
    </w:p>
    <w:p w14:paraId="06AB5EE7"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Trái phiếu chưa đáo hạn </w:t>
      </w:r>
      <w:r w:rsidRPr="00B4141A">
        <w:rPr>
          <w:i/>
          <w:color w:val="000000" w:themeColor="text1"/>
          <w:sz w:val="26"/>
          <w:szCs w:val="26"/>
        </w:rPr>
        <w:t>(nêu thông tin trái phiếu theo từng đợt phát hành bao gồm giá trị, lãi suất, thời điểm phát hành, kỳ hạn, thời hạn chuyển đổi, các điều khoản quan trọng khác, nếu có)</w:t>
      </w:r>
      <w:r w:rsidRPr="00B4141A">
        <w:rPr>
          <w:color w:val="000000" w:themeColor="text1"/>
          <w:sz w:val="26"/>
          <w:szCs w:val="26"/>
        </w:rPr>
        <w:t>;</w:t>
      </w:r>
    </w:p>
    <w:p w14:paraId="77647D76"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Các khoản phải nộp theo luật định </w:t>
      </w:r>
      <w:r w:rsidRPr="00B4141A">
        <w:rPr>
          <w:i/>
          <w:color w:val="000000" w:themeColor="text1"/>
          <w:sz w:val="26"/>
          <w:szCs w:val="26"/>
        </w:rPr>
        <w:t>(nêu giá trị, việc tuân thủ theo quy định pháp luật)</w:t>
      </w:r>
      <w:r w:rsidRPr="00B4141A">
        <w:rPr>
          <w:color w:val="000000" w:themeColor="text1"/>
          <w:sz w:val="26"/>
          <w:szCs w:val="26"/>
        </w:rPr>
        <w:t>;</w:t>
      </w:r>
    </w:p>
    <w:p w14:paraId="652E04E3"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Trích lập các quỹ </w:t>
      </w:r>
      <w:r w:rsidRPr="00B4141A">
        <w:rPr>
          <w:i/>
          <w:color w:val="000000" w:themeColor="text1"/>
          <w:sz w:val="26"/>
          <w:szCs w:val="26"/>
        </w:rPr>
        <w:t>(nêu giá trị, việc tuân thủ theo quy định pháp luật và Điều lệ công ty)</w:t>
      </w:r>
      <w:r w:rsidRPr="00B4141A">
        <w:rPr>
          <w:color w:val="000000" w:themeColor="text1"/>
          <w:sz w:val="26"/>
          <w:szCs w:val="26"/>
        </w:rPr>
        <w:t>;</w:t>
      </w:r>
    </w:p>
    <w:p w14:paraId="317E5D65"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Những biến động lớn có thể ảnh hưởng tới tình hình tài chính của Tổ chức </w:t>
      </w:r>
      <w:r w:rsidRPr="00B4141A">
        <w:rPr>
          <w:color w:val="000000" w:themeColor="text1"/>
          <w:sz w:val="26"/>
          <w:szCs w:val="26"/>
          <w:lang w:val="vi-VN"/>
        </w:rPr>
        <w:t>đăng ký niêm yết</w:t>
      </w:r>
      <w:r w:rsidRPr="00B4141A">
        <w:rPr>
          <w:color w:val="000000" w:themeColor="text1"/>
          <w:sz w:val="26"/>
          <w:szCs w:val="26"/>
        </w:rPr>
        <w:t xml:space="preserve"> kể từ thời điểm kết thúc năm tài chính gần nhất, trường hợp không có cần nêu rõ.</w:t>
      </w:r>
    </w:p>
    <w:p w14:paraId="57D1B8DE" w14:textId="5BAAA912" w:rsidR="0085378B" w:rsidRPr="00B4141A" w:rsidRDefault="0085378B" w:rsidP="0085378B">
      <w:pPr>
        <w:spacing w:before="120"/>
        <w:jc w:val="both"/>
        <w:rPr>
          <w:i/>
          <w:color w:val="000000" w:themeColor="text1"/>
          <w:sz w:val="26"/>
          <w:szCs w:val="26"/>
        </w:rPr>
      </w:pPr>
      <w:r w:rsidRPr="00B4141A">
        <w:rPr>
          <w:color w:val="000000" w:themeColor="text1"/>
          <w:sz w:val="26"/>
          <w:szCs w:val="26"/>
        </w:rPr>
        <w:t xml:space="preserve">2.2.2. Các chỉ tiêu tài chính chủ yếu </w:t>
      </w:r>
      <w:r w:rsidRPr="00B4141A">
        <w:rPr>
          <w:i/>
          <w:color w:val="000000" w:themeColor="text1"/>
          <w:sz w:val="26"/>
          <w:szCs w:val="26"/>
        </w:rPr>
        <w:t xml:space="preserve">(Trường hợp Tổ chức </w:t>
      </w:r>
      <w:r w:rsidRPr="00B4141A">
        <w:rPr>
          <w:i/>
          <w:color w:val="000000" w:themeColor="text1"/>
          <w:sz w:val="26"/>
          <w:szCs w:val="26"/>
          <w:lang w:val="vi-VN"/>
        </w:rPr>
        <w:t>đăng ký niêm yết</w:t>
      </w:r>
      <w:r w:rsidRPr="00B4141A">
        <w:rPr>
          <w:i/>
          <w:color w:val="000000" w:themeColor="text1"/>
          <w:sz w:val="26"/>
          <w:szCs w:val="26"/>
        </w:rPr>
        <w:t xml:space="preserve"> là công ty mẹ, nêu các chỉ tiêu tài chính của công ty mẹ và hợp nhất, trường hợp tổ chức đăng ký niêm yết là đơn vị kế toán cấp trên</w:t>
      </w:r>
      <w:r w:rsidRPr="00B4141A">
        <w:rPr>
          <w:i/>
          <w:sz w:val="26"/>
          <w:szCs w:val="26"/>
        </w:rPr>
        <w:t xml:space="preserve"> có đơn vị trực thuộc không có tư cách pháp nhân, các chỉ tiêu tài chính dựa trên báo cáo tài chính tổng hợp</w:t>
      </w:r>
      <w:r w:rsidRPr="00B4141A">
        <w:rPr>
          <w: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85378B" w:rsidRPr="00B4141A" w14:paraId="368D88E0" w14:textId="77777777" w:rsidTr="00FC71C6">
        <w:tc>
          <w:tcPr>
            <w:tcW w:w="2539" w:type="pct"/>
          </w:tcPr>
          <w:p w14:paraId="23ADF9F0"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Chỉ tiêu</w:t>
            </w:r>
          </w:p>
        </w:tc>
        <w:tc>
          <w:tcPr>
            <w:tcW w:w="748" w:type="pct"/>
          </w:tcPr>
          <w:p w14:paraId="645A2522"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Năm X-2</w:t>
            </w:r>
          </w:p>
        </w:tc>
        <w:tc>
          <w:tcPr>
            <w:tcW w:w="748" w:type="pct"/>
          </w:tcPr>
          <w:p w14:paraId="714F64FC"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Năm X-1</w:t>
            </w:r>
          </w:p>
        </w:tc>
        <w:tc>
          <w:tcPr>
            <w:tcW w:w="966" w:type="pct"/>
          </w:tcPr>
          <w:p w14:paraId="0DE21D5F"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Ghi chú</w:t>
            </w:r>
          </w:p>
        </w:tc>
      </w:tr>
      <w:tr w:rsidR="0085378B" w:rsidRPr="00B4141A" w14:paraId="4362E395" w14:textId="77777777" w:rsidTr="00FC71C6">
        <w:tc>
          <w:tcPr>
            <w:tcW w:w="2539" w:type="pct"/>
          </w:tcPr>
          <w:p w14:paraId="6EC8B82A" w14:textId="77777777" w:rsidR="0085378B" w:rsidRPr="00B4141A" w:rsidRDefault="0085378B" w:rsidP="00FC71C6">
            <w:pPr>
              <w:spacing w:before="120"/>
              <w:rPr>
                <w:color w:val="000000" w:themeColor="text1"/>
                <w:sz w:val="26"/>
                <w:szCs w:val="26"/>
              </w:rPr>
            </w:pPr>
            <w:r w:rsidRPr="00B4141A">
              <w:rPr>
                <w:color w:val="000000" w:themeColor="text1"/>
                <w:sz w:val="26"/>
                <w:szCs w:val="26"/>
              </w:rPr>
              <w:t>1. Chỉ tiêu về vốn</w:t>
            </w:r>
          </w:p>
          <w:p w14:paraId="254E0557" w14:textId="77777777" w:rsidR="0085378B" w:rsidRPr="00B4141A" w:rsidRDefault="0085378B" w:rsidP="00FC71C6">
            <w:pPr>
              <w:spacing w:before="120"/>
              <w:rPr>
                <w:color w:val="000000" w:themeColor="text1"/>
                <w:sz w:val="26"/>
                <w:szCs w:val="26"/>
              </w:rPr>
            </w:pPr>
            <w:r w:rsidRPr="00B4141A">
              <w:rPr>
                <w:color w:val="000000" w:themeColor="text1"/>
                <w:sz w:val="26"/>
                <w:szCs w:val="26"/>
              </w:rPr>
              <w:t>- Vốn điều lệ</w:t>
            </w:r>
          </w:p>
          <w:p w14:paraId="3D2FAB9A" w14:textId="77777777" w:rsidR="0085378B" w:rsidRPr="00B4141A" w:rsidRDefault="0085378B" w:rsidP="00FC71C6">
            <w:pPr>
              <w:spacing w:before="120"/>
              <w:rPr>
                <w:color w:val="000000" w:themeColor="text1"/>
                <w:sz w:val="26"/>
                <w:szCs w:val="26"/>
              </w:rPr>
            </w:pPr>
            <w:r w:rsidRPr="00B4141A">
              <w:rPr>
                <w:color w:val="000000" w:themeColor="text1"/>
                <w:sz w:val="26"/>
                <w:szCs w:val="26"/>
              </w:rPr>
              <w:t>- Vốn tự có</w:t>
            </w:r>
          </w:p>
          <w:p w14:paraId="68D71A58"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an toàn vốn</w:t>
            </w:r>
          </w:p>
        </w:tc>
        <w:tc>
          <w:tcPr>
            <w:tcW w:w="748" w:type="pct"/>
          </w:tcPr>
          <w:p w14:paraId="1F1A9549" w14:textId="77777777" w:rsidR="0085378B" w:rsidRPr="00B4141A" w:rsidRDefault="0085378B" w:rsidP="00FC71C6">
            <w:pPr>
              <w:spacing w:before="120"/>
              <w:rPr>
                <w:color w:val="000000" w:themeColor="text1"/>
                <w:sz w:val="26"/>
                <w:szCs w:val="26"/>
              </w:rPr>
            </w:pPr>
          </w:p>
        </w:tc>
        <w:tc>
          <w:tcPr>
            <w:tcW w:w="748" w:type="pct"/>
          </w:tcPr>
          <w:p w14:paraId="59DDD9E6" w14:textId="77777777" w:rsidR="0085378B" w:rsidRPr="00B4141A" w:rsidRDefault="0085378B" w:rsidP="00FC71C6">
            <w:pPr>
              <w:spacing w:before="120"/>
              <w:rPr>
                <w:color w:val="000000" w:themeColor="text1"/>
                <w:sz w:val="26"/>
                <w:szCs w:val="26"/>
              </w:rPr>
            </w:pPr>
          </w:p>
        </w:tc>
        <w:tc>
          <w:tcPr>
            <w:tcW w:w="966" w:type="pct"/>
          </w:tcPr>
          <w:p w14:paraId="2EFD383A" w14:textId="77777777" w:rsidR="0085378B" w:rsidRPr="00B4141A" w:rsidRDefault="0085378B" w:rsidP="00FC71C6">
            <w:pPr>
              <w:spacing w:before="120"/>
              <w:rPr>
                <w:color w:val="000000" w:themeColor="text1"/>
                <w:sz w:val="26"/>
                <w:szCs w:val="26"/>
              </w:rPr>
            </w:pPr>
          </w:p>
        </w:tc>
      </w:tr>
      <w:tr w:rsidR="0085378B" w:rsidRPr="00B4141A" w14:paraId="2DA5C300" w14:textId="77777777" w:rsidTr="00FC71C6">
        <w:tc>
          <w:tcPr>
            <w:tcW w:w="2539" w:type="pct"/>
          </w:tcPr>
          <w:p w14:paraId="43C1B527" w14:textId="77777777" w:rsidR="0085378B" w:rsidRPr="00B4141A" w:rsidRDefault="0085378B" w:rsidP="00FC71C6">
            <w:pPr>
              <w:spacing w:before="120"/>
              <w:rPr>
                <w:color w:val="000000" w:themeColor="text1"/>
                <w:sz w:val="26"/>
                <w:szCs w:val="26"/>
              </w:rPr>
            </w:pPr>
            <w:r w:rsidRPr="00B4141A">
              <w:rPr>
                <w:color w:val="000000" w:themeColor="text1"/>
                <w:sz w:val="26"/>
                <w:szCs w:val="26"/>
              </w:rPr>
              <w:t>2. Chất lượng tài sản</w:t>
            </w:r>
          </w:p>
          <w:p w14:paraId="794F73D4"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nợ quá hạn</w:t>
            </w:r>
          </w:p>
          <w:p w14:paraId="781B83F9"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nợ xấu</w:t>
            </w:r>
          </w:p>
          <w:p w14:paraId="52A2E051" w14:textId="77777777" w:rsidR="0085378B" w:rsidRPr="00B4141A" w:rsidRDefault="0085378B" w:rsidP="00FC71C6">
            <w:pPr>
              <w:spacing w:before="120"/>
              <w:rPr>
                <w:color w:val="000000" w:themeColor="text1"/>
                <w:sz w:val="26"/>
                <w:szCs w:val="26"/>
              </w:rPr>
            </w:pPr>
            <w:r w:rsidRPr="00B4141A">
              <w:rPr>
                <w:color w:val="000000" w:themeColor="text1"/>
                <w:sz w:val="26"/>
                <w:szCs w:val="26"/>
              </w:rPr>
              <w:t>- (Số dư các khoản cho vay và ứng trước khách hàng + các khoản cho vay các tổ chức tín dụng khác)/Tổng tài sản</w:t>
            </w:r>
          </w:p>
          <w:p w14:paraId="4D845CD1" w14:textId="77777777" w:rsidR="0085378B" w:rsidRPr="00B4141A" w:rsidRDefault="0085378B" w:rsidP="00FC71C6">
            <w:pPr>
              <w:spacing w:before="120"/>
              <w:rPr>
                <w:color w:val="000000" w:themeColor="text1"/>
                <w:sz w:val="26"/>
                <w:szCs w:val="26"/>
              </w:rPr>
            </w:pPr>
            <w:r w:rsidRPr="00B4141A">
              <w:rPr>
                <w:color w:val="000000" w:themeColor="text1"/>
                <w:sz w:val="26"/>
                <w:szCs w:val="26"/>
              </w:rPr>
              <w:lastRenderedPageBreak/>
              <w:t>- Tài sản có sinh lời/Tổng tài sản có nội bảng</w:t>
            </w:r>
          </w:p>
        </w:tc>
        <w:tc>
          <w:tcPr>
            <w:tcW w:w="748" w:type="pct"/>
          </w:tcPr>
          <w:p w14:paraId="69E98C26" w14:textId="77777777" w:rsidR="0085378B" w:rsidRPr="00B4141A" w:rsidRDefault="0085378B" w:rsidP="00FC71C6">
            <w:pPr>
              <w:spacing w:before="120"/>
              <w:rPr>
                <w:color w:val="000000" w:themeColor="text1"/>
                <w:sz w:val="26"/>
                <w:szCs w:val="26"/>
              </w:rPr>
            </w:pPr>
          </w:p>
        </w:tc>
        <w:tc>
          <w:tcPr>
            <w:tcW w:w="748" w:type="pct"/>
          </w:tcPr>
          <w:p w14:paraId="3FB27FEC" w14:textId="77777777" w:rsidR="0085378B" w:rsidRPr="00B4141A" w:rsidRDefault="0085378B" w:rsidP="00FC71C6">
            <w:pPr>
              <w:spacing w:before="120"/>
              <w:rPr>
                <w:color w:val="000000" w:themeColor="text1"/>
                <w:sz w:val="26"/>
                <w:szCs w:val="26"/>
              </w:rPr>
            </w:pPr>
          </w:p>
        </w:tc>
        <w:tc>
          <w:tcPr>
            <w:tcW w:w="966" w:type="pct"/>
          </w:tcPr>
          <w:p w14:paraId="3DE24CB6" w14:textId="77777777" w:rsidR="0085378B" w:rsidRPr="00B4141A" w:rsidRDefault="0085378B" w:rsidP="00FC71C6">
            <w:pPr>
              <w:spacing w:before="120"/>
              <w:rPr>
                <w:color w:val="000000" w:themeColor="text1"/>
                <w:sz w:val="26"/>
                <w:szCs w:val="26"/>
              </w:rPr>
            </w:pPr>
          </w:p>
        </w:tc>
      </w:tr>
      <w:tr w:rsidR="0085378B" w:rsidRPr="00B4141A" w14:paraId="6F261280" w14:textId="77777777" w:rsidTr="00FC71C6">
        <w:tc>
          <w:tcPr>
            <w:tcW w:w="2539" w:type="pct"/>
          </w:tcPr>
          <w:p w14:paraId="4B36AB85" w14:textId="77777777" w:rsidR="0085378B" w:rsidRPr="00B4141A" w:rsidRDefault="0085378B" w:rsidP="00FC71C6">
            <w:pPr>
              <w:spacing w:before="120"/>
              <w:rPr>
                <w:color w:val="000000" w:themeColor="text1"/>
                <w:sz w:val="26"/>
                <w:szCs w:val="26"/>
              </w:rPr>
            </w:pPr>
            <w:r w:rsidRPr="00B4141A">
              <w:rPr>
                <w:color w:val="000000" w:themeColor="text1"/>
                <w:sz w:val="26"/>
                <w:szCs w:val="26"/>
              </w:rPr>
              <w:t>3. Khả năng thanh khoản</w:t>
            </w:r>
          </w:p>
          <w:p w14:paraId="0B5EE2F7"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tài sản có tính thanh khoản cao bình quân/Tổng tài sản bình quân</w:t>
            </w:r>
          </w:p>
          <w:p w14:paraId="5235C272"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nguồn vốn ngắn hạn được sử dụng cho vay trung và dài hạn</w:t>
            </w:r>
          </w:p>
          <w:p w14:paraId="73716966"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dư nợ cho vay/Tổng tiền gửi</w:t>
            </w:r>
          </w:p>
        </w:tc>
        <w:tc>
          <w:tcPr>
            <w:tcW w:w="748" w:type="pct"/>
          </w:tcPr>
          <w:p w14:paraId="60E57406" w14:textId="77777777" w:rsidR="0085378B" w:rsidRPr="00B4141A" w:rsidRDefault="0085378B" w:rsidP="00FC71C6">
            <w:pPr>
              <w:spacing w:before="120"/>
              <w:rPr>
                <w:color w:val="000000" w:themeColor="text1"/>
                <w:sz w:val="26"/>
                <w:szCs w:val="26"/>
              </w:rPr>
            </w:pPr>
          </w:p>
        </w:tc>
        <w:tc>
          <w:tcPr>
            <w:tcW w:w="748" w:type="pct"/>
          </w:tcPr>
          <w:p w14:paraId="5DA101B0" w14:textId="77777777" w:rsidR="0085378B" w:rsidRPr="00B4141A" w:rsidRDefault="0085378B" w:rsidP="00FC71C6">
            <w:pPr>
              <w:spacing w:before="120"/>
              <w:rPr>
                <w:color w:val="000000" w:themeColor="text1"/>
                <w:sz w:val="26"/>
                <w:szCs w:val="26"/>
              </w:rPr>
            </w:pPr>
          </w:p>
        </w:tc>
        <w:tc>
          <w:tcPr>
            <w:tcW w:w="966" w:type="pct"/>
          </w:tcPr>
          <w:p w14:paraId="04CAB247" w14:textId="77777777" w:rsidR="0085378B" w:rsidRPr="00B4141A" w:rsidRDefault="0085378B" w:rsidP="00FC71C6">
            <w:pPr>
              <w:spacing w:before="120"/>
              <w:rPr>
                <w:color w:val="000000" w:themeColor="text1"/>
                <w:sz w:val="26"/>
                <w:szCs w:val="26"/>
              </w:rPr>
            </w:pPr>
          </w:p>
        </w:tc>
      </w:tr>
      <w:tr w:rsidR="0085378B" w:rsidRPr="00B4141A" w14:paraId="0C5A4F78" w14:textId="77777777" w:rsidTr="00FC71C6">
        <w:tc>
          <w:tcPr>
            <w:tcW w:w="2539" w:type="pct"/>
          </w:tcPr>
          <w:p w14:paraId="22A0A7FF" w14:textId="77777777" w:rsidR="0085378B" w:rsidRPr="00B4141A" w:rsidRDefault="0085378B" w:rsidP="00FC71C6">
            <w:pPr>
              <w:spacing w:before="120"/>
              <w:rPr>
                <w:color w:val="000000" w:themeColor="text1"/>
                <w:sz w:val="26"/>
                <w:szCs w:val="26"/>
              </w:rPr>
            </w:pPr>
            <w:r w:rsidRPr="00B4141A">
              <w:rPr>
                <w:color w:val="000000" w:themeColor="text1"/>
                <w:sz w:val="26"/>
                <w:szCs w:val="26"/>
              </w:rPr>
              <w:t>4. Kết quả hoạt động kinh doanh</w:t>
            </w:r>
          </w:p>
          <w:p w14:paraId="08599FE8"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Lợi nhuận trước thuế/Vốn chủ sở hữu bình quân</w:t>
            </w:r>
          </w:p>
          <w:p w14:paraId="71583895"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Tỷ lệ Lợi nhuận trước thuế/Tổng tài sản bình quân</w:t>
            </w:r>
          </w:p>
          <w:p w14:paraId="607F99E6"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Thu nhập lãi cận biên (NIM)</w:t>
            </w:r>
          </w:p>
          <w:p w14:paraId="1A3FEA71"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lợi nhuận sau thuế trên vốn kinh doanh (ROA)</w:t>
            </w:r>
          </w:p>
          <w:p w14:paraId="2111BB62"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Lợi nhuận sau thuế/Tổng tài sản bình quân</w:t>
            </w:r>
          </w:p>
          <w:p w14:paraId="404E5945" w14:textId="77777777" w:rsidR="0085378B" w:rsidRPr="00B4141A" w:rsidRDefault="0085378B" w:rsidP="00FC71C6">
            <w:pPr>
              <w:spacing w:before="120"/>
              <w:rPr>
                <w:color w:val="000000" w:themeColor="text1"/>
                <w:sz w:val="26"/>
                <w:szCs w:val="26"/>
              </w:rPr>
            </w:pPr>
            <w:r w:rsidRPr="00B4141A">
              <w:rPr>
                <w:color w:val="000000" w:themeColor="text1"/>
                <w:sz w:val="26"/>
                <w:szCs w:val="26"/>
              </w:rPr>
              <w:t>- Hệ số lợi nhuận sau thuế trên vốn chủ sở hữu (ROE)</w:t>
            </w:r>
          </w:p>
          <w:p w14:paraId="18C38E86"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Lợi nhuận sau thuế/Vốn chủ sở hữu bình quân</w:t>
            </w:r>
          </w:p>
          <w:p w14:paraId="213F7815"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Thu nhập trên cổ phần (EPS)</w:t>
            </w:r>
          </w:p>
          <w:p w14:paraId="1AEE8975"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Thu nhập dịch vụ/Tổng thu nhập</w:t>
            </w:r>
          </w:p>
          <w:p w14:paraId="4C1C2073" w14:textId="77777777" w:rsidR="0085378B" w:rsidRPr="00B4141A" w:rsidRDefault="0085378B" w:rsidP="00FC71C6">
            <w:pPr>
              <w:spacing w:before="120"/>
              <w:rPr>
                <w:color w:val="000000" w:themeColor="text1"/>
                <w:sz w:val="26"/>
                <w:szCs w:val="26"/>
              </w:rPr>
            </w:pPr>
            <w:r w:rsidRPr="00B4141A">
              <w:rPr>
                <w:color w:val="000000" w:themeColor="text1"/>
                <w:sz w:val="26"/>
                <w:szCs w:val="26"/>
              </w:rPr>
              <w:t>- Thu nhập ròng từ hoạt động dịch vụ/Lợi nhuận trước thuế</w:t>
            </w:r>
          </w:p>
        </w:tc>
        <w:tc>
          <w:tcPr>
            <w:tcW w:w="748" w:type="pct"/>
          </w:tcPr>
          <w:p w14:paraId="6E15B889" w14:textId="77777777" w:rsidR="0085378B" w:rsidRPr="00B4141A" w:rsidRDefault="0085378B" w:rsidP="00FC71C6">
            <w:pPr>
              <w:spacing w:before="120"/>
              <w:rPr>
                <w:color w:val="000000" w:themeColor="text1"/>
                <w:sz w:val="26"/>
                <w:szCs w:val="26"/>
              </w:rPr>
            </w:pPr>
          </w:p>
        </w:tc>
        <w:tc>
          <w:tcPr>
            <w:tcW w:w="748" w:type="pct"/>
          </w:tcPr>
          <w:p w14:paraId="52555B07" w14:textId="77777777" w:rsidR="0085378B" w:rsidRPr="00B4141A" w:rsidRDefault="0085378B" w:rsidP="00FC71C6">
            <w:pPr>
              <w:spacing w:before="120"/>
              <w:rPr>
                <w:color w:val="000000" w:themeColor="text1"/>
                <w:sz w:val="26"/>
                <w:szCs w:val="26"/>
              </w:rPr>
            </w:pPr>
          </w:p>
        </w:tc>
        <w:tc>
          <w:tcPr>
            <w:tcW w:w="966" w:type="pct"/>
          </w:tcPr>
          <w:p w14:paraId="2F91EDBE" w14:textId="77777777" w:rsidR="0085378B" w:rsidRPr="00B4141A" w:rsidRDefault="0085378B" w:rsidP="00FC71C6">
            <w:pPr>
              <w:spacing w:before="120"/>
              <w:rPr>
                <w:color w:val="000000" w:themeColor="text1"/>
                <w:sz w:val="26"/>
                <w:szCs w:val="26"/>
              </w:rPr>
            </w:pPr>
          </w:p>
        </w:tc>
      </w:tr>
    </w:tbl>
    <w:p w14:paraId="7FA75FF8" w14:textId="2E168D50" w:rsidR="0085378B" w:rsidRPr="00B4141A" w:rsidRDefault="0085378B" w:rsidP="0085378B">
      <w:pPr>
        <w:spacing w:before="120"/>
        <w:jc w:val="both"/>
        <w:rPr>
          <w:color w:val="000000" w:themeColor="text1"/>
          <w:sz w:val="26"/>
          <w:szCs w:val="26"/>
        </w:rPr>
      </w:pPr>
      <w:r w:rsidRPr="00B4141A">
        <w:rPr>
          <w:i/>
          <w:color w:val="000000" w:themeColor="text1"/>
          <w:sz w:val="26"/>
          <w:szCs w:val="26"/>
        </w:rPr>
        <w:t>(Tổ chức tín dụng xác định các chỉ tiêu nêu trên áp dụng theo các quy định, hướng dẫn của Ngân hàng Nhà nước Việt Nam)</w:t>
      </w:r>
    </w:p>
    <w:p w14:paraId="1A42523B" w14:textId="77777777" w:rsidR="00F22EA2" w:rsidRPr="00B4141A" w:rsidRDefault="00F22EA2" w:rsidP="00F22EA2">
      <w:pPr>
        <w:spacing w:before="120"/>
        <w:jc w:val="both"/>
        <w:rPr>
          <w:b/>
          <w:color w:val="000000" w:themeColor="text1"/>
          <w:sz w:val="26"/>
          <w:szCs w:val="26"/>
        </w:rPr>
      </w:pPr>
      <w:r w:rsidRPr="00B4141A">
        <w:rPr>
          <w:b/>
          <w:color w:val="000000" w:themeColor="text1"/>
          <w:sz w:val="26"/>
          <w:szCs w:val="26"/>
        </w:rPr>
        <w:t>3. Ý kiến của Tổ chức kiểm toán đối với Báo cáo tài chính của Tổ chức đăng ký niêm yết</w:t>
      </w:r>
    </w:p>
    <w:p w14:paraId="7D5952CF" w14:textId="77777777" w:rsidR="00F22EA2" w:rsidRPr="00B4141A" w:rsidRDefault="00F22EA2" w:rsidP="00F22EA2">
      <w:pPr>
        <w:spacing w:before="120"/>
        <w:jc w:val="both"/>
        <w:rPr>
          <w:color w:val="000000" w:themeColor="text1"/>
          <w:sz w:val="26"/>
          <w:szCs w:val="26"/>
        </w:rPr>
      </w:pPr>
      <w:r w:rsidRPr="00B4141A">
        <w:rPr>
          <w:color w:val="000000" w:themeColor="text1"/>
          <w:sz w:val="26"/>
          <w:szCs w:val="26"/>
        </w:rPr>
        <w:t xml:space="preserve">- Ý kiến của Tổ chức kiểm toán thực hiện kiểm toán Báo cáo tài chính 02 năm gần nhất của Tổ chức đăng ký niêm yết </w:t>
      </w:r>
      <w:r w:rsidRPr="00B4141A">
        <w:rPr>
          <w:i/>
          <w:color w:val="000000" w:themeColor="text1"/>
          <w:sz w:val="26"/>
          <w:szCs w:val="26"/>
        </w:rPr>
        <w:t>(trường hợp ý kiến kiểm toán là ý kiến ngoại trừ, Tổ chức đăng ký niêm yết nêu nội dung giải trình về ảnh hưởng của việc ngoại trừ đã được Tổ chức kiểm toán xác nhận)</w:t>
      </w:r>
      <w:r w:rsidRPr="00B4141A">
        <w:rPr>
          <w:color w:val="000000" w:themeColor="text1"/>
          <w:sz w:val="26"/>
          <w:szCs w:val="26"/>
        </w:rPr>
        <w:t>;</w:t>
      </w:r>
    </w:p>
    <w:p w14:paraId="66CAC3EF" w14:textId="77777777" w:rsidR="00F22EA2" w:rsidRPr="00B4141A" w:rsidRDefault="00F22EA2" w:rsidP="00F22EA2">
      <w:pPr>
        <w:spacing w:before="120"/>
        <w:jc w:val="both"/>
        <w:rPr>
          <w:i/>
          <w:color w:val="000000" w:themeColor="text1"/>
          <w:sz w:val="26"/>
          <w:szCs w:val="26"/>
        </w:rPr>
      </w:pPr>
      <w:r w:rsidRPr="00B4141A">
        <w:rPr>
          <w:color w:val="000000" w:themeColor="text1"/>
          <w:sz w:val="26"/>
          <w:szCs w:val="26"/>
        </w:rPr>
        <w:t xml:space="preserve">- Ý kiến của Tổ chức kiểm toán thực hiện kiểm toán/soát xét Báo cáo tài chính bán niên năm đăng ký niêm yết của Tổ chức đăng ký niêm yết </w:t>
      </w:r>
      <w:r w:rsidRPr="00B4141A">
        <w:rPr>
          <w:i/>
          <w:color w:val="000000" w:themeColor="text1"/>
          <w:sz w:val="26"/>
          <w:szCs w:val="26"/>
        </w:rPr>
        <w:t>(nếu có)</w:t>
      </w:r>
      <w:r w:rsidRPr="00B4141A">
        <w:rPr>
          <w:color w:val="000000" w:themeColor="text1"/>
          <w:sz w:val="26"/>
          <w:szCs w:val="26"/>
        </w:rPr>
        <w:t xml:space="preserve"> </w:t>
      </w:r>
      <w:r w:rsidRPr="00B4141A">
        <w:rPr>
          <w:i/>
          <w:color w:val="000000" w:themeColor="text1"/>
          <w:sz w:val="26"/>
          <w:szCs w:val="26"/>
        </w:rPr>
        <w:t>(trường hợp ý kiến kiểm toán/soát xét là ý kiến ngoại trừ, Tổ chức đăng ký niêm yết nêu nội dung giải trình về ảnh hưởng của việc ngoại trừ đã được Tổ chức kiểm toán xác nhận)</w:t>
      </w:r>
    </w:p>
    <w:p w14:paraId="5319A1D5" w14:textId="3D2511AD" w:rsidR="0085378B" w:rsidRPr="00B4141A" w:rsidRDefault="00F22EA2" w:rsidP="0085378B">
      <w:pPr>
        <w:spacing w:before="120"/>
        <w:jc w:val="both"/>
        <w:rPr>
          <w:b/>
          <w:color w:val="000000" w:themeColor="text1"/>
          <w:sz w:val="26"/>
          <w:szCs w:val="26"/>
          <w:lang w:val="vi-VN"/>
        </w:rPr>
      </w:pPr>
      <w:r w:rsidRPr="00B4141A">
        <w:rPr>
          <w:b/>
          <w:color w:val="000000" w:themeColor="text1"/>
          <w:sz w:val="26"/>
          <w:szCs w:val="26"/>
        </w:rPr>
        <w:lastRenderedPageBreak/>
        <w:t>4</w:t>
      </w:r>
      <w:r w:rsidR="0085378B" w:rsidRPr="00B4141A">
        <w:rPr>
          <w:b/>
          <w:color w:val="000000" w:themeColor="text1"/>
          <w:sz w:val="26"/>
          <w:szCs w:val="26"/>
          <w:lang w:val="vi-VN"/>
        </w:rPr>
        <w:t>. Kế hoạch doanh thu, lợi nhuận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412"/>
        <w:gridCol w:w="1940"/>
      </w:tblGrid>
      <w:tr w:rsidR="0085378B" w:rsidRPr="00B4141A" w14:paraId="4EA5E2D8" w14:textId="77777777" w:rsidTr="00FC71C6">
        <w:tc>
          <w:tcPr>
            <w:tcW w:w="3146" w:type="pct"/>
            <w:vMerge w:val="restart"/>
          </w:tcPr>
          <w:p w14:paraId="19624238"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Chỉ tiêu</w:t>
            </w:r>
          </w:p>
        </w:tc>
        <w:tc>
          <w:tcPr>
            <w:tcW w:w="1854" w:type="pct"/>
            <w:gridSpan w:val="2"/>
          </w:tcPr>
          <w:p w14:paraId="69933003" w14:textId="77777777" w:rsidR="0085378B" w:rsidRPr="00B4141A" w:rsidRDefault="0085378B" w:rsidP="00FC71C6">
            <w:pPr>
              <w:spacing w:before="120"/>
              <w:jc w:val="center"/>
              <w:rPr>
                <w:b/>
                <w:color w:val="000000" w:themeColor="text1"/>
                <w:sz w:val="26"/>
                <w:szCs w:val="26"/>
              </w:rPr>
            </w:pPr>
            <w:r w:rsidRPr="00B4141A">
              <w:rPr>
                <w:b/>
                <w:color w:val="000000" w:themeColor="text1"/>
                <w:sz w:val="26"/>
                <w:szCs w:val="26"/>
              </w:rPr>
              <w:t>Năm X…</w:t>
            </w:r>
          </w:p>
        </w:tc>
      </w:tr>
      <w:tr w:rsidR="0085378B" w:rsidRPr="00B4141A" w14:paraId="0350FFB8" w14:textId="77777777" w:rsidTr="00FC71C6">
        <w:tc>
          <w:tcPr>
            <w:tcW w:w="3146" w:type="pct"/>
            <w:vMerge/>
          </w:tcPr>
          <w:p w14:paraId="4CFC46B2" w14:textId="77777777" w:rsidR="0085378B" w:rsidRPr="00B4141A" w:rsidRDefault="0085378B" w:rsidP="00FC71C6">
            <w:pPr>
              <w:spacing w:before="120"/>
              <w:rPr>
                <w:color w:val="000000" w:themeColor="text1"/>
                <w:sz w:val="26"/>
                <w:szCs w:val="26"/>
              </w:rPr>
            </w:pPr>
          </w:p>
        </w:tc>
        <w:tc>
          <w:tcPr>
            <w:tcW w:w="781" w:type="pct"/>
          </w:tcPr>
          <w:p w14:paraId="0530E66C"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Kế hoạch</w:t>
            </w:r>
          </w:p>
        </w:tc>
        <w:tc>
          <w:tcPr>
            <w:tcW w:w="1073" w:type="pct"/>
          </w:tcPr>
          <w:p w14:paraId="400462D9" w14:textId="77777777" w:rsidR="0085378B" w:rsidRPr="00B4141A" w:rsidRDefault="0085378B" w:rsidP="00FC71C6">
            <w:pPr>
              <w:spacing w:before="120"/>
              <w:jc w:val="center"/>
              <w:rPr>
                <w:color w:val="000000" w:themeColor="text1"/>
                <w:sz w:val="26"/>
                <w:szCs w:val="26"/>
              </w:rPr>
            </w:pPr>
            <w:r w:rsidRPr="00B4141A">
              <w:rPr>
                <w:color w:val="000000" w:themeColor="text1"/>
                <w:sz w:val="26"/>
                <w:szCs w:val="26"/>
              </w:rPr>
              <w:t>% tăng/giảm so với năm trước</w:t>
            </w:r>
          </w:p>
        </w:tc>
      </w:tr>
      <w:tr w:rsidR="0085378B" w:rsidRPr="00B4141A" w14:paraId="677E141A" w14:textId="77777777" w:rsidTr="00FC71C6">
        <w:tc>
          <w:tcPr>
            <w:tcW w:w="3146" w:type="pct"/>
          </w:tcPr>
          <w:p w14:paraId="556EE400" w14:textId="77777777" w:rsidR="0085378B" w:rsidRPr="00B4141A" w:rsidRDefault="0085378B" w:rsidP="00FC71C6">
            <w:pPr>
              <w:spacing w:before="120"/>
              <w:rPr>
                <w:color w:val="000000" w:themeColor="text1"/>
                <w:sz w:val="26"/>
                <w:szCs w:val="26"/>
              </w:rPr>
            </w:pPr>
            <w:r w:rsidRPr="00B4141A">
              <w:rPr>
                <w:color w:val="000000" w:themeColor="text1"/>
                <w:sz w:val="26"/>
                <w:szCs w:val="26"/>
              </w:rPr>
              <w:t>Doanh thu thuần hoặc Thu nhập lãi thuần</w:t>
            </w:r>
          </w:p>
        </w:tc>
        <w:tc>
          <w:tcPr>
            <w:tcW w:w="781" w:type="pct"/>
          </w:tcPr>
          <w:p w14:paraId="1A2DA9A6" w14:textId="77777777" w:rsidR="0085378B" w:rsidRPr="00B4141A" w:rsidRDefault="0085378B" w:rsidP="00FC71C6">
            <w:pPr>
              <w:spacing w:before="120"/>
              <w:rPr>
                <w:color w:val="000000" w:themeColor="text1"/>
                <w:sz w:val="26"/>
                <w:szCs w:val="26"/>
              </w:rPr>
            </w:pPr>
          </w:p>
        </w:tc>
        <w:tc>
          <w:tcPr>
            <w:tcW w:w="1073" w:type="pct"/>
          </w:tcPr>
          <w:p w14:paraId="64D20105" w14:textId="77777777" w:rsidR="0085378B" w:rsidRPr="00B4141A" w:rsidRDefault="0085378B" w:rsidP="00FC71C6">
            <w:pPr>
              <w:spacing w:before="120"/>
              <w:rPr>
                <w:color w:val="000000" w:themeColor="text1"/>
                <w:sz w:val="26"/>
                <w:szCs w:val="26"/>
              </w:rPr>
            </w:pPr>
          </w:p>
        </w:tc>
      </w:tr>
      <w:tr w:rsidR="0085378B" w:rsidRPr="00B4141A" w14:paraId="6258A59C" w14:textId="77777777" w:rsidTr="00FC71C6">
        <w:tc>
          <w:tcPr>
            <w:tcW w:w="3146" w:type="pct"/>
          </w:tcPr>
          <w:p w14:paraId="6AD609E0" w14:textId="77777777" w:rsidR="0085378B" w:rsidRPr="00B4141A" w:rsidRDefault="0085378B" w:rsidP="00FC71C6">
            <w:pPr>
              <w:spacing w:before="120"/>
              <w:rPr>
                <w:color w:val="000000" w:themeColor="text1"/>
                <w:sz w:val="26"/>
                <w:szCs w:val="26"/>
              </w:rPr>
            </w:pPr>
            <w:r w:rsidRPr="00B4141A">
              <w:rPr>
                <w:color w:val="000000" w:themeColor="text1"/>
                <w:sz w:val="26"/>
                <w:szCs w:val="26"/>
              </w:rPr>
              <w:t>Lợi nhuận sau thuế</w:t>
            </w:r>
          </w:p>
        </w:tc>
        <w:tc>
          <w:tcPr>
            <w:tcW w:w="781" w:type="pct"/>
          </w:tcPr>
          <w:p w14:paraId="3045CDD0" w14:textId="77777777" w:rsidR="0085378B" w:rsidRPr="00B4141A" w:rsidRDefault="0085378B" w:rsidP="00FC71C6">
            <w:pPr>
              <w:spacing w:before="120"/>
              <w:rPr>
                <w:color w:val="000000" w:themeColor="text1"/>
                <w:sz w:val="26"/>
                <w:szCs w:val="26"/>
              </w:rPr>
            </w:pPr>
          </w:p>
        </w:tc>
        <w:tc>
          <w:tcPr>
            <w:tcW w:w="1073" w:type="pct"/>
          </w:tcPr>
          <w:p w14:paraId="00F56CB9" w14:textId="77777777" w:rsidR="0085378B" w:rsidRPr="00B4141A" w:rsidRDefault="0085378B" w:rsidP="00FC71C6">
            <w:pPr>
              <w:spacing w:before="120"/>
              <w:rPr>
                <w:color w:val="000000" w:themeColor="text1"/>
                <w:sz w:val="26"/>
                <w:szCs w:val="26"/>
              </w:rPr>
            </w:pPr>
          </w:p>
        </w:tc>
      </w:tr>
      <w:tr w:rsidR="0085378B" w:rsidRPr="00B4141A" w14:paraId="444A1995" w14:textId="77777777" w:rsidTr="00FC71C6">
        <w:tc>
          <w:tcPr>
            <w:tcW w:w="3146" w:type="pct"/>
          </w:tcPr>
          <w:p w14:paraId="7DD6388C" w14:textId="77777777" w:rsidR="0085378B" w:rsidRPr="00B4141A" w:rsidRDefault="0085378B" w:rsidP="00FC71C6">
            <w:pPr>
              <w:spacing w:before="120"/>
              <w:rPr>
                <w:color w:val="000000" w:themeColor="text1"/>
                <w:sz w:val="26"/>
                <w:szCs w:val="26"/>
              </w:rPr>
            </w:pPr>
            <w:r w:rsidRPr="00B4141A">
              <w:rPr>
                <w:color w:val="000000" w:themeColor="text1"/>
                <w:sz w:val="26"/>
                <w:szCs w:val="26"/>
              </w:rPr>
              <w:t>Tỷ lệ Lợi nhuận sau thuế/Doanh thu thuần hoặc Thu nhập lãi thuần</w:t>
            </w:r>
          </w:p>
        </w:tc>
        <w:tc>
          <w:tcPr>
            <w:tcW w:w="781" w:type="pct"/>
          </w:tcPr>
          <w:p w14:paraId="1E44473A" w14:textId="77777777" w:rsidR="0085378B" w:rsidRPr="00B4141A" w:rsidRDefault="0085378B" w:rsidP="00FC71C6">
            <w:pPr>
              <w:spacing w:before="120"/>
              <w:rPr>
                <w:color w:val="000000" w:themeColor="text1"/>
                <w:sz w:val="26"/>
                <w:szCs w:val="26"/>
              </w:rPr>
            </w:pPr>
          </w:p>
        </w:tc>
        <w:tc>
          <w:tcPr>
            <w:tcW w:w="1073" w:type="pct"/>
          </w:tcPr>
          <w:p w14:paraId="3C6D32FE" w14:textId="77777777" w:rsidR="0085378B" w:rsidRPr="00B4141A" w:rsidRDefault="0085378B" w:rsidP="00FC71C6">
            <w:pPr>
              <w:spacing w:before="120"/>
              <w:rPr>
                <w:color w:val="000000" w:themeColor="text1"/>
                <w:sz w:val="26"/>
                <w:szCs w:val="26"/>
              </w:rPr>
            </w:pPr>
          </w:p>
        </w:tc>
      </w:tr>
      <w:tr w:rsidR="0085378B" w:rsidRPr="00B4141A" w14:paraId="5CE3CF4F" w14:textId="77777777" w:rsidTr="00FC71C6">
        <w:tc>
          <w:tcPr>
            <w:tcW w:w="3146" w:type="pct"/>
          </w:tcPr>
          <w:p w14:paraId="69C444C4" w14:textId="77777777" w:rsidR="0085378B" w:rsidRPr="00B4141A" w:rsidRDefault="0085378B" w:rsidP="00FC71C6">
            <w:pPr>
              <w:spacing w:before="120"/>
              <w:rPr>
                <w:color w:val="000000" w:themeColor="text1"/>
                <w:sz w:val="26"/>
                <w:szCs w:val="26"/>
              </w:rPr>
            </w:pPr>
            <w:r w:rsidRPr="00B4141A">
              <w:rPr>
                <w:color w:val="000000" w:themeColor="text1"/>
                <w:sz w:val="26"/>
                <w:szCs w:val="26"/>
              </w:rPr>
              <w:t>Tỷ lệ Lợi nhuận sau thuế/Vốn chủ sở hữu bình quân</w:t>
            </w:r>
          </w:p>
        </w:tc>
        <w:tc>
          <w:tcPr>
            <w:tcW w:w="781" w:type="pct"/>
          </w:tcPr>
          <w:p w14:paraId="298EF2AA" w14:textId="77777777" w:rsidR="0085378B" w:rsidRPr="00B4141A" w:rsidRDefault="0085378B" w:rsidP="00FC71C6">
            <w:pPr>
              <w:spacing w:before="120"/>
              <w:rPr>
                <w:color w:val="000000" w:themeColor="text1"/>
                <w:sz w:val="26"/>
                <w:szCs w:val="26"/>
              </w:rPr>
            </w:pPr>
          </w:p>
        </w:tc>
        <w:tc>
          <w:tcPr>
            <w:tcW w:w="1073" w:type="pct"/>
          </w:tcPr>
          <w:p w14:paraId="6C0026F7" w14:textId="77777777" w:rsidR="0085378B" w:rsidRPr="00B4141A" w:rsidRDefault="0085378B" w:rsidP="00FC71C6">
            <w:pPr>
              <w:spacing w:before="120"/>
              <w:rPr>
                <w:color w:val="000000" w:themeColor="text1"/>
                <w:sz w:val="26"/>
                <w:szCs w:val="26"/>
              </w:rPr>
            </w:pPr>
          </w:p>
        </w:tc>
      </w:tr>
      <w:tr w:rsidR="0085378B" w:rsidRPr="00B4141A" w14:paraId="552C69E7" w14:textId="77777777" w:rsidTr="00FC71C6">
        <w:tc>
          <w:tcPr>
            <w:tcW w:w="3146" w:type="pct"/>
          </w:tcPr>
          <w:p w14:paraId="2A94F406" w14:textId="77777777" w:rsidR="0085378B" w:rsidRPr="00B4141A" w:rsidRDefault="0085378B" w:rsidP="00FC71C6">
            <w:pPr>
              <w:spacing w:before="120"/>
              <w:rPr>
                <w:color w:val="000000" w:themeColor="text1"/>
                <w:sz w:val="26"/>
                <w:szCs w:val="26"/>
              </w:rPr>
            </w:pPr>
            <w:r w:rsidRPr="00B4141A">
              <w:rPr>
                <w:color w:val="000000" w:themeColor="text1"/>
                <w:sz w:val="26"/>
                <w:szCs w:val="26"/>
              </w:rPr>
              <w:t>Tỷ lệ chia lợi nhuận hoặc cổ tức</w:t>
            </w:r>
          </w:p>
        </w:tc>
        <w:tc>
          <w:tcPr>
            <w:tcW w:w="781" w:type="pct"/>
          </w:tcPr>
          <w:p w14:paraId="2F625A5B" w14:textId="77777777" w:rsidR="0085378B" w:rsidRPr="00B4141A" w:rsidRDefault="0085378B" w:rsidP="00FC71C6">
            <w:pPr>
              <w:spacing w:before="120"/>
              <w:rPr>
                <w:color w:val="000000" w:themeColor="text1"/>
                <w:sz w:val="26"/>
                <w:szCs w:val="26"/>
              </w:rPr>
            </w:pPr>
          </w:p>
        </w:tc>
        <w:tc>
          <w:tcPr>
            <w:tcW w:w="1073" w:type="pct"/>
          </w:tcPr>
          <w:p w14:paraId="6B31162B" w14:textId="77777777" w:rsidR="0085378B" w:rsidRPr="00B4141A" w:rsidRDefault="0085378B" w:rsidP="00FC71C6">
            <w:pPr>
              <w:spacing w:before="120"/>
              <w:rPr>
                <w:color w:val="000000" w:themeColor="text1"/>
                <w:sz w:val="26"/>
                <w:szCs w:val="26"/>
              </w:rPr>
            </w:pPr>
          </w:p>
        </w:tc>
      </w:tr>
    </w:tbl>
    <w:p w14:paraId="23E7AD8B"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Cấp có thẩm quyền thông qua kế hoạch nêu trên </w:t>
      </w:r>
      <w:r w:rsidRPr="00B4141A">
        <w:rPr>
          <w:i/>
          <w:color w:val="000000" w:themeColor="text1"/>
          <w:sz w:val="26"/>
          <w:szCs w:val="26"/>
        </w:rPr>
        <w:t>(Đại hội đồng cổ đông, Hội đồng quản trị, Hội đồng thành viên...)</w:t>
      </w:r>
      <w:r w:rsidRPr="00B4141A">
        <w:rPr>
          <w:color w:val="000000" w:themeColor="text1"/>
          <w:sz w:val="26"/>
          <w:szCs w:val="26"/>
        </w:rPr>
        <w:t>;</w:t>
      </w:r>
    </w:p>
    <w:p w14:paraId="09F9732F"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Căn cứ để đạt kế hoạch doanh thu, lợi nhuận và tỷ lệ chia lợi nhuận/cổ tức nêu trên </w:t>
      </w:r>
      <w:r w:rsidRPr="00B4141A">
        <w:rPr>
          <w:i/>
          <w:color w:val="000000" w:themeColor="text1"/>
          <w:sz w:val="26"/>
          <w:szCs w:val="26"/>
        </w:rPr>
        <w:t xml:space="preserve">(nêu thông tin một cách cẩn trọng và hợp lý trên cơ sở các hợp đồng, hoạt động kinh doanh, đầu tư đang thực hiện và dự kiến triển khai... phù hợp với các quy định và chính sách kế toán mà Tổ chức </w:t>
      </w:r>
      <w:r w:rsidRPr="00B4141A">
        <w:rPr>
          <w:i/>
          <w:color w:val="000000" w:themeColor="text1"/>
          <w:sz w:val="26"/>
          <w:szCs w:val="26"/>
          <w:lang w:val="vi-VN"/>
        </w:rPr>
        <w:t>đăng ký niêm yết</w:t>
      </w:r>
      <w:r w:rsidRPr="00B4141A">
        <w:rPr>
          <w:i/>
          <w:color w:val="000000" w:themeColor="text1"/>
          <w:sz w:val="26"/>
          <w:szCs w:val="26"/>
        </w:rPr>
        <w:t xml:space="preserve"> đang áp dụng)</w:t>
      </w:r>
      <w:r w:rsidRPr="00B4141A">
        <w:rPr>
          <w:color w:val="000000" w:themeColor="text1"/>
          <w:sz w:val="26"/>
          <w:szCs w:val="26"/>
        </w:rPr>
        <w:t>;</w:t>
      </w:r>
    </w:p>
    <w:p w14:paraId="41C482B4" w14:textId="77777777" w:rsidR="0085378B" w:rsidRPr="00B4141A" w:rsidRDefault="0085378B" w:rsidP="0085378B">
      <w:pPr>
        <w:spacing w:before="120"/>
        <w:jc w:val="both"/>
        <w:rPr>
          <w:color w:val="000000" w:themeColor="text1"/>
          <w:sz w:val="26"/>
          <w:szCs w:val="26"/>
        </w:rPr>
      </w:pPr>
      <w:r w:rsidRPr="00B4141A">
        <w:rPr>
          <w:color w:val="000000" w:themeColor="text1"/>
          <w:sz w:val="26"/>
          <w:szCs w:val="26"/>
        </w:rPr>
        <w:t xml:space="preserve">- Đánh giá của Tổ chức tư vấn </w:t>
      </w:r>
      <w:r w:rsidRPr="00B4141A">
        <w:rPr>
          <w:i/>
          <w:color w:val="000000" w:themeColor="text1"/>
          <w:sz w:val="26"/>
          <w:szCs w:val="26"/>
        </w:rPr>
        <w:t>(và Tổ chức kiểm toán độc lập, nếu có)</w:t>
      </w:r>
      <w:r w:rsidRPr="00B4141A">
        <w:rPr>
          <w:color w:val="000000" w:themeColor="text1"/>
          <w:sz w:val="26"/>
          <w:szCs w:val="26"/>
        </w:rPr>
        <w:t xml:space="preserve"> về kế hoạch doanh thu, lợi nhuận.</w:t>
      </w:r>
    </w:p>
    <w:p w14:paraId="2AD708CF" w14:textId="77777777" w:rsidR="0085378B" w:rsidRPr="00B4141A" w:rsidRDefault="0085378B" w:rsidP="0085378B">
      <w:pPr>
        <w:tabs>
          <w:tab w:val="right" w:leader="dot" w:pos="7920"/>
        </w:tabs>
        <w:spacing w:before="120"/>
        <w:jc w:val="both"/>
        <w:rPr>
          <w:b/>
          <w:color w:val="000000" w:themeColor="text1"/>
          <w:sz w:val="26"/>
          <w:szCs w:val="26"/>
          <w:lang w:val="vi-VN"/>
        </w:rPr>
      </w:pPr>
      <w:r w:rsidRPr="00B4141A">
        <w:rPr>
          <w:b/>
          <w:color w:val="000000" w:themeColor="text1"/>
          <w:sz w:val="26"/>
          <w:szCs w:val="26"/>
          <w:lang w:val="vi-VN"/>
        </w:rPr>
        <w:t>VI. TRÁI PHIẾU</w:t>
      </w:r>
      <w:r w:rsidRPr="00B4141A">
        <w:rPr>
          <w:b/>
          <w:color w:val="000000" w:themeColor="text1"/>
          <w:sz w:val="26"/>
          <w:szCs w:val="26"/>
        </w:rPr>
        <w:t xml:space="preserve"> ĐĂNG KÝ</w:t>
      </w:r>
      <w:r w:rsidRPr="00B4141A">
        <w:rPr>
          <w:b/>
          <w:color w:val="000000" w:themeColor="text1"/>
          <w:sz w:val="26"/>
          <w:szCs w:val="26"/>
          <w:lang w:val="vi-VN"/>
        </w:rPr>
        <w:t xml:space="preserve"> NIÊM YẾT</w:t>
      </w:r>
    </w:p>
    <w:p w14:paraId="1679C9BD" w14:textId="44B8A353" w:rsidR="0085378B" w:rsidRPr="00B4141A" w:rsidRDefault="0085378B" w:rsidP="0085378B">
      <w:pPr>
        <w:tabs>
          <w:tab w:val="right" w:leader="dot" w:pos="7920"/>
        </w:tabs>
        <w:spacing w:before="120"/>
        <w:jc w:val="both"/>
        <w:rPr>
          <w:color w:val="000000" w:themeColor="text1"/>
          <w:sz w:val="26"/>
          <w:szCs w:val="26"/>
        </w:rPr>
      </w:pPr>
      <w:r w:rsidRPr="00B4141A">
        <w:rPr>
          <w:color w:val="000000" w:themeColor="text1"/>
          <w:sz w:val="26"/>
          <w:szCs w:val="26"/>
          <w:lang w:val="vi-VN"/>
        </w:rPr>
        <w:t>1 Tên trái phiếu</w:t>
      </w:r>
    </w:p>
    <w:p w14:paraId="593D17A6" w14:textId="7A5E79B8" w:rsidR="0085378B" w:rsidRPr="00B4141A" w:rsidRDefault="0085378B" w:rsidP="0085378B">
      <w:pPr>
        <w:tabs>
          <w:tab w:val="right" w:leader="dot" w:pos="7920"/>
        </w:tabs>
        <w:spacing w:before="120"/>
        <w:jc w:val="both"/>
        <w:rPr>
          <w:color w:val="000000" w:themeColor="text1"/>
          <w:sz w:val="26"/>
          <w:szCs w:val="26"/>
        </w:rPr>
      </w:pPr>
      <w:r w:rsidRPr="00B4141A">
        <w:rPr>
          <w:color w:val="000000" w:themeColor="text1"/>
          <w:sz w:val="26"/>
          <w:szCs w:val="26"/>
          <w:lang w:val="vi-VN"/>
        </w:rPr>
        <w:t>2. Loại trái phiếu</w:t>
      </w:r>
    </w:p>
    <w:p w14:paraId="17C119CB" w14:textId="15708E7E" w:rsidR="0085378B" w:rsidRPr="00B4141A" w:rsidRDefault="0085378B" w:rsidP="0085378B">
      <w:pPr>
        <w:tabs>
          <w:tab w:val="right" w:leader="dot" w:pos="7920"/>
        </w:tabs>
        <w:spacing w:before="120"/>
        <w:jc w:val="both"/>
        <w:rPr>
          <w:color w:val="000000" w:themeColor="text1"/>
          <w:sz w:val="26"/>
          <w:szCs w:val="26"/>
        </w:rPr>
      </w:pPr>
      <w:r w:rsidRPr="00B4141A">
        <w:rPr>
          <w:color w:val="000000" w:themeColor="text1"/>
          <w:sz w:val="26"/>
          <w:szCs w:val="26"/>
          <w:lang w:val="vi-VN"/>
        </w:rPr>
        <w:t>3. Mệnh giá</w:t>
      </w:r>
    </w:p>
    <w:p w14:paraId="66073618" w14:textId="77777777" w:rsidR="0085378B" w:rsidRPr="00B4141A" w:rsidRDefault="0085378B" w:rsidP="0085378B">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4. Tổng số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w:t>
      </w:r>
      <w:r w:rsidRPr="00B4141A">
        <w:rPr>
          <w:i/>
          <w:color w:val="000000" w:themeColor="text1"/>
          <w:sz w:val="26"/>
          <w:szCs w:val="26"/>
          <w:lang w:val="vi-VN"/>
        </w:rPr>
        <w:t>Nêu rõ số lượng trái phiếu đã phát hành nhưng chưa được niêm yết và lý do chưa niêm yết (nếu có)</w:t>
      </w:r>
    </w:p>
    <w:p w14:paraId="3DB31D25" w14:textId="77777777"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5.Tổng giá trị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theo mệnh giá</w:t>
      </w:r>
    </w:p>
    <w:p w14:paraId="1B71F9E6" w14:textId="77777777" w:rsidR="0085378B" w:rsidRPr="00B4141A" w:rsidRDefault="0085378B" w:rsidP="0085378B">
      <w:pPr>
        <w:tabs>
          <w:tab w:val="right" w:leader="dot" w:pos="7920"/>
        </w:tabs>
        <w:spacing w:before="120"/>
        <w:jc w:val="both"/>
        <w:rPr>
          <w:color w:val="000000" w:themeColor="text1"/>
          <w:sz w:val="26"/>
          <w:szCs w:val="26"/>
        </w:rPr>
      </w:pPr>
      <w:r w:rsidRPr="00B4141A">
        <w:rPr>
          <w:color w:val="000000" w:themeColor="text1"/>
          <w:sz w:val="26"/>
          <w:szCs w:val="26"/>
          <w:lang w:val="vi-VN"/>
        </w:rPr>
        <w:t>6. Kỳ hạn trái phiếu</w:t>
      </w:r>
    </w:p>
    <w:p w14:paraId="7E8C9DC7" w14:textId="77777777"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7. Ngày ph</w:t>
      </w:r>
      <w:r w:rsidRPr="00B4141A">
        <w:rPr>
          <w:color w:val="000000" w:themeColor="text1"/>
          <w:sz w:val="26"/>
          <w:szCs w:val="26"/>
        </w:rPr>
        <w:t>á</w:t>
      </w:r>
      <w:r w:rsidRPr="00B4141A">
        <w:rPr>
          <w:color w:val="000000" w:themeColor="text1"/>
          <w:sz w:val="26"/>
          <w:szCs w:val="26"/>
          <w:lang w:val="vi-VN"/>
        </w:rPr>
        <w:t>t hành</w:t>
      </w:r>
    </w:p>
    <w:p w14:paraId="738DE874" w14:textId="77777777"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8. Ngày đáo hạn</w:t>
      </w:r>
      <w:r w:rsidRPr="00B4141A">
        <w:rPr>
          <w:color w:val="000000" w:themeColor="text1"/>
          <w:sz w:val="26"/>
          <w:szCs w:val="26"/>
        </w:rPr>
        <w:t xml:space="preserve"> trái p</w:t>
      </w:r>
      <w:r w:rsidRPr="00B4141A">
        <w:rPr>
          <w:color w:val="000000" w:themeColor="text1"/>
          <w:sz w:val="26"/>
          <w:szCs w:val="26"/>
          <w:lang w:val="vi-VN"/>
        </w:rPr>
        <w:t>hiếu</w:t>
      </w:r>
    </w:p>
    <w:p w14:paraId="261BB270" w14:textId="77777777"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9. Lãi suất</w:t>
      </w:r>
    </w:p>
    <w:p w14:paraId="0F9935C0" w14:textId="77777777"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10. Kỳ hạn trả lãi, trả gốc</w:t>
      </w:r>
    </w:p>
    <w:p w14:paraId="03AFD009" w14:textId="77777777" w:rsidR="0085378B" w:rsidRPr="00B4141A" w:rsidRDefault="0085378B" w:rsidP="0085378B">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 xml:space="preserve">11. Xếp hạng tín nhiệm </w:t>
      </w:r>
      <w:r w:rsidRPr="00B4141A">
        <w:rPr>
          <w:i/>
          <w:color w:val="000000" w:themeColor="text1"/>
          <w:sz w:val="26"/>
          <w:szCs w:val="26"/>
          <w:lang w:val="vi-VN"/>
        </w:rPr>
        <w:t>(nếu có)</w:t>
      </w:r>
    </w:p>
    <w:p w14:paraId="0ACC8F1D" w14:textId="30D7D164" w:rsidR="0085378B" w:rsidRPr="00B4141A" w:rsidRDefault="0085378B" w:rsidP="0085378B">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12 Quyền của người sở hữu trái phiếu</w:t>
      </w:r>
    </w:p>
    <w:p w14:paraId="2F250ECD" w14:textId="77777777" w:rsidR="0045759F" w:rsidRPr="00B4141A" w:rsidRDefault="0045759F" w:rsidP="0045759F">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 Quyền cơ bản của người sở hữu trái phiếu;</w:t>
      </w:r>
    </w:p>
    <w:p w14:paraId="3BB59907" w14:textId="77777777" w:rsidR="0045759F" w:rsidRPr="00B4141A" w:rsidRDefault="0045759F" w:rsidP="0045759F">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 Trường hợp thay đổi quyền của người sở hữu trái phiếu.</w:t>
      </w:r>
    </w:p>
    <w:p w14:paraId="649AF498" w14:textId="53F83D47" w:rsidR="0085378B" w:rsidRPr="00B4141A" w:rsidRDefault="0085378B" w:rsidP="0085378B">
      <w:pPr>
        <w:tabs>
          <w:tab w:val="right" w:leader="dot" w:pos="7920"/>
        </w:tabs>
        <w:spacing w:before="120"/>
        <w:jc w:val="both"/>
        <w:rPr>
          <w:iCs/>
          <w:color w:val="000000" w:themeColor="text1"/>
          <w:sz w:val="26"/>
          <w:szCs w:val="26"/>
        </w:rPr>
      </w:pPr>
      <w:r w:rsidRPr="00B4141A">
        <w:rPr>
          <w:iCs/>
          <w:color w:val="000000" w:themeColor="text1"/>
          <w:sz w:val="26"/>
          <w:szCs w:val="26"/>
        </w:rPr>
        <w:t xml:space="preserve">13. Đại diện người sở hữu trái phiếu </w:t>
      </w:r>
    </w:p>
    <w:p w14:paraId="27A659BD" w14:textId="77777777" w:rsidR="0085378B" w:rsidRPr="00B4141A" w:rsidRDefault="0085378B" w:rsidP="0085378B">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lastRenderedPageBreak/>
        <w:t>1</w:t>
      </w:r>
      <w:r w:rsidRPr="00B4141A">
        <w:rPr>
          <w:iCs/>
          <w:color w:val="000000" w:themeColor="text1"/>
          <w:sz w:val="26"/>
          <w:szCs w:val="26"/>
        </w:rPr>
        <w:t>4</w:t>
      </w:r>
      <w:r w:rsidRPr="00B4141A">
        <w:rPr>
          <w:iCs/>
          <w:color w:val="000000" w:themeColor="text1"/>
          <w:sz w:val="26"/>
          <w:szCs w:val="26"/>
          <w:lang w:val="vi-VN"/>
        </w:rPr>
        <w:t>. Việ</w:t>
      </w:r>
      <w:r w:rsidRPr="00B4141A">
        <w:rPr>
          <w:iCs/>
          <w:color w:val="000000" w:themeColor="text1"/>
          <w:sz w:val="26"/>
          <w:szCs w:val="26"/>
        </w:rPr>
        <w:t>c</w:t>
      </w:r>
      <w:r w:rsidRPr="00B4141A">
        <w:rPr>
          <w:iCs/>
          <w:color w:val="000000" w:themeColor="text1"/>
          <w:sz w:val="26"/>
          <w:szCs w:val="26"/>
          <w:lang w:val="vi-VN"/>
        </w:rPr>
        <w:t xml:space="preserve"> mua lại trái phiếu trước hạn</w:t>
      </w:r>
    </w:p>
    <w:p w14:paraId="33CD7E6E" w14:textId="77777777" w:rsidR="0085378B" w:rsidRPr="00B4141A" w:rsidRDefault="0085378B" w:rsidP="0085378B">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5</w:t>
      </w:r>
      <w:r w:rsidRPr="00B4141A">
        <w:rPr>
          <w:iCs/>
          <w:color w:val="000000" w:themeColor="text1"/>
          <w:sz w:val="26"/>
          <w:szCs w:val="26"/>
          <w:lang w:val="vi-VN"/>
        </w:rPr>
        <w:t>. Phương pháp tính giá</w:t>
      </w:r>
    </w:p>
    <w:p w14:paraId="6D780279" w14:textId="77777777" w:rsidR="0085378B" w:rsidRPr="00B4141A" w:rsidRDefault="0085378B" w:rsidP="0085378B">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6</w:t>
      </w:r>
      <w:r w:rsidRPr="00B4141A">
        <w:rPr>
          <w:iCs/>
          <w:color w:val="000000" w:themeColor="text1"/>
          <w:sz w:val="26"/>
          <w:szCs w:val="26"/>
          <w:lang w:val="vi-VN"/>
        </w:rPr>
        <w:t xml:space="preserve">. </w:t>
      </w:r>
      <w:r w:rsidRPr="00B4141A">
        <w:rPr>
          <w:color w:val="000000" w:themeColor="text1"/>
          <w:sz w:val="26"/>
          <w:szCs w:val="26"/>
          <w:lang w:val="vi-VN"/>
        </w:rPr>
        <w:t xml:space="preserve">Phương pháp tính lợi suất khi đáo hạn </w:t>
      </w:r>
      <w:r w:rsidRPr="00B4141A">
        <w:rPr>
          <w:i/>
          <w:color w:val="000000" w:themeColor="text1"/>
          <w:sz w:val="26"/>
          <w:szCs w:val="26"/>
          <w:lang w:val="vi-VN"/>
        </w:rPr>
        <w:t>(công thức tính kèm theo ví dụ minh họa)</w:t>
      </w:r>
    </w:p>
    <w:p w14:paraId="3F427AEE" w14:textId="09F9A7E5" w:rsidR="0085378B" w:rsidRPr="00B4141A" w:rsidRDefault="0085378B"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w:t>
      </w:r>
      <w:r w:rsidR="0045759F" w:rsidRPr="00B4141A">
        <w:rPr>
          <w:color w:val="000000" w:themeColor="text1"/>
          <w:sz w:val="26"/>
          <w:szCs w:val="26"/>
        </w:rPr>
        <w:t>7</w:t>
      </w:r>
      <w:r w:rsidRPr="00B4141A">
        <w:rPr>
          <w:color w:val="000000" w:themeColor="text1"/>
          <w:sz w:val="26"/>
          <w:szCs w:val="26"/>
          <w:lang w:val="vi-VN"/>
        </w:rPr>
        <w:t xml:space="preserve">. Đánh giá tác động của tình hình lạm phát đối với trái phiếu niêm yết </w:t>
      </w:r>
      <w:r w:rsidRPr="00B4141A">
        <w:rPr>
          <w:i/>
          <w:color w:val="000000" w:themeColor="text1"/>
          <w:sz w:val="26"/>
          <w:szCs w:val="26"/>
          <w:lang w:val="vi-VN"/>
        </w:rPr>
        <w:t>(sử dụng số liệu lạm phát trong vòng 05 năm để dự báo tác động của lạm phát với lợi suất trái phiếu)</w:t>
      </w:r>
    </w:p>
    <w:p w14:paraId="7472D21A" w14:textId="31C93FD3" w:rsidR="0085378B" w:rsidRPr="00B4141A" w:rsidRDefault="0045759F" w:rsidP="0085378B">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w:t>
      </w:r>
      <w:r w:rsidRPr="00B4141A">
        <w:rPr>
          <w:color w:val="000000" w:themeColor="text1"/>
          <w:sz w:val="26"/>
          <w:szCs w:val="26"/>
        </w:rPr>
        <w:t>8</w:t>
      </w:r>
      <w:r w:rsidR="0085378B" w:rsidRPr="00B4141A">
        <w:rPr>
          <w:color w:val="000000" w:themeColor="text1"/>
          <w:sz w:val="26"/>
          <w:szCs w:val="26"/>
          <w:lang w:val="vi-VN"/>
        </w:rPr>
        <w:t>. Cam kết về bảo</w:t>
      </w:r>
      <w:r w:rsidR="0085378B" w:rsidRPr="00B4141A">
        <w:rPr>
          <w:color w:val="000000" w:themeColor="text1"/>
          <w:sz w:val="26"/>
          <w:szCs w:val="26"/>
        </w:rPr>
        <w:t xml:space="preserve"> đảm</w:t>
      </w:r>
      <w:r w:rsidR="0085378B" w:rsidRPr="00B4141A">
        <w:rPr>
          <w:color w:val="000000" w:themeColor="text1"/>
          <w:sz w:val="26"/>
          <w:szCs w:val="26"/>
          <w:lang w:val="vi-VN"/>
        </w:rPr>
        <w:t xml:space="preserve"> </w:t>
      </w:r>
      <w:r w:rsidR="0085378B" w:rsidRPr="00B4141A">
        <w:rPr>
          <w:i/>
          <w:color w:val="000000" w:themeColor="text1"/>
          <w:sz w:val="26"/>
          <w:szCs w:val="26"/>
          <w:lang w:val="vi-VN"/>
        </w:rPr>
        <w:t>(trường hợp niêm yết trái phiếu có đảm bảo)</w:t>
      </w:r>
    </w:p>
    <w:p w14:paraId="5CEF0A77" w14:textId="77777777" w:rsidR="0045759F" w:rsidRPr="00B4141A" w:rsidRDefault="0045759F" w:rsidP="0045759F">
      <w:pPr>
        <w:tabs>
          <w:tab w:val="right" w:leader="dot" w:pos="7920"/>
        </w:tabs>
        <w:spacing w:before="120"/>
        <w:jc w:val="both"/>
        <w:rPr>
          <w:color w:val="000000" w:themeColor="text1"/>
          <w:sz w:val="26"/>
          <w:szCs w:val="26"/>
        </w:rPr>
      </w:pPr>
      <w:r w:rsidRPr="00B4141A">
        <w:rPr>
          <w:color w:val="000000" w:themeColor="text1"/>
          <w:sz w:val="26"/>
          <w:szCs w:val="26"/>
        </w:rPr>
        <w:t>19. Thông tin về các cam kết</w:t>
      </w:r>
    </w:p>
    <w:p w14:paraId="59715544" w14:textId="77777777" w:rsidR="0045759F" w:rsidRPr="00B4141A" w:rsidRDefault="0045759F" w:rsidP="0045759F">
      <w:pPr>
        <w:tabs>
          <w:tab w:val="right" w:leader="dot" w:pos="7920"/>
        </w:tabs>
        <w:spacing w:before="120"/>
        <w:jc w:val="both"/>
        <w:rPr>
          <w:color w:val="000000" w:themeColor="text1"/>
          <w:sz w:val="26"/>
          <w:szCs w:val="26"/>
        </w:rPr>
      </w:pPr>
      <w:r w:rsidRPr="00B4141A">
        <w:rPr>
          <w:color w:val="000000" w:themeColor="text1"/>
          <w:sz w:val="26"/>
          <w:szCs w:val="26"/>
        </w:rPr>
        <w:t>- Cam kết thực hiện nghĩa vụ của Tổ chức đăng ký niêm yết đối với nhà đầu tư về điều kiện phát hành, thanh toán, bảo đảm quyền và lợi ích hợp pháp của nhà đầu tư;</w:t>
      </w:r>
    </w:p>
    <w:p w14:paraId="6BE0E9F7" w14:textId="77777777" w:rsidR="0045759F" w:rsidRPr="00B4141A" w:rsidRDefault="0045759F" w:rsidP="0045759F">
      <w:pPr>
        <w:tabs>
          <w:tab w:val="right" w:leader="dot" w:pos="7920"/>
        </w:tabs>
        <w:spacing w:before="120"/>
        <w:jc w:val="both"/>
        <w:rPr>
          <w:color w:val="000000" w:themeColor="text1"/>
          <w:sz w:val="26"/>
          <w:szCs w:val="26"/>
        </w:rPr>
      </w:pPr>
      <w:r w:rsidRPr="00B4141A">
        <w:rPr>
          <w:color w:val="000000" w:themeColor="text1"/>
          <w:sz w:val="26"/>
          <w:szCs w:val="26"/>
        </w:rPr>
        <w:t xml:space="preserve">- Cam kết khác </w:t>
      </w:r>
      <w:r w:rsidRPr="00B4141A">
        <w:rPr>
          <w:i/>
          <w:color w:val="000000" w:themeColor="text1"/>
          <w:sz w:val="26"/>
          <w:szCs w:val="26"/>
        </w:rPr>
        <w:t>(nếu có)</w:t>
      </w:r>
      <w:r w:rsidRPr="00B4141A">
        <w:rPr>
          <w:color w:val="000000" w:themeColor="text1"/>
          <w:sz w:val="26"/>
          <w:szCs w:val="26"/>
        </w:rPr>
        <w:t>.</w:t>
      </w:r>
    </w:p>
    <w:p w14:paraId="73F320E2" w14:textId="10A245FD" w:rsidR="0085378B" w:rsidRPr="00B4141A" w:rsidRDefault="0045759F" w:rsidP="0085378B">
      <w:pPr>
        <w:tabs>
          <w:tab w:val="right" w:leader="dot" w:pos="7920"/>
        </w:tabs>
        <w:spacing w:before="120"/>
        <w:jc w:val="both"/>
        <w:rPr>
          <w:color w:val="000000" w:themeColor="text1"/>
          <w:sz w:val="26"/>
          <w:szCs w:val="26"/>
          <w:lang w:val="vi-VN"/>
        </w:rPr>
      </w:pPr>
      <w:r w:rsidRPr="00B4141A">
        <w:rPr>
          <w:color w:val="000000" w:themeColor="text1"/>
          <w:sz w:val="26"/>
          <w:szCs w:val="26"/>
        </w:rPr>
        <w:t>20</w:t>
      </w:r>
      <w:r w:rsidR="0085378B" w:rsidRPr="00B4141A">
        <w:rPr>
          <w:color w:val="000000" w:themeColor="text1"/>
          <w:sz w:val="26"/>
          <w:szCs w:val="26"/>
          <w:lang w:val="vi-VN"/>
        </w:rPr>
        <w:t xml:space="preserve">. Giới hạn về tỷ lệ nắm giữ đối với người nước ngoài </w:t>
      </w:r>
      <w:r w:rsidR="0085378B" w:rsidRPr="00B4141A">
        <w:rPr>
          <w:i/>
          <w:color w:val="000000" w:themeColor="text1"/>
          <w:sz w:val="26"/>
          <w:szCs w:val="26"/>
          <w:lang w:val="vi-VN"/>
        </w:rPr>
        <w:t>(theo quy định của pháp luật về chứng khoán và pháp luật chuyên ngành nếu có)</w:t>
      </w:r>
    </w:p>
    <w:p w14:paraId="51417E9A" w14:textId="5AEBB22F" w:rsidR="0085378B" w:rsidRPr="00B4141A" w:rsidRDefault="0045759F" w:rsidP="0085378B">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2</w:t>
      </w:r>
      <w:r w:rsidRPr="00B4141A">
        <w:rPr>
          <w:color w:val="000000" w:themeColor="text1"/>
          <w:sz w:val="26"/>
          <w:szCs w:val="26"/>
        </w:rPr>
        <w:t>1</w:t>
      </w:r>
      <w:r w:rsidR="0085378B" w:rsidRPr="00B4141A">
        <w:rPr>
          <w:color w:val="000000" w:themeColor="text1"/>
          <w:sz w:val="26"/>
          <w:szCs w:val="26"/>
          <w:lang w:val="vi-VN"/>
        </w:rPr>
        <w:t xml:space="preserve">. Các loại thuế có liên quan </w:t>
      </w:r>
      <w:r w:rsidR="0085378B" w:rsidRPr="00B4141A">
        <w:rPr>
          <w:i/>
          <w:color w:val="000000" w:themeColor="text1"/>
          <w:sz w:val="26"/>
          <w:szCs w:val="26"/>
          <w:lang w:val="vi-VN"/>
        </w:rPr>
        <w:t>(thuế thu nhập và các thuế khác liên quan đến trái phiếu niêm yết)</w:t>
      </w:r>
    </w:p>
    <w:p w14:paraId="58A2C790"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 xml:space="preserve">VII.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p w14:paraId="77CED58C" w14:textId="77777777" w:rsidR="0085378B" w:rsidRPr="00B4141A" w:rsidRDefault="0085378B" w:rsidP="0085378B">
      <w:pPr>
        <w:spacing w:before="120"/>
        <w:jc w:val="both"/>
        <w:rPr>
          <w:bCs/>
          <w:i/>
          <w:iCs/>
          <w:color w:val="000000" w:themeColor="text1"/>
          <w:sz w:val="26"/>
          <w:szCs w:val="26"/>
          <w:lang w:val="vi-VN"/>
        </w:rPr>
      </w:pPr>
      <w:r w:rsidRPr="00B4141A">
        <w:rPr>
          <w:bCs/>
          <w:i/>
          <w:iCs/>
          <w:color w:val="000000" w:themeColor="text1"/>
          <w:sz w:val="26"/>
          <w:szCs w:val="26"/>
          <w:lang w:val="vi-VN"/>
        </w:rPr>
        <w:t xml:space="preserve">(Nêu tên, địa chỉ trụ sở chính và giới thiệu sơ bộ các đối tác có liên quan đến việc </w:t>
      </w:r>
      <w:r w:rsidRPr="00B4141A">
        <w:rPr>
          <w:bCs/>
          <w:i/>
          <w:iCs/>
          <w:color w:val="000000" w:themeColor="text1"/>
          <w:sz w:val="26"/>
          <w:szCs w:val="26"/>
        </w:rPr>
        <w:t xml:space="preserve">đăng ký </w:t>
      </w:r>
      <w:r w:rsidRPr="00B4141A">
        <w:rPr>
          <w:bCs/>
          <w:i/>
          <w:iCs/>
          <w:color w:val="000000" w:themeColor="text1"/>
          <w:sz w:val="26"/>
          <w:szCs w:val="26"/>
          <w:lang w:val="vi-VN"/>
        </w:rPr>
        <w:t xml:space="preserve">niêm yết: đại diện người sở hữu trái phiếu, tổ chức kiểm toán, </w:t>
      </w:r>
      <w:r w:rsidRPr="00B4141A">
        <w:rPr>
          <w:bCs/>
          <w:i/>
          <w:iCs/>
          <w:color w:val="000000" w:themeColor="text1"/>
          <w:sz w:val="26"/>
          <w:szCs w:val="26"/>
        </w:rPr>
        <w:t xml:space="preserve">tổ chức </w:t>
      </w:r>
      <w:r w:rsidRPr="00B4141A">
        <w:rPr>
          <w:bCs/>
          <w:i/>
          <w:iCs/>
          <w:color w:val="000000" w:themeColor="text1"/>
          <w:sz w:val="26"/>
          <w:szCs w:val="26"/>
          <w:lang w:val="vi-VN"/>
        </w:rPr>
        <w:t xml:space="preserve">tư vấn </w:t>
      </w:r>
      <w:r w:rsidRPr="00B4141A">
        <w:rPr>
          <w:bCs/>
          <w:i/>
          <w:iCs/>
          <w:color w:val="000000" w:themeColor="text1"/>
          <w:sz w:val="26"/>
          <w:szCs w:val="26"/>
        </w:rPr>
        <w:t xml:space="preserve">(nếu có) </w:t>
      </w:r>
      <w:r w:rsidRPr="00B4141A">
        <w:rPr>
          <w:bCs/>
          <w:i/>
          <w:iCs/>
          <w:color w:val="000000" w:themeColor="text1"/>
          <w:sz w:val="26"/>
          <w:szCs w:val="26"/>
          <w:lang w:val="vi-VN"/>
        </w:rPr>
        <w:t>…)</w:t>
      </w:r>
    </w:p>
    <w:p w14:paraId="54E34DD3" w14:textId="77777777" w:rsidR="0085378B" w:rsidRPr="00B4141A" w:rsidRDefault="0085378B" w:rsidP="0085378B">
      <w:pPr>
        <w:spacing w:before="120"/>
        <w:jc w:val="both"/>
        <w:rPr>
          <w:b/>
          <w:color w:val="000000" w:themeColor="text1"/>
          <w:sz w:val="26"/>
          <w:szCs w:val="26"/>
          <w:lang w:val="vi-VN"/>
        </w:rPr>
      </w:pPr>
      <w:r w:rsidRPr="00B4141A">
        <w:rPr>
          <w:b/>
          <w:color w:val="000000" w:themeColor="text1"/>
          <w:sz w:val="26"/>
          <w:szCs w:val="26"/>
          <w:lang w:val="vi-VN"/>
        </w:rPr>
        <w:t>VIII. PHỤ LỤC</w:t>
      </w:r>
    </w:p>
    <w:p w14:paraId="2F2D7C22" w14:textId="77777777" w:rsidR="0085378B" w:rsidRPr="00B4141A" w:rsidRDefault="0085378B" w:rsidP="0085378B">
      <w:pPr>
        <w:spacing w:before="120"/>
        <w:jc w:val="both"/>
        <w:rPr>
          <w:color w:val="000000" w:themeColor="text1"/>
          <w:sz w:val="26"/>
          <w:szCs w:val="26"/>
        </w:rPr>
      </w:pPr>
      <w:r w:rsidRPr="00B4141A">
        <w:rPr>
          <w:b/>
          <w:color w:val="000000" w:themeColor="text1"/>
          <w:sz w:val="26"/>
          <w:szCs w:val="26"/>
        </w:rPr>
        <w:t>1</w:t>
      </w:r>
      <w:r w:rsidRPr="00B4141A">
        <w:rPr>
          <w:b/>
          <w:color w:val="000000" w:themeColor="text1"/>
          <w:sz w:val="26"/>
          <w:szCs w:val="26"/>
          <w:lang w:val="vi-VN"/>
        </w:rPr>
        <w:t xml:space="preserve">. </w:t>
      </w:r>
      <w:r w:rsidRPr="00B4141A">
        <w:rPr>
          <w:b/>
          <w:color w:val="000000" w:themeColor="text1"/>
          <w:sz w:val="26"/>
          <w:szCs w:val="26"/>
        </w:rPr>
        <w:t>Phụ lục I:</w:t>
      </w:r>
      <w:r w:rsidRPr="00B4141A">
        <w:rPr>
          <w:color w:val="000000" w:themeColor="text1"/>
          <w:sz w:val="26"/>
          <w:szCs w:val="26"/>
        </w:rPr>
        <w:t xml:space="preserve"> Sổ đăng ký người sở hữu trái phiếu của tổ chức đăng ký niêm yết được lập trong thời hạn 01 tháng trước thời điểm nộp hồ sơ đăng ký niêm yết</w:t>
      </w:r>
    </w:p>
    <w:p w14:paraId="7EFFEE14" w14:textId="1F1F8ADF" w:rsidR="0085378B" w:rsidRPr="00B4141A" w:rsidRDefault="00971FE4" w:rsidP="0085378B">
      <w:pPr>
        <w:spacing w:before="120"/>
        <w:jc w:val="both"/>
        <w:rPr>
          <w:color w:val="000000" w:themeColor="text1"/>
          <w:sz w:val="26"/>
          <w:szCs w:val="26"/>
          <w:lang w:val="vi-VN"/>
        </w:rPr>
      </w:pPr>
      <w:r w:rsidRPr="00B4141A">
        <w:rPr>
          <w:b/>
          <w:color w:val="000000" w:themeColor="text1"/>
          <w:sz w:val="26"/>
          <w:szCs w:val="26"/>
        </w:rPr>
        <w:t>2</w:t>
      </w:r>
      <w:r w:rsidR="0085378B" w:rsidRPr="00B4141A">
        <w:rPr>
          <w:b/>
          <w:color w:val="000000" w:themeColor="text1"/>
          <w:sz w:val="26"/>
          <w:szCs w:val="26"/>
          <w:lang w:val="vi-VN"/>
        </w:rPr>
        <w:t>. Phụ lục II:</w:t>
      </w:r>
      <w:r w:rsidR="0085378B" w:rsidRPr="00B4141A">
        <w:rPr>
          <w:color w:val="000000" w:themeColor="text1"/>
          <w:sz w:val="26"/>
          <w:szCs w:val="26"/>
          <w:lang w:val="vi-VN"/>
        </w:rPr>
        <w:t xml:space="preserve"> Các phụ lục khác </w:t>
      </w:r>
      <w:r w:rsidR="0085378B" w:rsidRPr="00B4141A">
        <w:rPr>
          <w:i/>
          <w:color w:val="000000" w:themeColor="text1"/>
          <w:sz w:val="26"/>
          <w:szCs w:val="26"/>
          <w:lang w:val="vi-VN"/>
        </w:rPr>
        <w:t>(nếu có).</w:t>
      </w:r>
      <w:r w:rsidR="0085378B" w:rsidRPr="00B4141A">
        <w:rPr>
          <w:i/>
          <w:color w:val="000000" w:themeColor="text1"/>
          <w:sz w:val="26"/>
          <w:szCs w:val="26"/>
        </w:rPr>
        <w:t xml:space="preserve"> </w:t>
      </w:r>
    </w:p>
    <w:p w14:paraId="3B5D6B47" w14:textId="77777777" w:rsidR="0085378B" w:rsidRPr="00B4141A" w:rsidRDefault="0085378B" w:rsidP="0085378B">
      <w:pPr>
        <w:spacing w:before="120"/>
        <w:rPr>
          <w:i/>
          <w:color w:val="000000" w:themeColor="text1"/>
          <w:sz w:val="26"/>
          <w:szCs w:val="26"/>
          <w:lang w:val="vi-VN"/>
        </w:rPr>
      </w:pPr>
    </w:p>
    <w:p w14:paraId="09E95FEF" w14:textId="77777777" w:rsidR="0085378B" w:rsidRPr="00B4141A" w:rsidRDefault="0085378B" w:rsidP="0085378B">
      <w:pPr>
        <w:spacing w:before="120"/>
        <w:ind w:left="2880"/>
        <w:jc w:val="center"/>
        <w:rPr>
          <w:iCs/>
          <w:color w:val="000000" w:themeColor="text1"/>
          <w:sz w:val="26"/>
          <w:szCs w:val="26"/>
          <w:lang w:val="vi-VN"/>
        </w:rPr>
      </w:pPr>
      <w:r w:rsidRPr="00B4141A">
        <w:rPr>
          <w:b/>
          <w:iCs/>
          <w:color w:val="000000" w:themeColor="text1"/>
          <w:sz w:val="26"/>
          <w:szCs w:val="26"/>
          <w:lang w:val="vi-VN"/>
        </w:rPr>
        <w:t>TẤT CẢ CHỮ KÝ CỦA NGƯỜI CHỊU TRÁCH NHIỆM</w:t>
      </w:r>
      <w:r w:rsidRPr="00B4141A">
        <w:rPr>
          <w:b/>
          <w:iCs/>
          <w:color w:val="000000" w:themeColor="text1"/>
          <w:sz w:val="26"/>
          <w:szCs w:val="26"/>
        </w:rPr>
        <w:t xml:space="preserve"> </w:t>
      </w:r>
      <w:r w:rsidRPr="00B4141A">
        <w:rPr>
          <w:b/>
          <w:iCs/>
          <w:color w:val="000000" w:themeColor="text1"/>
          <w:sz w:val="26"/>
          <w:szCs w:val="26"/>
          <w:lang w:val="vi-VN"/>
        </w:rPr>
        <w:t>NỘI DUNG BẢN CÁO BẠCH</w:t>
      </w:r>
    </w:p>
    <w:p w14:paraId="5911FED5" w14:textId="77777777" w:rsidR="0085378B" w:rsidRPr="00B4141A" w:rsidRDefault="0085378B" w:rsidP="0085378B">
      <w:pPr>
        <w:spacing w:before="120"/>
        <w:ind w:left="2880"/>
        <w:jc w:val="center"/>
        <w:rPr>
          <w:i/>
          <w:color w:val="000000" w:themeColor="text1"/>
          <w:sz w:val="26"/>
          <w:szCs w:val="26"/>
          <w:lang w:val="vi-VN"/>
        </w:rPr>
      </w:pPr>
      <w:r w:rsidRPr="00B4141A">
        <w:rPr>
          <w:i/>
          <w:color w:val="000000" w:themeColor="text1"/>
          <w:sz w:val="26"/>
          <w:szCs w:val="26"/>
          <w:lang w:val="vi-VN"/>
        </w:rPr>
        <w:t>(Ký, ghi rõ họ tên và đóng dấu)</w:t>
      </w:r>
    </w:p>
    <w:p w14:paraId="741D2EDD" w14:textId="77777777" w:rsidR="0085378B" w:rsidRPr="00B4141A" w:rsidRDefault="0085378B" w:rsidP="002321B3">
      <w:pPr>
        <w:tabs>
          <w:tab w:val="left" w:pos="284"/>
        </w:tabs>
        <w:spacing w:after="100" w:line="278" w:lineRule="auto"/>
        <w:contextualSpacing/>
        <w:rPr>
          <w:rFonts w:eastAsiaTheme="minorHAnsi"/>
          <w:b/>
          <w:sz w:val="26"/>
          <w:szCs w:val="26"/>
        </w:rPr>
      </w:pPr>
    </w:p>
    <w:p w14:paraId="35166E26" w14:textId="77777777" w:rsidR="006475D2" w:rsidRPr="00B4141A" w:rsidRDefault="006475D2" w:rsidP="00276813">
      <w:pPr>
        <w:spacing w:before="120"/>
        <w:jc w:val="right"/>
        <w:rPr>
          <w:b/>
          <w:color w:val="000000" w:themeColor="text1"/>
          <w:sz w:val="26"/>
          <w:szCs w:val="26"/>
        </w:rPr>
      </w:pPr>
    </w:p>
    <w:p w14:paraId="7DD870D5" w14:textId="77777777" w:rsidR="006475D2" w:rsidRPr="00B4141A" w:rsidRDefault="006475D2" w:rsidP="00276813">
      <w:pPr>
        <w:spacing w:before="120"/>
        <w:jc w:val="right"/>
        <w:rPr>
          <w:b/>
          <w:color w:val="000000" w:themeColor="text1"/>
          <w:sz w:val="26"/>
          <w:szCs w:val="26"/>
        </w:rPr>
      </w:pPr>
    </w:p>
    <w:p w14:paraId="4B7E3CE9" w14:textId="77777777" w:rsidR="006475D2" w:rsidRPr="00B4141A" w:rsidRDefault="006475D2" w:rsidP="00276813">
      <w:pPr>
        <w:spacing w:before="120"/>
        <w:jc w:val="right"/>
        <w:rPr>
          <w:b/>
          <w:color w:val="000000" w:themeColor="text1"/>
          <w:sz w:val="26"/>
          <w:szCs w:val="26"/>
        </w:rPr>
      </w:pPr>
    </w:p>
    <w:p w14:paraId="521F9282" w14:textId="77777777" w:rsidR="006475D2" w:rsidRPr="00B4141A" w:rsidRDefault="006475D2" w:rsidP="00276813">
      <w:pPr>
        <w:spacing w:before="120"/>
        <w:jc w:val="right"/>
        <w:rPr>
          <w:b/>
          <w:color w:val="000000" w:themeColor="text1"/>
          <w:sz w:val="26"/>
          <w:szCs w:val="26"/>
        </w:rPr>
      </w:pPr>
    </w:p>
    <w:p w14:paraId="797BA6CB" w14:textId="77777777" w:rsidR="006475D2" w:rsidRPr="00B4141A" w:rsidRDefault="006475D2" w:rsidP="00276813">
      <w:pPr>
        <w:spacing w:before="120"/>
        <w:jc w:val="right"/>
        <w:rPr>
          <w:b/>
          <w:color w:val="000000" w:themeColor="text1"/>
          <w:sz w:val="26"/>
          <w:szCs w:val="26"/>
        </w:rPr>
      </w:pPr>
    </w:p>
    <w:p w14:paraId="7114F5AD" w14:textId="77777777" w:rsidR="006475D2" w:rsidRPr="00B4141A" w:rsidRDefault="006475D2" w:rsidP="00276813">
      <w:pPr>
        <w:spacing w:before="120"/>
        <w:jc w:val="right"/>
        <w:rPr>
          <w:b/>
          <w:color w:val="000000" w:themeColor="text1"/>
          <w:sz w:val="26"/>
          <w:szCs w:val="26"/>
        </w:rPr>
      </w:pPr>
    </w:p>
    <w:p w14:paraId="4CECD816" w14:textId="77777777" w:rsidR="006475D2" w:rsidRPr="00B4141A" w:rsidRDefault="006475D2" w:rsidP="00276813">
      <w:pPr>
        <w:spacing w:before="120"/>
        <w:jc w:val="right"/>
        <w:rPr>
          <w:b/>
          <w:color w:val="000000" w:themeColor="text1"/>
          <w:sz w:val="26"/>
          <w:szCs w:val="26"/>
        </w:rPr>
      </w:pPr>
    </w:p>
    <w:p w14:paraId="40BED17D" w14:textId="77777777" w:rsidR="006475D2" w:rsidRPr="00B4141A" w:rsidRDefault="006475D2" w:rsidP="00276813">
      <w:pPr>
        <w:spacing w:before="120"/>
        <w:jc w:val="right"/>
        <w:rPr>
          <w:b/>
          <w:color w:val="000000" w:themeColor="text1"/>
          <w:sz w:val="26"/>
          <w:szCs w:val="26"/>
        </w:rPr>
      </w:pPr>
    </w:p>
    <w:p w14:paraId="51E430D6" w14:textId="352AA9BF" w:rsidR="00276813" w:rsidRPr="00B4141A" w:rsidRDefault="00276813" w:rsidP="00276813">
      <w:pPr>
        <w:spacing w:before="120"/>
        <w:jc w:val="right"/>
        <w:rPr>
          <w:b/>
          <w:color w:val="000000" w:themeColor="text1"/>
          <w:sz w:val="26"/>
          <w:szCs w:val="26"/>
          <w:lang w:val="vi-VN"/>
        </w:rPr>
      </w:pPr>
      <w:r w:rsidRPr="00B4141A">
        <w:rPr>
          <w:b/>
          <w:color w:val="000000" w:themeColor="text1"/>
          <w:sz w:val="26"/>
          <w:szCs w:val="26"/>
        </w:rPr>
        <w:lastRenderedPageBreak/>
        <w:t>Mẫu số  29</w:t>
      </w:r>
      <w:r w:rsidRPr="00B4141A">
        <w:rPr>
          <w:b/>
          <w:color w:val="000000" w:themeColor="text1"/>
          <w:sz w:val="26"/>
          <w:szCs w:val="26"/>
          <w:lang w:val="vi-VN"/>
        </w:rPr>
        <w:t>D</w:t>
      </w:r>
    </w:p>
    <w:p w14:paraId="3A325B35" w14:textId="77777777" w:rsidR="00276813" w:rsidRPr="00B4141A" w:rsidRDefault="00276813" w:rsidP="00276813">
      <w:pPr>
        <w:spacing w:before="120"/>
        <w:jc w:val="center"/>
        <w:rPr>
          <w:rFonts w:ascii="Times New Roman Bold" w:hAnsi="Times New Roman Bold"/>
          <w:b/>
          <w:color w:val="000000" w:themeColor="text1"/>
          <w:sz w:val="26"/>
          <w:szCs w:val="26"/>
          <w:lang w:val="vi-VN"/>
        </w:rPr>
      </w:pPr>
      <w:r w:rsidRPr="00B4141A">
        <w:rPr>
          <w:rFonts w:ascii="Times New Roman Bold" w:hAnsi="Times New Roman Bold"/>
          <w:b/>
          <w:color w:val="000000" w:themeColor="text1"/>
          <w:sz w:val="26"/>
          <w:szCs w:val="26"/>
        </w:rPr>
        <w:t>BẢN C</w:t>
      </w:r>
      <w:r w:rsidRPr="00B4141A">
        <w:rPr>
          <w:rFonts w:ascii="Times New Roman Bold" w:hAnsi="Times New Roman Bold" w:hint="eastAsia"/>
          <w:b/>
          <w:color w:val="000000" w:themeColor="text1"/>
          <w:sz w:val="26"/>
          <w:szCs w:val="26"/>
        </w:rPr>
        <w:t>Á</w:t>
      </w:r>
      <w:r w:rsidRPr="00B4141A">
        <w:rPr>
          <w:rFonts w:ascii="Times New Roman Bold" w:hAnsi="Times New Roman Bold"/>
          <w:b/>
          <w:color w:val="000000" w:themeColor="text1"/>
          <w:sz w:val="26"/>
          <w:szCs w:val="26"/>
        </w:rPr>
        <w:t>O BẠCH NI</w:t>
      </w:r>
      <w:r w:rsidRPr="00B4141A">
        <w:rPr>
          <w:rFonts w:ascii="Times New Roman Bold" w:hAnsi="Times New Roman Bold" w:hint="eastAsia"/>
          <w:b/>
          <w:color w:val="000000" w:themeColor="text1"/>
          <w:sz w:val="26"/>
          <w:szCs w:val="26"/>
        </w:rPr>
        <w:t>Ê</w:t>
      </w:r>
      <w:r w:rsidRPr="00B4141A">
        <w:rPr>
          <w:rFonts w:ascii="Times New Roman Bold" w:hAnsi="Times New Roman Bold"/>
          <w:b/>
          <w:color w:val="000000" w:themeColor="text1"/>
          <w:sz w:val="26"/>
          <w:szCs w:val="26"/>
        </w:rPr>
        <w:t>M</w:t>
      </w:r>
      <w:r w:rsidRPr="00B4141A">
        <w:rPr>
          <w:rFonts w:ascii="Times New Roman Bold" w:hAnsi="Times New Roman Bold"/>
          <w:b/>
          <w:color w:val="000000" w:themeColor="text1"/>
          <w:sz w:val="26"/>
          <w:szCs w:val="26"/>
          <w:lang w:val="vi-VN"/>
        </w:rPr>
        <w:t xml:space="preserve"> YẾT</w:t>
      </w:r>
      <w:r w:rsidRPr="00B4141A">
        <w:rPr>
          <w:rFonts w:ascii="Times New Roman Bold" w:hAnsi="Times New Roman Bold"/>
          <w:b/>
          <w:color w:val="000000" w:themeColor="text1"/>
          <w:sz w:val="26"/>
          <w:szCs w:val="26"/>
        </w:rPr>
        <w:t xml:space="preserve"> TR</w:t>
      </w:r>
      <w:r w:rsidRPr="00B4141A">
        <w:rPr>
          <w:rFonts w:ascii="Times New Roman Bold" w:hAnsi="Times New Roman Bold" w:hint="eastAsia"/>
          <w:b/>
          <w:color w:val="000000" w:themeColor="text1"/>
          <w:sz w:val="26"/>
          <w:szCs w:val="26"/>
        </w:rPr>
        <w:t>Á</w:t>
      </w:r>
      <w:r w:rsidRPr="00B4141A">
        <w:rPr>
          <w:rFonts w:ascii="Times New Roman Bold" w:hAnsi="Times New Roman Bold"/>
          <w:b/>
          <w:color w:val="000000" w:themeColor="text1"/>
          <w:sz w:val="26"/>
          <w:szCs w:val="26"/>
        </w:rPr>
        <w:t>I PHIẾU</w:t>
      </w:r>
      <w:r w:rsidRPr="00B4141A">
        <w:rPr>
          <w:rFonts w:ascii="Times New Roman Bold" w:hAnsi="Times New Roman Bold"/>
          <w:b/>
          <w:color w:val="000000" w:themeColor="text1"/>
          <w:sz w:val="26"/>
          <w:szCs w:val="26"/>
          <w:lang w:val="vi-VN"/>
        </w:rPr>
        <w:t xml:space="preserve"> CHUYỂN </w:t>
      </w:r>
      <w:r w:rsidRPr="00B4141A">
        <w:rPr>
          <w:rFonts w:ascii="Times New Roman Bold" w:hAnsi="Times New Roman Bold" w:hint="eastAsia"/>
          <w:b/>
          <w:color w:val="000000" w:themeColor="text1"/>
          <w:sz w:val="26"/>
          <w:szCs w:val="26"/>
          <w:lang w:val="vi-VN"/>
        </w:rPr>
        <w:t>Đ</w:t>
      </w:r>
      <w:r w:rsidRPr="00B4141A">
        <w:rPr>
          <w:rFonts w:ascii="Times New Roman Bold" w:hAnsi="Times New Roman Bold"/>
          <w:b/>
          <w:color w:val="000000" w:themeColor="text1"/>
          <w:sz w:val="26"/>
          <w:szCs w:val="26"/>
          <w:lang w:val="vi-VN"/>
        </w:rPr>
        <w:t>ỔI, TR</w:t>
      </w:r>
      <w:r w:rsidRPr="00B4141A">
        <w:rPr>
          <w:rFonts w:ascii="Times New Roman Bold" w:hAnsi="Times New Roman Bold" w:hint="eastAsia"/>
          <w:b/>
          <w:color w:val="000000" w:themeColor="text1"/>
          <w:sz w:val="26"/>
          <w:szCs w:val="26"/>
          <w:lang w:val="vi-VN"/>
        </w:rPr>
        <w:t>Á</w:t>
      </w:r>
      <w:r w:rsidRPr="00B4141A">
        <w:rPr>
          <w:rFonts w:ascii="Times New Roman Bold" w:hAnsi="Times New Roman Bold"/>
          <w:b/>
          <w:color w:val="000000" w:themeColor="text1"/>
          <w:sz w:val="26"/>
          <w:szCs w:val="26"/>
          <w:lang w:val="vi-VN"/>
        </w:rPr>
        <w:t>I PHIẾU K</w:t>
      </w:r>
      <w:r w:rsidRPr="00B4141A">
        <w:rPr>
          <w:rFonts w:ascii="Times New Roman Bold" w:hAnsi="Times New Roman Bold" w:hint="eastAsia"/>
          <w:b/>
          <w:color w:val="000000" w:themeColor="text1"/>
          <w:sz w:val="26"/>
          <w:szCs w:val="26"/>
          <w:lang w:val="vi-VN"/>
        </w:rPr>
        <w:t>È</w:t>
      </w:r>
      <w:r w:rsidRPr="00B4141A">
        <w:rPr>
          <w:rFonts w:ascii="Times New Roman Bold" w:hAnsi="Times New Roman Bold"/>
          <w:b/>
          <w:color w:val="000000" w:themeColor="text1"/>
          <w:sz w:val="26"/>
          <w:szCs w:val="26"/>
          <w:lang w:val="vi-VN"/>
        </w:rPr>
        <w:t>M CHỨNG QUYỀN TR</w:t>
      </w:r>
      <w:r w:rsidRPr="00B4141A">
        <w:rPr>
          <w:rFonts w:ascii="Times New Roman Bold" w:hAnsi="Times New Roman Bold" w:hint="eastAsia"/>
          <w:b/>
          <w:color w:val="000000" w:themeColor="text1"/>
          <w:sz w:val="26"/>
          <w:szCs w:val="26"/>
          <w:lang w:val="vi-VN"/>
        </w:rPr>
        <w:t>Ê</w:t>
      </w:r>
      <w:r w:rsidRPr="00B4141A">
        <w:rPr>
          <w:rFonts w:ascii="Times New Roman Bold" w:hAnsi="Times New Roman Bold"/>
          <w:b/>
          <w:color w:val="000000" w:themeColor="text1"/>
          <w:sz w:val="26"/>
          <w:szCs w:val="26"/>
          <w:lang w:val="vi-VN"/>
        </w:rPr>
        <w:t>N SỞ GIAO DỊCH CHỨNG KHO</w:t>
      </w:r>
      <w:r w:rsidRPr="00B4141A">
        <w:rPr>
          <w:rFonts w:ascii="Times New Roman Bold" w:hAnsi="Times New Roman Bold" w:hint="eastAsia"/>
          <w:b/>
          <w:color w:val="000000" w:themeColor="text1"/>
          <w:sz w:val="26"/>
          <w:szCs w:val="26"/>
          <w:lang w:val="vi-VN"/>
        </w:rPr>
        <w:t>Á</w:t>
      </w:r>
      <w:r w:rsidRPr="00B4141A">
        <w:rPr>
          <w:rFonts w:ascii="Times New Roman Bold" w:hAnsi="Times New Roman Bold"/>
          <w:b/>
          <w:color w:val="000000" w:themeColor="text1"/>
          <w:sz w:val="26"/>
          <w:szCs w:val="26"/>
          <w:lang w:val="vi-VN"/>
        </w:rPr>
        <w:t>N</w:t>
      </w:r>
    </w:p>
    <w:p w14:paraId="38E1D573" w14:textId="77777777" w:rsidR="00276813" w:rsidRPr="00B4141A" w:rsidRDefault="00276813" w:rsidP="00276813">
      <w:pPr>
        <w:spacing w:before="120"/>
        <w:jc w:val="center"/>
        <w:rPr>
          <w:color w:val="000000" w:themeColor="text1"/>
          <w:sz w:val="26"/>
          <w:szCs w:val="26"/>
          <w:lang w:val="vi-VN"/>
        </w:rPr>
      </w:pPr>
    </w:p>
    <w:p w14:paraId="4AC66469" w14:textId="77777777" w:rsidR="00276813" w:rsidRPr="00B4141A" w:rsidRDefault="00276813" w:rsidP="00276813">
      <w:pPr>
        <w:spacing w:before="120"/>
        <w:jc w:val="center"/>
        <w:rPr>
          <w:color w:val="000000" w:themeColor="text1"/>
          <w:sz w:val="26"/>
          <w:szCs w:val="26"/>
        </w:rPr>
      </w:pPr>
      <w:r w:rsidRPr="00B4141A">
        <w:rPr>
          <w:color w:val="000000" w:themeColor="text1"/>
          <w:sz w:val="26"/>
          <w:szCs w:val="26"/>
        </w:rPr>
        <w:t>(trang bìa)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76813" w:rsidRPr="00B4141A" w14:paraId="7A45D17E" w14:textId="77777777" w:rsidTr="00580347">
        <w:tc>
          <w:tcPr>
            <w:tcW w:w="9351" w:type="dxa"/>
          </w:tcPr>
          <w:p w14:paraId="3806DC7F" w14:textId="77777777" w:rsidR="00276813" w:rsidRPr="00B4141A" w:rsidRDefault="00276813" w:rsidP="00580347">
            <w:pPr>
              <w:spacing w:before="120"/>
              <w:jc w:val="both"/>
              <w:rPr>
                <w:b/>
                <w:color w:val="000000" w:themeColor="text1"/>
                <w:sz w:val="26"/>
                <w:szCs w:val="26"/>
              </w:rPr>
            </w:pPr>
            <w:r w:rsidRPr="00B4141A">
              <w:rPr>
                <w:b/>
                <w:color w:val="000000" w:themeColor="text1"/>
                <w:sz w:val="26"/>
                <w:szCs w:val="26"/>
              </w:rPr>
              <w:t>SỞ</w:t>
            </w:r>
            <w:r w:rsidRPr="00B4141A">
              <w:rPr>
                <w:b/>
                <w:color w:val="000000" w:themeColor="text1"/>
                <w:sz w:val="26"/>
                <w:szCs w:val="26"/>
                <w:lang w:val="vi-VN"/>
              </w:rPr>
              <w:t xml:space="preserve"> GIAO DỊCH CHỨNG KHOÁN</w:t>
            </w:r>
            <w:r w:rsidRPr="00B4141A">
              <w:rPr>
                <w:b/>
                <w:color w:val="000000" w:themeColor="text1"/>
                <w:sz w:val="26"/>
                <w:szCs w:val="26"/>
              </w:rPr>
              <w:t xml:space="preserve"> CẤP</w:t>
            </w:r>
            <w:r w:rsidRPr="00B4141A">
              <w:rPr>
                <w:b/>
                <w:color w:val="000000" w:themeColor="text1"/>
                <w:sz w:val="26"/>
                <w:szCs w:val="26"/>
                <w:lang w:val="vi-VN"/>
              </w:rPr>
              <w:t xml:space="preserve"> ĐĂNG KÝ NIÊM YẾT CHỨNG KHOÁN</w:t>
            </w:r>
            <w:r w:rsidRPr="00B4141A">
              <w:rPr>
                <w:b/>
                <w:color w:val="000000" w:themeColor="text1"/>
                <w:sz w:val="26"/>
                <w:szCs w:val="26"/>
              </w:rPr>
              <w:t xml:space="preserve"> CHỈ CÓ NGHĨA LÀ VIỆC NIÊM</w:t>
            </w:r>
            <w:r w:rsidRPr="00B4141A">
              <w:rPr>
                <w:b/>
                <w:color w:val="000000" w:themeColor="text1"/>
                <w:sz w:val="26"/>
                <w:szCs w:val="26"/>
                <w:lang w:val="vi-VN"/>
              </w:rPr>
              <w:t xml:space="preserve"> YẾT CHỨNG KHOÁN </w:t>
            </w:r>
            <w:r w:rsidRPr="00B4141A">
              <w:rPr>
                <w:b/>
                <w:color w:val="000000" w:themeColor="text1"/>
                <w:sz w:val="26"/>
                <w:szCs w:val="26"/>
              </w:rPr>
              <w:t>ĐÃ THỰC HIỆN THEO CÁC QUY ĐỊNH CỦA PHÁP LUẬT LIÊN QUAN MÀ KHÔNG HÀM Ý ĐẢM BẢO GIÁ TRỊ CỦA CHỨNG KHOÁN. MỌI TUYÊN BỐ TRÁI VỚI ĐIỀU NÀY LÀ BẤT HỢP PHÁP.</w:t>
            </w:r>
          </w:p>
        </w:tc>
      </w:tr>
    </w:tbl>
    <w:p w14:paraId="6382DB69" w14:textId="77777777" w:rsidR="00276813" w:rsidRPr="00B4141A" w:rsidRDefault="00276813" w:rsidP="00276813">
      <w:pPr>
        <w:spacing w:before="120"/>
        <w:jc w:val="center"/>
        <w:rPr>
          <w:color w:val="000000" w:themeColor="text1"/>
          <w:sz w:val="26"/>
          <w:szCs w:val="26"/>
        </w:rPr>
      </w:pPr>
    </w:p>
    <w:p w14:paraId="2E28491A" w14:textId="77777777" w:rsidR="00276813" w:rsidRPr="00B4141A" w:rsidRDefault="00276813" w:rsidP="00276813">
      <w:pPr>
        <w:spacing w:before="120"/>
        <w:jc w:val="center"/>
        <w:rPr>
          <w:b/>
          <w:color w:val="000000" w:themeColor="text1"/>
          <w:sz w:val="26"/>
          <w:szCs w:val="26"/>
        </w:rPr>
      </w:pPr>
      <w:r w:rsidRPr="00B4141A">
        <w:rPr>
          <w:b/>
          <w:color w:val="000000" w:themeColor="text1"/>
          <w:sz w:val="26"/>
          <w:szCs w:val="26"/>
        </w:rPr>
        <w:t>BẢN CÁO BẠCH</w:t>
      </w:r>
    </w:p>
    <w:p w14:paraId="5A892AE2" w14:textId="77777777" w:rsidR="00276813" w:rsidRPr="00B4141A" w:rsidRDefault="00276813" w:rsidP="00276813">
      <w:pPr>
        <w:spacing w:before="120"/>
        <w:jc w:val="center"/>
        <w:rPr>
          <w:b/>
          <w:color w:val="000000" w:themeColor="text1"/>
          <w:sz w:val="26"/>
          <w:szCs w:val="26"/>
        </w:rPr>
      </w:pPr>
    </w:p>
    <w:p w14:paraId="5B3F0208" w14:textId="77777777" w:rsidR="00276813" w:rsidRPr="00B4141A" w:rsidRDefault="00276813" w:rsidP="00276813">
      <w:pPr>
        <w:spacing w:before="120"/>
        <w:jc w:val="center"/>
        <w:rPr>
          <w:b/>
          <w:color w:val="000000" w:themeColor="text1"/>
          <w:sz w:val="26"/>
          <w:szCs w:val="26"/>
        </w:rPr>
      </w:pPr>
    </w:p>
    <w:p w14:paraId="1B3DD642" w14:textId="77777777" w:rsidR="00276813" w:rsidRPr="00B4141A" w:rsidRDefault="00276813" w:rsidP="00276813">
      <w:pPr>
        <w:spacing w:before="120"/>
        <w:jc w:val="center"/>
        <w:rPr>
          <w:b/>
          <w:color w:val="000000" w:themeColor="text1"/>
          <w:sz w:val="26"/>
          <w:szCs w:val="26"/>
        </w:rPr>
      </w:pPr>
      <w:r w:rsidRPr="00B4141A">
        <w:rPr>
          <w:b/>
          <w:color w:val="000000" w:themeColor="text1"/>
          <w:sz w:val="26"/>
          <w:szCs w:val="26"/>
        </w:rPr>
        <w:t>CÔNG TY ABC</w:t>
      </w:r>
    </w:p>
    <w:p w14:paraId="2E51644A" w14:textId="3D19FFCD" w:rsidR="00276813" w:rsidRPr="00B4141A" w:rsidRDefault="00276813" w:rsidP="00276813">
      <w:pPr>
        <w:spacing w:before="120"/>
        <w:jc w:val="center"/>
        <w:rPr>
          <w:i/>
          <w:color w:val="000000" w:themeColor="text1"/>
          <w:sz w:val="26"/>
          <w:szCs w:val="26"/>
        </w:rPr>
      </w:pPr>
      <w:r w:rsidRPr="00B4141A">
        <w:rPr>
          <w:i/>
          <w:color w:val="000000" w:themeColor="text1"/>
          <w:sz w:val="26"/>
          <w:szCs w:val="26"/>
        </w:rPr>
        <w:t>(Giấy chứng nhận đăng ký doanh nghiệp số ... do ... cấp ngày ...tháng ...năm...</w:t>
      </w:r>
      <w:r w:rsidR="00A053B9" w:rsidRPr="00B4141A">
        <w:rPr>
          <w:i/>
          <w:color w:val="000000" w:themeColor="text1"/>
          <w:sz w:val="26"/>
          <w:szCs w:val="26"/>
        </w:rPr>
        <w:t>,Giấy phép thành lập và hoạt động</w:t>
      </w:r>
      <w:r w:rsidRPr="00B4141A">
        <w:rPr>
          <w:i/>
          <w:color w:val="000000" w:themeColor="text1"/>
          <w:sz w:val="26"/>
          <w:szCs w:val="26"/>
          <w:lang w:val="vi-VN"/>
        </w:rPr>
        <w:t xml:space="preserve"> số ...... do ......... cấp ngày .........</w:t>
      </w:r>
      <w:r w:rsidRPr="00B4141A">
        <w:t xml:space="preserve"> </w:t>
      </w:r>
      <w:r w:rsidRPr="00B4141A">
        <w:rPr>
          <w:i/>
          <w:color w:val="000000" w:themeColor="text1"/>
          <w:sz w:val="26"/>
          <w:szCs w:val="26"/>
          <w:lang w:val="vi-VN"/>
        </w:rPr>
        <w:t>hoặc Giấy tờ pháp lý có giá trị tương đương</w:t>
      </w:r>
      <w:r w:rsidRPr="00B4141A">
        <w:rPr>
          <w:i/>
          <w:color w:val="000000" w:themeColor="text1"/>
          <w:sz w:val="26"/>
          <w:szCs w:val="26"/>
        </w:rPr>
        <w:t>)</w:t>
      </w:r>
    </w:p>
    <w:p w14:paraId="03813B36" w14:textId="77777777" w:rsidR="00276813" w:rsidRPr="00B4141A" w:rsidRDefault="00276813" w:rsidP="00276813">
      <w:pPr>
        <w:spacing w:before="120"/>
        <w:jc w:val="center"/>
        <w:rPr>
          <w:i/>
          <w:color w:val="000000" w:themeColor="text1"/>
          <w:sz w:val="26"/>
          <w:szCs w:val="26"/>
        </w:rPr>
      </w:pPr>
      <w:r w:rsidRPr="00B4141A">
        <w:rPr>
          <w:i/>
          <w:color w:val="000000" w:themeColor="text1"/>
          <w:sz w:val="26"/>
          <w:szCs w:val="26"/>
        </w:rPr>
        <w:t>(nêu thông tin cấp lần đầu và thay đổi lần gần nhất)</w:t>
      </w:r>
    </w:p>
    <w:p w14:paraId="0FC92F4E" w14:textId="77777777" w:rsidR="00276813" w:rsidRPr="00B4141A" w:rsidRDefault="00276813" w:rsidP="00276813">
      <w:pPr>
        <w:spacing w:before="120"/>
        <w:jc w:val="center"/>
        <w:rPr>
          <w:b/>
          <w:color w:val="000000" w:themeColor="text1"/>
          <w:sz w:val="26"/>
          <w:szCs w:val="26"/>
        </w:rPr>
      </w:pPr>
    </w:p>
    <w:p w14:paraId="34288F04" w14:textId="77777777" w:rsidR="00276813" w:rsidRPr="00B4141A" w:rsidRDefault="00276813" w:rsidP="00276813">
      <w:pPr>
        <w:spacing w:before="120"/>
        <w:jc w:val="center"/>
        <w:rPr>
          <w:b/>
          <w:color w:val="000000" w:themeColor="text1"/>
          <w:sz w:val="26"/>
          <w:szCs w:val="26"/>
        </w:rPr>
      </w:pPr>
    </w:p>
    <w:p w14:paraId="13035177" w14:textId="77777777" w:rsidR="00276813" w:rsidRPr="00B4141A" w:rsidRDefault="00276813" w:rsidP="00276813">
      <w:pPr>
        <w:spacing w:before="120"/>
        <w:jc w:val="center"/>
        <w:rPr>
          <w:b/>
          <w:color w:val="000000" w:themeColor="text1"/>
          <w:sz w:val="26"/>
          <w:szCs w:val="26"/>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015900E0" w14:textId="77777777" w:rsidR="00276813" w:rsidRPr="00B4141A" w:rsidRDefault="00276813" w:rsidP="00276813">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4E833F28" w14:textId="4230FD1D" w:rsidR="00276813" w:rsidRPr="00B4141A" w:rsidRDefault="00276813" w:rsidP="00276813">
      <w:pPr>
        <w:spacing w:before="120"/>
        <w:jc w:val="center"/>
        <w:rPr>
          <w:i/>
          <w:color w:val="000000" w:themeColor="text1"/>
          <w:sz w:val="26"/>
          <w:szCs w:val="26"/>
          <w:lang w:val="vi-VN"/>
        </w:rPr>
      </w:pPr>
      <w:r w:rsidRPr="00B4141A">
        <w:rPr>
          <w:i/>
          <w:color w:val="000000" w:themeColor="text1"/>
          <w:sz w:val="26"/>
          <w:szCs w:val="26"/>
          <w:lang w:val="vi-VN"/>
        </w:rPr>
        <w:t xml:space="preserve">(Quyết định đăng ký niêm yết số </w:t>
      </w:r>
      <w:r w:rsidR="006475D2" w:rsidRPr="00B4141A">
        <w:rPr>
          <w:i/>
          <w:color w:val="000000" w:themeColor="text1"/>
          <w:sz w:val="26"/>
          <w:szCs w:val="26"/>
          <w:lang w:val="vi-VN"/>
        </w:rPr>
        <w:t>…</w:t>
      </w:r>
      <w:r w:rsidR="006475D2" w:rsidRPr="00B4141A">
        <w:rPr>
          <w:i/>
          <w:color w:val="000000" w:themeColor="text1"/>
          <w:sz w:val="26"/>
          <w:szCs w:val="26"/>
        </w:rPr>
        <w:t xml:space="preserve">… </w:t>
      </w:r>
      <w:r w:rsidRPr="00B4141A">
        <w:rPr>
          <w:i/>
          <w:color w:val="000000" w:themeColor="text1"/>
          <w:sz w:val="26"/>
          <w:szCs w:val="26"/>
          <w:lang w:val="vi-VN"/>
        </w:rPr>
        <w:t xml:space="preserve">/SGD...-QĐ do </w:t>
      </w:r>
      <w:r w:rsidR="006475D2" w:rsidRPr="00B4141A">
        <w:rPr>
          <w:i/>
          <w:color w:val="000000" w:themeColor="text1"/>
          <w:sz w:val="26"/>
          <w:szCs w:val="26"/>
          <w:lang w:val="vi-VN"/>
        </w:rPr>
        <w:t>…</w:t>
      </w:r>
      <w:r w:rsidR="006475D2" w:rsidRPr="00B4141A">
        <w:rPr>
          <w:i/>
          <w:color w:val="000000" w:themeColor="text1"/>
          <w:sz w:val="26"/>
          <w:szCs w:val="26"/>
        </w:rPr>
        <w:t>…</w:t>
      </w:r>
      <w:r w:rsidRPr="00B4141A">
        <w:rPr>
          <w:i/>
          <w:color w:val="000000" w:themeColor="text1"/>
          <w:sz w:val="26"/>
          <w:szCs w:val="26"/>
          <w:lang w:val="vi-VN"/>
        </w:rPr>
        <w:t xml:space="preserve"> cấp ngày ... tháng... năm ...)</w:t>
      </w:r>
    </w:p>
    <w:p w14:paraId="1C1ABAB3" w14:textId="77777777" w:rsidR="00276813" w:rsidRPr="00B4141A" w:rsidRDefault="00276813" w:rsidP="00276813">
      <w:pPr>
        <w:spacing w:before="120"/>
        <w:rPr>
          <w:i/>
          <w:color w:val="000000" w:themeColor="text1"/>
          <w:sz w:val="26"/>
          <w:szCs w:val="26"/>
          <w:lang w:val="vi-VN"/>
        </w:rPr>
      </w:pPr>
    </w:p>
    <w:p w14:paraId="487929D0" w14:textId="77777777" w:rsidR="00276813" w:rsidRPr="00B4141A" w:rsidRDefault="00276813" w:rsidP="00276813">
      <w:pPr>
        <w:spacing w:before="120"/>
        <w:rPr>
          <w:i/>
          <w:color w:val="000000" w:themeColor="text1"/>
          <w:sz w:val="26"/>
          <w:szCs w:val="26"/>
          <w:lang w:val="vi-VN"/>
        </w:rPr>
      </w:pPr>
    </w:p>
    <w:p w14:paraId="6B45E0A9" w14:textId="77777777" w:rsidR="00276813" w:rsidRPr="00B4141A" w:rsidRDefault="00276813" w:rsidP="00276813">
      <w:pPr>
        <w:spacing w:before="120"/>
        <w:rPr>
          <w:i/>
          <w:color w:val="000000" w:themeColor="text1"/>
          <w:sz w:val="26"/>
          <w:szCs w:val="26"/>
          <w:lang w:val="vi-VN"/>
        </w:rPr>
      </w:pPr>
      <w:r w:rsidRPr="00B4141A">
        <w:rPr>
          <w:i/>
          <w:color w:val="000000" w:themeColor="text1"/>
          <w:sz w:val="26"/>
          <w:szCs w:val="26"/>
          <w:lang w:val="vi-VN"/>
        </w:rPr>
        <w:t xml:space="preserve">Bản cáo bạch này và </w:t>
      </w:r>
      <w:r w:rsidRPr="00B4141A">
        <w:rPr>
          <w:i/>
          <w:color w:val="000000" w:themeColor="text1"/>
          <w:sz w:val="26"/>
          <w:szCs w:val="26"/>
        </w:rPr>
        <w:t>các phụ lục</w:t>
      </w:r>
      <w:r w:rsidRPr="00B4141A">
        <w:rPr>
          <w:i/>
          <w:color w:val="000000" w:themeColor="text1"/>
          <w:sz w:val="26"/>
          <w:szCs w:val="26"/>
          <w:lang w:val="vi-VN"/>
        </w:rPr>
        <w:t xml:space="preserve"> sẽ được cung cấp tại: ....... từ ngày ......</w:t>
      </w:r>
    </w:p>
    <w:p w14:paraId="72C893E6" w14:textId="77777777" w:rsidR="00276813" w:rsidRPr="00B4141A" w:rsidRDefault="00276813" w:rsidP="00276813">
      <w:pPr>
        <w:spacing w:before="120"/>
        <w:rPr>
          <w:i/>
          <w:color w:val="000000" w:themeColor="text1"/>
          <w:sz w:val="26"/>
          <w:szCs w:val="26"/>
          <w:lang w:val="vi-VN"/>
        </w:rPr>
      </w:pPr>
      <w:r w:rsidRPr="00B4141A">
        <w:rPr>
          <w:i/>
          <w:color w:val="000000" w:themeColor="text1"/>
          <w:sz w:val="26"/>
          <w:szCs w:val="26"/>
          <w:lang w:val="vi-VN"/>
        </w:rPr>
        <w:t>Phụ trách công bố thông tin:</w:t>
      </w:r>
    </w:p>
    <w:p w14:paraId="13DEDCF6" w14:textId="77777777" w:rsidR="00276813" w:rsidRPr="00B4141A" w:rsidRDefault="00276813" w:rsidP="00276813">
      <w:pPr>
        <w:spacing w:before="120"/>
        <w:rPr>
          <w:i/>
          <w:color w:val="000000" w:themeColor="text1"/>
          <w:sz w:val="26"/>
          <w:szCs w:val="26"/>
          <w:lang w:val="vi-VN"/>
        </w:rPr>
      </w:pPr>
      <w:r w:rsidRPr="00B4141A">
        <w:rPr>
          <w:i/>
          <w:color w:val="000000" w:themeColor="text1"/>
          <w:sz w:val="26"/>
          <w:szCs w:val="26"/>
          <w:lang w:val="vi-VN"/>
        </w:rPr>
        <w:t>Họ tên: ……..............</w:t>
      </w:r>
    </w:p>
    <w:p w14:paraId="67CF8D53" w14:textId="77777777" w:rsidR="00276813" w:rsidRPr="00B4141A" w:rsidRDefault="00276813" w:rsidP="00276813">
      <w:pPr>
        <w:spacing w:before="120"/>
        <w:rPr>
          <w:i/>
          <w:color w:val="000000" w:themeColor="text1"/>
          <w:sz w:val="26"/>
          <w:szCs w:val="26"/>
          <w:lang w:val="vi-VN"/>
        </w:rPr>
      </w:pPr>
      <w:r w:rsidRPr="00B4141A">
        <w:rPr>
          <w:i/>
          <w:color w:val="000000" w:themeColor="text1"/>
          <w:sz w:val="26"/>
          <w:szCs w:val="26"/>
          <w:lang w:val="vi-VN"/>
        </w:rPr>
        <w:t>Chức vụ: ..................</w:t>
      </w:r>
    </w:p>
    <w:p w14:paraId="206D9FB1" w14:textId="77777777" w:rsidR="00276813" w:rsidRPr="00B4141A" w:rsidRDefault="00276813" w:rsidP="00276813">
      <w:pPr>
        <w:spacing w:before="120"/>
        <w:rPr>
          <w:i/>
          <w:color w:val="000000" w:themeColor="text1"/>
          <w:sz w:val="26"/>
          <w:szCs w:val="26"/>
          <w:lang w:val="vi-VN"/>
        </w:rPr>
      </w:pPr>
      <w:r w:rsidRPr="00B4141A">
        <w:rPr>
          <w:i/>
          <w:color w:val="000000" w:themeColor="text1"/>
          <w:sz w:val="26"/>
          <w:szCs w:val="26"/>
          <w:lang w:val="vi-VN"/>
        </w:rPr>
        <w:t>Số điện thoại: .................</w:t>
      </w:r>
    </w:p>
    <w:p w14:paraId="28940A6A" w14:textId="265665A8" w:rsidR="00276813" w:rsidRPr="00B4141A" w:rsidRDefault="00276813" w:rsidP="00276813">
      <w:pPr>
        <w:spacing w:before="120"/>
        <w:jc w:val="center"/>
        <w:rPr>
          <w:color w:val="000000" w:themeColor="text1"/>
          <w:sz w:val="26"/>
          <w:szCs w:val="26"/>
          <w:lang w:val="vi-VN"/>
        </w:rPr>
      </w:pPr>
    </w:p>
    <w:p w14:paraId="5B86AD74" w14:textId="58B929A9" w:rsidR="00276813" w:rsidRPr="00B4141A" w:rsidRDefault="00276813" w:rsidP="00276813">
      <w:pPr>
        <w:spacing w:before="120"/>
        <w:jc w:val="center"/>
        <w:rPr>
          <w:color w:val="000000" w:themeColor="text1"/>
          <w:sz w:val="26"/>
          <w:szCs w:val="26"/>
          <w:lang w:val="vi-VN"/>
        </w:rPr>
      </w:pPr>
    </w:p>
    <w:p w14:paraId="52800F29" w14:textId="15D27EC6" w:rsidR="00276813" w:rsidRPr="00B4141A" w:rsidRDefault="00276813" w:rsidP="00276813">
      <w:pPr>
        <w:spacing w:before="120"/>
        <w:jc w:val="center"/>
        <w:rPr>
          <w:color w:val="000000" w:themeColor="text1"/>
          <w:sz w:val="26"/>
          <w:szCs w:val="26"/>
          <w:lang w:val="vi-VN"/>
        </w:rPr>
      </w:pPr>
    </w:p>
    <w:p w14:paraId="47563477" w14:textId="77777777" w:rsidR="00276813" w:rsidRPr="00B4141A" w:rsidRDefault="00276813" w:rsidP="00276813">
      <w:pPr>
        <w:spacing w:before="120"/>
        <w:jc w:val="center"/>
        <w:rPr>
          <w:color w:val="000000" w:themeColor="text1"/>
          <w:sz w:val="26"/>
          <w:szCs w:val="26"/>
          <w:lang w:val="vi-VN"/>
        </w:rPr>
      </w:pPr>
    </w:p>
    <w:p w14:paraId="5260586D" w14:textId="77777777" w:rsidR="00276813" w:rsidRPr="00B4141A" w:rsidRDefault="00276813" w:rsidP="00276813">
      <w:pPr>
        <w:spacing w:before="120"/>
        <w:jc w:val="center"/>
        <w:rPr>
          <w:color w:val="000000" w:themeColor="text1"/>
          <w:sz w:val="26"/>
          <w:szCs w:val="26"/>
          <w:lang w:val="vi-VN"/>
        </w:rPr>
      </w:pPr>
      <w:r w:rsidRPr="00B4141A">
        <w:rPr>
          <w:color w:val="000000" w:themeColor="text1"/>
          <w:sz w:val="26"/>
          <w:szCs w:val="26"/>
          <w:lang w:val="vi-VN"/>
        </w:rPr>
        <w:lastRenderedPageBreak/>
        <w:t xml:space="preserve"> (trang bìa)</w:t>
      </w:r>
    </w:p>
    <w:p w14:paraId="552D3838" w14:textId="77777777" w:rsidR="00276813" w:rsidRPr="00B4141A" w:rsidRDefault="00276813" w:rsidP="00276813">
      <w:pPr>
        <w:spacing w:before="120"/>
        <w:jc w:val="center"/>
        <w:rPr>
          <w:b/>
          <w:color w:val="000000" w:themeColor="text1"/>
          <w:sz w:val="26"/>
          <w:szCs w:val="26"/>
          <w:lang w:val="vi-VN"/>
        </w:rPr>
      </w:pPr>
      <w:r w:rsidRPr="00B4141A">
        <w:rPr>
          <w:b/>
          <w:color w:val="000000" w:themeColor="text1"/>
          <w:sz w:val="26"/>
          <w:szCs w:val="26"/>
          <w:lang w:val="vi-VN"/>
        </w:rPr>
        <w:t>CÔNG TY ABC</w:t>
      </w:r>
    </w:p>
    <w:p w14:paraId="42D2A864" w14:textId="22CE46C5" w:rsidR="00276813" w:rsidRPr="00B4141A" w:rsidRDefault="00276813" w:rsidP="00276813">
      <w:pPr>
        <w:spacing w:before="120"/>
        <w:jc w:val="center"/>
        <w:rPr>
          <w:i/>
          <w:color w:val="000000" w:themeColor="text1"/>
          <w:sz w:val="26"/>
          <w:szCs w:val="26"/>
          <w:lang w:val="vi-VN"/>
        </w:rPr>
      </w:pPr>
      <w:r w:rsidRPr="00B4141A">
        <w:rPr>
          <w:i/>
          <w:color w:val="000000" w:themeColor="text1"/>
          <w:sz w:val="26"/>
          <w:szCs w:val="26"/>
          <w:lang w:val="vi-VN"/>
        </w:rPr>
        <w:t xml:space="preserve">(Giấy chứng nhận đăng ký doanh nghiệp số ... do ... cấp ngày ... tháng ... năm ... </w:t>
      </w:r>
      <w:r w:rsidR="00A053B9" w:rsidRPr="00B4141A">
        <w:rPr>
          <w:i/>
          <w:color w:val="000000" w:themeColor="text1"/>
          <w:sz w:val="26"/>
          <w:szCs w:val="26"/>
          <w:lang w:val="vi-VN"/>
        </w:rPr>
        <w:t>, Giấy phép thành lập và hoạt động</w:t>
      </w:r>
      <w:r w:rsidRPr="00B4141A">
        <w:rPr>
          <w:i/>
          <w:color w:val="000000" w:themeColor="text1"/>
          <w:sz w:val="26"/>
          <w:szCs w:val="26"/>
          <w:lang w:val="vi-VN"/>
        </w:rPr>
        <w:t xml:space="preserve"> số ...... do ......... cấp ngày .........</w:t>
      </w:r>
      <w:r w:rsidRPr="00B4141A">
        <w:t xml:space="preserve"> </w:t>
      </w:r>
      <w:r w:rsidRPr="00B4141A">
        <w:rPr>
          <w:i/>
          <w:color w:val="000000" w:themeColor="text1"/>
          <w:sz w:val="26"/>
          <w:szCs w:val="26"/>
          <w:lang w:val="vi-VN"/>
        </w:rPr>
        <w:t>hoặc Giấy tờ pháp lý có giá trị tương đương)</w:t>
      </w:r>
    </w:p>
    <w:p w14:paraId="2692DB52" w14:textId="77777777" w:rsidR="00276813" w:rsidRPr="00B4141A" w:rsidRDefault="00276813" w:rsidP="00276813">
      <w:pPr>
        <w:spacing w:before="120"/>
        <w:jc w:val="center"/>
        <w:rPr>
          <w:i/>
          <w:color w:val="000000" w:themeColor="text1"/>
          <w:sz w:val="26"/>
          <w:szCs w:val="26"/>
        </w:rPr>
      </w:pPr>
      <w:r w:rsidRPr="00B4141A">
        <w:rPr>
          <w:i/>
          <w:color w:val="000000" w:themeColor="text1"/>
          <w:sz w:val="26"/>
          <w:szCs w:val="26"/>
        </w:rPr>
        <w:t>(nêu thông tin cấp lần đầu và thay đổi lần gần nhất)</w:t>
      </w:r>
    </w:p>
    <w:p w14:paraId="6AF4AE34" w14:textId="77777777" w:rsidR="00276813" w:rsidRPr="00B4141A" w:rsidRDefault="00276813" w:rsidP="00276813">
      <w:pPr>
        <w:spacing w:before="120"/>
        <w:jc w:val="center"/>
        <w:rPr>
          <w:b/>
          <w:color w:val="000000" w:themeColor="text1"/>
          <w:sz w:val="26"/>
          <w:szCs w:val="26"/>
        </w:rPr>
      </w:pPr>
    </w:p>
    <w:p w14:paraId="47CC03CA" w14:textId="77777777" w:rsidR="00276813" w:rsidRPr="00B4141A" w:rsidRDefault="00276813" w:rsidP="00276813">
      <w:pPr>
        <w:spacing w:before="120"/>
        <w:jc w:val="center"/>
        <w:rPr>
          <w:b/>
          <w:color w:val="000000" w:themeColor="text1"/>
          <w:sz w:val="26"/>
          <w:szCs w:val="26"/>
          <w:lang w:val="vi-VN"/>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78BA42CF" w14:textId="77777777" w:rsidR="00276813" w:rsidRPr="00B4141A" w:rsidRDefault="00276813" w:rsidP="00276813">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1CA1E4A8"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Tên trái phiếu:</w:t>
      </w:r>
    </w:p>
    <w:p w14:paraId="09CDB26A"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Loại trái phiếu:</w:t>
      </w:r>
    </w:p>
    <w:p w14:paraId="33423485"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Mã trái phiếu :</w:t>
      </w:r>
    </w:p>
    <w:p w14:paraId="0DE5AC02"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Mệnh giá:</w:t>
      </w:r>
    </w:p>
    <w:p w14:paraId="3F048C76"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Tổng số lượng trái phiếu đăng ký niêm yết:</w:t>
      </w:r>
    </w:p>
    <w:p w14:paraId="2C8D6C80" w14:textId="77777777" w:rsidR="00276813" w:rsidRPr="00B4141A" w:rsidRDefault="00276813" w:rsidP="00276813">
      <w:pPr>
        <w:spacing w:before="120"/>
        <w:rPr>
          <w:b/>
          <w:color w:val="000000" w:themeColor="text1"/>
          <w:sz w:val="26"/>
          <w:szCs w:val="26"/>
        </w:rPr>
      </w:pPr>
      <w:r w:rsidRPr="00B4141A">
        <w:rPr>
          <w:b/>
          <w:color w:val="000000" w:themeColor="text1"/>
          <w:sz w:val="26"/>
          <w:szCs w:val="26"/>
        </w:rPr>
        <w:t>Tổng giá trị trái phiếu đăng</w:t>
      </w:r>
      <w:r w:rsidRPr="00B4141A">
        <w:rPr>
          <w:b/>
          <w:color w:val="000000" w:themeColor="text1"/>
          <w:sz w:val="26"/>
          <w:szCs w:val="26"/>
          <w:lang w:val="vi-VN"/>
        </w:rPr>
        <w:t xml:space="preserve"> ký </w:t>
      </w:r>
      <w:r w:rsidRPr="00B4141A">
        <w:rPr>
          <w:b/>
          <w:color w:val="000000" w:themeColor="text1"/>
          <w:sz w:val="26"/>
          <w:szCs w:val="26"/>
        </w:rPr>
        <w:t>niêm</w:t>
      </w:r>
      <w:r w:rsidRPr="00B4141A">
        <w:rPr>
          <w:b/>
          <w:color w:val="000000" w:themeColor="text1"/>
          <w:sz w:val="26"/>
          <w:szCs w:val="26"/>
          <w:lang w:val="vi-VN"/>
        </w:rPr>
        <w:t xml:space="preserve"> yết</w:t>
      </w:r>
      <w:r w:rsidRPr="00B4141A">
        <w:rPr>
          <w:b/>
          <w:color w:val="000000" w:themeColor="text1"/>
          <w:sz w:val="26"/>
          <w:szCs w:val="26"/>
        </w:rPr>
        <w:t xml:space="preserve"> theo mệnh giá:</w:t>
      </w:r>
    </w:p>
    <w:p w14:paraId="488837FA"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Lãi suất:</w:t>
      </w:r>
    </w:p>
    <w:p w14:paraId="2CD8449E" w14:textId="77777777" w:rsidR="00276813" w:rsidRPr="00B4141A" w:rsidRDefault="00276813" w:rsidP="00276813">
      <w:pPr>
        <w:spacing w:before="120"/>
        <w:rPr>
          <w:b/>
          <w:color w:val="000000" w:themeColor="text1"/>
          <w:sz w:val="26"/>
          <w:szCs w:val="26"/>
        </w:rPr>
      </w:pPr>
      <w:r w:rsidRPr="00B4141A">
        <w:rPr>
          <w:b/>
          <w:color w:val="000000" w:themeColor="text1"/>
          <w:sz w:val="26"/>
          <w:szCs w:val="26"/>
        </w:rPr>
        <w:t>Kỳ hạn trái phiếu:</w:t>
      </w:r>
    </w:p>
    <w:p w14:paraId="7FCD3038"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Ngày phát hành:</w:t>
      </w:r>
    </w:p>
    <w:p w14:paraId="7DBFD7D7"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Tỷ lệ chuyển đổi/thực hiện quyền:</w:t>
      </w:r>
    </w:p>
    <w:p w14:paraId="43C84AEA" w14:textId="77777777" w:rsidR="00276813" w:rsidRPr="00B4141A" w:rsidRDefault="00276813" w:rsidP="00276813">
      <w:pPr>
        <w:spacing w:before="120"/>
        <w:rPr>
          <w:b/>
          <w:color w:val="000000" w:themeColor="text1"/>
          <w:sz w:val="26"/>
          <w:szCs w:val="26"/>
          <w:lang w:val="vi-VN"/>
        </w:rPr>
      </w:pPr>
      <w:r w:rsidRPr="00B4141A">
        <w:rPr>
          <w:b/>
          <w:color w:val="000000" w:themeColor="text1"/>
          <w:sz w:val="26"/>
          <w:szCs w:val="26"/>
          <w:lang w:val="vi-VN"/>
        </w:rPr>
        <w:t>Thời hạn chuyển đổi/thực hiện quyền:</w:t>
      </w:r>
    </w:p>
    <w:p w14:paraId="75EEDDED" w14:textId="77777777" w:rsidR="00276813" w:rsidRPr="00B4141A" w:rsidRDefault="00276813" w:rsidP="00276813">
      <w:pPr>
        <w:spacing w:before="120"/>
        <w:rPr>
          <w:b/>
          <w:color w:val="000000" w:themeColor="text1"/>
          <w:sz w:val="26"/>
          <w:szCs w:val="26"/>
          <w:lang w:val="vi-VN"/>
        </w:rPr>
      </w:pPr>
    </w:p>
    <w:p w14:paraId="67C4D504" w14:textId="77777777" w:rsidR="00276813" w:rsidRPr="00B4141A" w:rsidRDefault="00276813" w:rsidP="00276813">
      <w:pPr>
        <w:spacing w:before="120"/>
        <w:rPr>
          <w:b/>
          <w:color w:val="000000" w:themeColor="text1"/>
          <w:sz w:val="26"/>
          <w:szCs w:val="26"/>
        </w:rPr>
      </w:pPr>
      <w:r w:rsidRPr="00B4141A">
        <w:rPr>
          <w:b/>
          <w:color w:val="000000" w:themeColor="text1"/>
          <w:sz w:val="26"/>
          <w:szCs w:val="26"/>
        </w:rPr>
        <w:t>TỔ CHỨC KIỂM TOÁN:</w:t>
      </w:r>
    </w:p>
    <w:p w14:paraId="052CE77A" w14:textId="77777777" w:rsidR="00276813" w:rsidRPr="00B4141A" w:rsidRDefault="00276813" w:rsidP="00276813">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26B8F1D0" w14:textId="77777777" w:rsidR="00276813" w:rsidRPr="00B4141A" w:rsidRDefault="00276813" w:rsidP="00276813">
      <w:pPr>
        <w:spacing w:before="120"/>
        <w:rPr>
          <w:b/>
          <w:color w:val="000000" w:themeColor="text1"/>
          <w:sz w:val="26"/>
          <w:szCs w:val="26"/>
        </w:rPr>
      </w:pPr>
      <w:r w:rsidRPr="00B4141A">
        <w:rPr>
          <w:b/>
          <w:color w:val="000000" w:themeColor="text1"/>
          <w:sz w:val="26"/>
          <w:szCs w:val="26"/>
        </w:rPr>
        <w:t xml:space="preserve">TỔ CHỨC TƯ VẤN </w:t>
      </w:r>
      <w:r w:rsidRPr="00B4141A">
        <w:rPr>
          <w:i/>
          <w:color w:val="000000" w:themeColor="text1"/>
          <w:sz w:val="26"/>
          <w:szCs w:val="26"/>
        </w:rPr>
        <w:t>(nếu có)</w:t>
      </w:r>
      <w:r w:rsidRPr="00B4141A">
        <w:rPr>
          <w:b/>
          <w:color w:val="000000" w:themeColor="text1"/>
          <w:sz w:val="26"/>
          <w:szCs w:val="26"/>
        </w:rPr>
        <w:t>:</w:t>
      </w:r>
    </w:p>
    <w:p w14:paraId="20217EC6" w14:textId="77777777" w:rsidR="00276813" w:rsidRPr="00B4141A" w:rsidRDefault="00276813" w:rsidP="00276813">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40092CF9" w14:textId="25B0A094" w:rsidR="00276813" w:rsidRPr="00B4141A" w:rsidRDefault="00276813" w:rsidP="00276813">
      <w:pPr>
        <w:spacing w:before="120"/>
        <w:rPr>
          <w:color w:val="000000" w:themeColor="text1"/>
          <w:sz w:val="26"/>
          <w:szCs w:val="26"/>
        </w:rPr>
      </w:pPr>
      <w:r w:rsidRPr="00B4141A">
        <w:rPr>
          <w:b/>
          <w:color w:val="000000" w:themeColor="text1"/>
          <w:sz w:val="26"/>
          <w:szCs w:val="26"/>
        </w:rPr>
        <w:t>ĐẠI DIỆN NGƯỜI SỞ HỮU TRÁI PHIẾU:</w:t>
      </w:r>
    </w:p>
    <w:p w14:paraId="3B0F2B64" w14:textId="77777777" w:rsidR="00276813" w:rsidRPr="00B4141A" w:rsidRDefault="00276813" w:rsidP="00276813">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50007A7D" w14:textId="77777777" w:rsidR="00276813" w:rsidRPr="00B4141A" w:rsidRDefault="00276813" w:rsidP="00276813">
      <w:pPr>
        <w:spacing w:before="120"/>
        <w:rPr>
          <w:color w:val="000000" w:themeColor="text1"/>
          <w:sz w:val="26"/>
          <w:szCs w:val="26"/>
        </w:rPr>
      </w:pPr>
      <w:r w:rsidRPr="00B4141A">
        <w:rPr>
          <w:b/>
          <w:color w:val="000000" w:themeColor="text1"/>
          <w:sz w:val="26"/>
          <w:szCs w:val="26"/>
        </w:rPr>
        <w:t>TỔ CHỨC XẾP HẠNG TÍN NHIỆM</w:t>
      </w:r>
      <w:r w:rsidRPr="00B4141A">
        <w:rPr>
          <w:color w:val="000000" w:themeColor="text1"/>
          <w:sz w:val="26"/>
          <w:szCs w:val="26"/>
        </w:rPr>
        <w:t xml:space="preserve"> </w:t>
      </w:r>
      <w:r w:rsidRPr="00B4141A">
        <w:rPr>
          <w:i/>
          <w:color w:val="000000" w:themeColor="text1"/>
          <w:sz w:val="26"/>
          <w:szCs w:val="26"/>
        </w:rPr>
        <w:t>(nếu có)</w:t>
      </w:r>
      <w:r w:rsidRPr="00B4141A">
        <w:rPr>
          <w:b/>
          <w:color w:val="000000" w:themeColor="text1"/>
          <w:sz w:val="26"/>
          <w:szCs w:val="26"/>
        </w:rPr>
        <w:t>:</w:t>
      </w:r>
    </w:p>
    <w:p w14:paraId="3D67DB1C" w14:textId="77777777" w:rsidR="00276813" w:rsidRPr="00B4141A" w:rsidRDefault="00276813" w:rsidP="00276813">
      <w:pPr>
        <w:spacing w:before="120"/>
        <w:rPr>
          <w:i/>
          <w:color w:val="000000" w:themeColor="text1"/>
          <w:sz w:val="26"/>
          <w:szCs w:val="26"/>
        </w:rPr>
      </w:pPr>
      <w:r w:rsidRPr="00B4141A">
        <w:rPr>
          <w:b/>
          <w:color w:val="000000" w:themeColor="text1"/>
          <w:sz w:val="26"/>
          <w:szCs w:val="26"/>
        </w:rPr>
        <w:t>CÔNG TY: ...............</w:t>
      </w:r>
      <w:r w:rsidRPr="00B4141A">
        <w:rPr>
          <w:color w:val="000000" w:themeColor="text1"/>
          <w:sz w:val="26"/>
          <w:szCs w:val="26"/>
        </w:rPr>
        <w:t xml:space="preserve"> </w:t>
      </w:r>
      <w:r w:rsidRPr="00B4141A">
        <w:rPr>
          <w:i/>
          <w:color w:val="000000" w:themeColor="text1"/>
          <w:sz w:val="26"/>
          <w:szCs w:val="26"/>
        </w:rPr>
        <w:t>(nêu tên, địa chỉ trụ sở chính, số điện thoại, số fax)</w:t>
      </w:r>
    </w:p>
    <w:p w14:paraId="544DA8DF" w14:textId="77777777" w:rsidR="00276813" w:rsidRPr="00B4141A" w:rsidRDefault="00276813" w:rsidP="00276813">
      <w:pPr>
        <w:spacing w:after="160" w:line="259" w:lineRule="auto"/>
        <w:rPr>
          <w:b/>
          <w:color w:val="000000" w:themeColor="text1"/>
          <w:sz w:val="26"/>
          <w:szCs w:val="26"/>
        </w:rPr>
      </w:pPr>
      <w:r w:rsidRPr="00B4141A">
        <w:rPr>
          <w:b/>
          <w:color w:val="000000" w:themeColor="text1"/>
          <w:sz w:val="26"/>
          <w:szCs w:val="26"/>
        </w:rPr>
        <w:br w:type="page"/>
      </w:r>
    </w:p>
    <w:p w14:paraId="42545BD6" w14:textId="77777777" w:rsidR="00276813" w:rsidRPr="00B4141A" w:rsidRDefault="00276813" w:rsidP="00276813">
      <w:pPr>
        <w:spacing w:before="120"/>
        <w:jc w:val="center"/>
        <w:rPr>
          <w:b/>
          <w:color w:val="000000" w:themeColor="text1"/>
          <w:sz w:val="26"/>
          <w:szCs w:val="26"/>
        </w:rPr>
      </w:pPr>
      <w:r w:rsidRPr="00B4141A">
        <w:rPr>
          <w:b/>
          <w:color w:val="000000" w:themeColor="text1"/>
          <w:sz w:val="26"/>
          <w:szCs w:val="26"/>
        </w:rPr>
        <w:lastRenderedPageBreak/>
        <w:t>MỤC LỤC</w:t>
      </w:r>
    </w:p>
    <w:p w14:paraId="3953FF01" w14:textId="77777777" w:rsidR="00276813" w:rsidRPr="00B4141A" w:rsidRDefault="00276813" w:rsidP="00276813">
      <w:pPr>
        <w:spacing w:before="120"/>
        <w:rPr>
          <w:b/>
          <w:color w:val="000000" w:themeColor="text1"/>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139"/>
      </w:tblGrid>
      <w:tr w:rsidR="00276813" w:rsidRPr="00B4141A" w14:paraId="57FB0479" w14:textId="77777777" w:rsidTr="00580347">
        <w:tc>
          <w:tcPr>
            <w:tcW w:w="8359" w:type="dxa"/>
          </w:tcPr>
          <w:p w14:paraId="666A902B" w14:textId="77777777" w:rsidR="00276813" w:rsidRPr="00B4141A" w:rsidRDefault="00276813" w:rsidP="00580347">
            <w:pPr>
              <w:spacing w:before="120" w:line="300" w:lineRule="auto"/>
              <w:rPr>
                <w:b/>
                <w:color w:val="000000" w:themeColor="text1"/>
                <w:sz w:val="26"/>
                <w:szCs w:val="26"/>
              </w:rPr>
            </w:pPr>
          </w:p>
        </w:tc>
        <w:tc>
          <w:tcPr>
            <w:tcW w:w="1139" w:type="dxa"/>
          </w:tcPr>
          <w:p w14:paraId="2129B46A" w14:textId="77777777" w:rsidR="00276813" w:rsidRPr="00B4141A" w:rsidRDefault="00276813" w:rsidP="00580347">
            <w:pPr>
              <w:spacing w:before="120" w:line="300" w:lineRule="auto"/>
              <w:jc w:val="center"/>
              <w:rPr>
                <w:color w:val="000000" w:themeColor="text1"/>
                <w:sz w:val="26"/>
                <w:szCs w:val="26"/>
              </w:rPr>
            </w:pPr>
            <w:r w:rsidRPr="00B4141A">
              <w:rPr>
                <w:color w:val="000000" w:themeColor="text1"/>
                <w:sz w:val="26"/>
                <w:szCs w:val="26"/>
              </w:rPr>
              <w:t>Trang</w:t>
            </w:r>
          </w:p>
        </w:tc>
      </w:tr>
      <w:tr w:rsidR="00276813" w:rsidRPr="00B4141A" w14:paraId="49D0D9E9" w14:textId="77777777" w:rsidTr="00580347">
        <w:trPr>
          <w:trHeight w:val="641"/>
        </w:trPr>
        <w:tc>
          <w:tcPr>
            <w:tcW w:w="8359" w:type="dxa"/>
          </w:tcPr>
          <w:p w14:paraId="53E7781D"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rPr>
              <w:t>I. Những người chịu trách nhiệm chính đối với nội dung Bản cáo bạch</w:t>
            </w:r>
          </w:p>
        </w:tc>
        <w:tc>
          <w:tcPr>
            <w:tcW w:w="1139" w:type="dxa"/>
          </w:tcPr>
          <w:p w14:paraId="71F7C86C" w14:textId="77777777" w:rsidR="00276813" w:rsidRPr="00B4141A" w:rsidRDefault="00276813" w:rsidP="00580347">
            <w:pPr>
              <w:spacing w:before="120" w:line="300" w:lineRule="auto"/>
              <w:rPr>
                <w:b/>
                <w:color w:val="000000" w:themeColor="text1"/>
                <w:sz w:val="26"/>
                <w:szCs w:val="26"/>
              </w:rPr>
            </w:pPr>
          </w:p>
        </w:tc>
      </w:tr>
      <w:tr w:rsidR="00276813" w:rsidRPr="00B4141A" w14:paraId="2DB747A1" w14:textId="77777777" w:rsidTr="00580347">
        <w:trPr>
          <w:trHeight w:val="626"/>
        </w:trPr>
        <w:tc>
          <w:tcPr>
            <w:tcW w:w="8359" w:type="dxa"/>
          </w:tcPr>
          <w:p w14:paraId="6C449117"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rPr>
              <w:t>II. Các nhân tố rủi ro</w:t>
            </w:r>
          </w:p>
        </w:tc>
        <w:tc>
          <w:tcPr>
            <w:tcW w:w="1139" w:type="dxa"/>
          </w:tcPr>
          <w:p w14:paraId="1D7F0A35" w14:textId="77777777" w:rsidR="00276813" w:rsidRPr="00B4141A" w:rsidRDefault="00276813" w:rsidP="00580347">
            <w:pPr>
              <w:spacing w:before="120" w:line="300" w:lineRule="auto"/>
              <w:rPr>
                <w:b/>
                <w:color w:val="000000" w:themeColor="text1"/>
                <w:sz w:val="26"/>
                <w:szCs w:val="26"/>
              </w:rPr>
            </w:pPr>
          </w:p>
        </w:tc>
      </w:tr>
      <w:tr w:rsidR="00276813" w:rsidRPr="00B4141A" w14:paraId="21B877C3" w14:textId="77777777" w:rsidTr="00580347">
        <w:trPr>
          <w:trHeight w:val="648"/>
        </w:trPr>
        <w:tc>
          <w:tcPr>
            <w:tcW w:w="8359" w:type="dxa"/>
          </w:tcPr>
          <w:p w14:paraId="6B43C40D"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rPr>
              <w:t>III. Các khái niệm</w:t>
            </w:r>
          </w:p>
        </w:tc>
        <w:tc>
          <w:tcPr>
            <w:tcW w:w="1139" w:type="dxa"/>
          </w:tcPr>
          <w:p w14:paraId="21C51B63" w14:textId="77777777" w:rsidR="00276813" w:rsidRPr="00B4141A" w:rsidRDefault="00276813" w:rsidP="00580347">
            <w:pPr>
              <w:spacing w:before="120" w:line="300" w:lineRule="auto"/>
              <w:rPr>
                <w:b/>
                <w:color w:val="000000" w:themeColor="text1"/>
                <w:sz w:val="26"/>
                <w:szCs w:val="26"/>
              </w:rPr>
            </w:pPr>
          </w:p>
        </w:tc>
      </w:tr>
      <w:tr w:rsidR="00276813" w:rsidRPr="00B4141A" w14:paraId="179D3291" w14:textId="77777777" w:rsidTr="00580347">
        <w:trPr>
          <w:trHeight w:val="699"/>
        </w:trPr>
        <w:tc>
          <w:tcPr>
            <w:tcW w:w="8359" w:type="dxa"/>
          </w:tcPr>
          <w:p w14:paraId="3CD742AA"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rPr>
              <w:t>IV. Tình hình và đặc điểm của Tổ chức đăng ký</w:t>
            </w:r>
            <w:r w:rsidRPr="00B4141A">
              <w:rPr>
                <w:b/>
                <w:color w:val="000000" w:themeColor="text1"/>
                <w:sz w:val="26"/>
                <w:szCs w:val="26"/>
                <w:lang w:val="vi-VN"/>
              </w:rPr>
              <w:t xml:space="preserve"> niêm yết</w:t>
            </w:r>
          </w:p>
        </w:tc>
        <w:tc>
          <w:tcPr>
            <w:tcW w:w="1139" w:type="dxa"/>
          </w:tcPr>
          <w:p w14:paraId="292550E5" w14:textId="77777777" w:rsidR="00276813" w:rsidRPr="00B4141A" w:rsidRDefault="00276813" w:rsidP="00580347">
            <w:pPr>
              <w:spacing w:before="120" w:line="300" w:lineRule="auto"/>
              <w:rPr>
                <w:b/>
                <w:color w:val="000000" w:themeColor="text1"/>
                <w:sz w:val="26"/>
                <w:szCs w:val="26"/>
              </w:rPr>
            </w:pPr>
          </w:p>
        </w:tc>
      </w:tr>
      <w:tr w:rsidR="00276813" w:rsidRPr="00B4141A" w14:paraId="35463BD8" w14:textId="77777777" w:rsidTr="00580347">
        <w:tc>
          <w:tcPr>
            <w:tcW w:w="8359" w:type="dxa"/>
          </w:tcPr>
          <w:p w14:paraId="04A9A232"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lang w:val="vi-VN"/>
              </w:rPr>
              <w:t>V. Kết quả hoạt động kinh doanh, tình hình tài chính và dự kiến kế hoạch</w:t>
            </w:r>
          </w:p>
        </w:tc>
        <w:tc>
          <w:tcPr>
            <w:tcW w:w="1139" w:type="dxa"/>
          </w:tcPr>
          <w:p w14:paraId="7AC01082" w14:textId="77777777" w:rsidR="00276813" w:rsidRPr="00B4141A" w:rsidRDefault="00276813" w:rsidP="00580347">
            <w:pPr>
              <w:spacing w:before="120" w:line="300" w:lineRule="auto"/>
              <w:rPr>
                <w:b/>
                <w:color w:val="000000" w:themeColor="text1"/>
                <w:sz w:val="26"/>
                <w:szCs w:val="26"/>
              </w:rPr>
            </w:pPr>
          </w:p>
        </w:tc>
      </w:tr>
      <w:tr w:rsidR="00276813" w:rsidRPr="00B4141A" w14:paraId="5F69E476" w14:textId="77777777" w:rsidTr="00580347">
        <w:trPr>
          <w:trHeight w:val="676"/>
        </w:trPr>
        <w:tc>
          <w:tcPr>
            <w:tcW w:w="8359" w:type="dxa"/>
          </w:tcPr>
          <w:p w14:paraId="6272A79B"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rPr>
              <w:t>VI. Thông tin về cổ đông sáng lập, cổ đông lớn, thành viên Hội đồng quản trị, Kiểm soát viên, Tổng giám đốc (Giám đốc), Phó Tổng giám đốc (Phó Giám đốc), Kế toán trưởng</w:t>
            </w:r>
          </w:p>
        </w:tc>
        <w:tc>
          <w:tcPr>
            <w:tcW w:w="1139" w:type="dxa"/>
          </w:tcPr>
          <w:p w14:paraId="6394D2DA" w14:textId="77777777" w:rsidR="00276813" w:rsidRPr="00B4141A" w:rsidRDefault="00276813" w:rsidP="00580347">
            <w:pPr>
              <w:spacing w:before="120" w:line="300" w:lineRule="auto"/>
              <w:rPr>
                <w:b/>
                <w:color w:val="000000" w:themeColor="text1"/>
                <w:sz w:val="26"/>
                <w:szCs w:val="26"/>
              </w:rPr>
            </w:pPr>
          </w:p>
        </w:tc>
      </w:tr>
      <w:tr w:rsidR="00276813" w:rsidRPr="00B4141A" w14:paraId="1CA9E8D8" w14:textId="77777777" w:rsidTr="00580347">
        <w:trPr>
          <w:trHeight w:val="712"/>
        </w:trPr>
        <w:tc>
          <w:tcPr>
            <w:tcW w:w="8359" w:type="dxa"/>
          </w:tcPr>
          <w:p w14:paraId="7C6E78F3"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lang w:val="vi-VN"/>
              </w:rPr>
              <w:t xml:space="preserve">VI. Trái phiếu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35230CAC" w14:textId="77777777" w:rsidR="00276813" w:rsidRPr="00B4141A" w:rsidRDefault="00276813" w:rsidP="00580347">
            <w:pPr>
              <w:spacing w:before="120" w:line="300" w:lineRule="auto"/>
              <w:rPr>
                <w:b/>
                <w:color w:val="000000" w:themeColor="text1"/>
                <w:sz w:val="26"/>
                <w:szCs w:val="26"/>
              </w:rPr>
            </w:pPr>
          </w:p>
        </w:tc>
      </w:tr>
      <w:tr w:rsidR="00276813" w:rsidRPr="00B4141A" w14:paraId="35878C81" w14:textId="77777777" w:rsidTr="00580347">
        <w:trPr>
          <w:trHeight w:val="858"/>
        </w:trPr>
        <w:tc>
          <w:tcPr>
            <w:tcW w:w="8359" w:type="dxa"/>
          </w:tcPr>
          <w:p w14:paraId="3D566F73" w14:textId="77777777" w:rsidR="00276813" w:rsidRPr="00B4141A" w:rsidRDefault="00276813" w:rsidP="00580347">
            <w:pPr>
              <w:spacing w:before="120" w:line="300" w:lineRule="auto"/>
              <w:rPr>
                <w:b/>
                <w:color w:val="000000" w:themeColor="text1"/>
                <w:sz w:val="26"/>
                <w:szCs w:val="26"/>
              </w:rPr>
            </w:pPr>
            <w:r w:rsidRPr="00B4141A">
              <w:rPr>
                <w:b/>
                <w:color w:val="000000" w:themeColor="text1"/>
                <w:sz w:val="26"/>
                <w:szCs w:val="26"/>
                <w:lang w:val="vi-VN"/>
              </w:rPr>
              <w:t xml:space="preserve">VII.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37FE6578" w14:textId="77777777" w:rsidR="00276813" w:rsidRPr="00B4141A" w:rsidRDefault="00276813" w:rsidP="00580347">
            <w:pPr>
              <w:spacing w:before="120" w:line="300" w:lineRule="auto"/>
              <w:rPr>
                <w:b/>
                <w:color w:val="000000" w:themeColor="text1"/>
                <w:sz w:val="26"/>
                <w:szCs w:val="26"/>
              </w:rPr>
            </w:pPr>
          </w:p>
        </w:tc>
      </w:tr>
      <w:tr w:rsidR="00276813" w:rsidRPr="00B4141A" w14:paraId="4F7BF431" w14:textId="77777777" w:rsidTr="00580347">
        <w:trPr>
          <w:trHeight w:val="858"/>
        </w:trPr>
        <w:tc>
          <w:tcPr>
            <w:tcW w:w="8359" w:type="dxa"/>
          </w:tcPr>
          <w:p w14:paraId="2C25F786" w14:textId="77777777" w:rsidR="00276813" w:rsidRPr="00B4141A" w:rsidRDefault="00276813" w:rsidP="00580347">
            <w:pPr>
              <w:spacing w:before="120" w:line="300" w:lineRule="auto"/>
              <w:rPr>
                <w:b/>
                <w:color w:val="000000" w:themeColor="text1"/>
                <w:sz w:val="26"/>
                <w:szCs w:val="26"/>
                <w:lang w:val="vi-VN"/>
              </w:rPr>
            </w:pPr>
            <w:r w:rsidRPr="00B4141A">
              <w:rPr>
                <w:b/>
                <w:color w:val="000000" w:themeColor="text1"/>
                <w:sz w:val="26"/>
                <w:szCs w:val="26"/>
                <w:lang w:val="vi-VN"/>
              </w:rPr>
              <w:t>VIII. Phụ lục</w:t>
            </w:r>
          </w:p>
        </w:tc>
        <w:tc>
          <w:tcPr>
            <w:tcW w:w="1139" w:type="dxa"/>
          </w:tcPr>
          <w:p w14:paraId="47958E2B" w14:textId="77777777" w:rsidR="00276813" w:rsidRPr="00B4141A" w:rsidRDefault="00276813" w:rsidP="00580347">
            <w:pPr>
              <w:spacing w:before="120" w:line="300" w:lineRule="auto"/>
              <w:rPr>
                <w:b/>
                <w:color w:val="000000" w:themeColor="text1"/>
                <w:sz w:val="26"/>
                <w:szCs w:val="26"/>
              </w:rPr>
            </w:pPr>
          </w:p>
        </w:tc>
      </w:tr>
    </w:tbl>
    <w:p w14:paraId="6153DD35" w14:textId="77777777" w:rsidR="00276813" w:rsidRPr="00B4141A" w:rsidRDefault="00276813" w:rsidP="00276813">
      <w:pPr>
        <w:spacing w:before="120"/>
        <w:rPr>
          <w:b/>
          <w:color w:val="000000" w:themeColor="text1"/>
          <w:sz w:val="26"/>
          <w:szCs w:val="26"/>
        </w:rPr>
      </w:pPr>
    </w:p>
    <w:p w14:paraId="695A1930" w14:textId="77777777" w:rsidR="00276813" w:rsidRPr="00B4141A" w:rsidRDefault="00276813" w:rsidP="00276813">
      <w:pPr>
        <w:spacing w:before="120"/>
        <w:rPr>
          <w:b/>
          <w:color w:val="000000" w:themeColor="text1"/>
          <w:sz w:val="26"/>
          <w:szCs w:val="26"/>
        </w:rPr>
      </w:pPr>
    </w:p>
    <w:p w14:paraId="40852599" w14:textId="77777777" w:rsidR="00276813" w:rsidRPr="00B4141A" w:rsidRDefault="00276813" w:rsidP="00276813">
      <w:pPr>
        <w:spacing w:after="160" w:line="259" w:lineRule="auto"/>
        <w:rPr>
          <w:b/>
          <w:color w:val="000000" w:themeColor="text1"/>
          <w:sz w:val="26"/>
          <w:szCs w:val="26"/>
          <w:lang w:val="vi-VN"/>
        </w:rPr>
      </w:pPr>
      <w:r w:rsidRPr="00B4141A">
        <w:rPr>
          <w:b/>
          <w:color w:val="000000" w:themeColor="text1"/>
          <w:sz w:val="26"/>
          <w:szCs w:val="26"/>
          <w:lang w:val="vi-VN"/>
        </w:rPr>
        <w:br w:type="page"/>
      </w:r>
    </w:p>
    <w:p w14:paraId="4F002C48" w14:textId="77777777" w:rsidR="00276813" w:rsidRPr="00B4141A" w:rsidRDefault="00276813" w:rsidP="00276813">
      <w:pPr>
        <w:spacing w:before="120"/>
        <w:jc w:val="center"/>
        <w:rPr>
          <w:b/>
          <w:color w:val="000000" w:themeColor="text1"/>
          <w:sz w:val="26"/>
          <w:szCs w:val="26"/>
          <w:lang w:val="vi-VN"/>
        </w:rPr>
      </w:pPr>
      <w:r w:rsidRPr="00B4141A">
        <w:rPr>
          <w:b/>
          <w:color w:val="000000" w:themeColor="text1"/>
          <w:sz w:val="26"/>
          <w:szCs w:val="26"/>
          <w:lang w:val="vi-VN"/>
        </w:rPr>
        <w:lastRenderedPageBreak/>
        <w:t>NỘI DUNG BẢN CÁO BẠCH</w:t>
      </w:r>
    </w:p>
    <w:p w14:paraId="54AFADDB" w14:textId="77777777" w:rsidR="00276813" w:rsidRPr="00B4141A" w:rsidRDefault="00276813" w:rsidP="00276813">
      <w:pPr>
        <w:spacing w:before="120"/>
        <w:jc w:val="center"/>
        <w:rPr>
          <w:b/>
          <w:color w:val="000000" w:themeColor="text1"/>
          <w:sz w:val="10"/>
          <w:szCs w:val="26"/>
          <w:lang w:val="vi-VN"/>
        </w:rPr>
      </w:pPr>
    </w:p>
    <w:p w14:paraId="72AD9361"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I. NHỮNG NGƯỜI CHỊU TRÁCH NHIỆM CHÍNH ĐỐI VỚI NỘI DUNG BẢN CÁO BẠCH</w:t>
      </w:r>
    </w:p>
    <w:p w14:paraId="07FBF4DD"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1. Tổ chức đăng ký niêm yết</w:t>
      </w:r>
    </w:p>
    <w:p w14:paraId="67ED893D"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Ông/Bà: ........................... Chức vụ: Chủ tịch Hội đồng quản trị</w:t>
      </w:r>
    </w:p>
    <w:p w14:paraId="1EB6E9E4"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Ông/Bà: ........................... Chức vụ: Tổng giám đốc (Giám đốc)</w:t>
      </w:r>
    </w:p>
    <w:p w14:paraId="6A37858D"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Ông/Bà: ........................... Chức vụ: Kế toán trưởng (Giám đốc Tài chính)</w:t>
      </w:r>
    </w:p>
    <w:p w14:paraId="6F0B5520"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14:paraId="20CDA3D7"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lang w:val="vi-VN"/>
        </w:rPr>
        <w:t>2. Tổ chức tư vấn</w:t>
      </w:r>
      <w:r w:rsidRPr="00B4141A">
        <w:rPr>
          <w:b/>
          <w:color w:val="000000" w:themeColor="text1"/>
          <w:sz w:val="26"/>
          <w:szCs w:val="26"/>
        </w:rPr>
        <w:t xml:space="preserve"> </w:t>
      </w:r>
      <w:r w:rsidRPr="00B4141A">
        <w:rPr>
          <w:i/>
          <w:color w:val="000000" w:themeColor="text1"/>
          <w:sz w:val="26"/>
          <w:szCs w:val="26"/>
        </w:rPr>
        <w:t>(nếu có)</w:t>
      </w:r>
    </w:p>
    <w:p w14:paraId="0C132249"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Đại diện theo pháp luật (hoặc đại diện được ủy quyền): Ông/Bà: ... Chức vụ: .......</w:t>
      </w:r>
    </w:p>
    <w:p w14:paraId="55170051"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Theo Giấy ủy quyền số ... ngày... tháng ... năm ... của Người đại diện theo pháp luật </w:t>
      </w:r>
      <w:r w:rsidRPr="00B4141A">
        <w:rPr>
          <w:i/>
          <w:color w:val="000000" w:themeColor="text1"/>
          <w:sz w:val="26"/>
          <w:szCs w:val="26"/>
          <w:lang w:val="vi-VN"/>
        </w:rPr>
        <w:t>(trường hợp đại diện được ủy quyền).</w:t>
      </w:r>
    </w:p>
    <w:p w14:paraId="6E740D4C"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lang w:val="vi-VN"/>
        </w:rPr>
        <w:t xml:space="preserve">Bản cáo bạch này là một phần của hồ sơ đăng ký niêm yết trái phiếu do .................. </w:t>
      </w:r>
      <w:r w:rsidRPr="00B4141A">
        <w:rPr>
          <w:i/>
          <w:color w:val="000000" w:themeColor="text1"/>
          <w:sz w:val="26"/>
          <w:szCs w:val="26"/>
        </w:rPr>
        <w:t>(tên Tổ chức tư vấn)</w:t>
      </w:r>
      <w:r w:rsidRPr="00B4141A">
        <w:rPr>
          <w:color w:val="000000" w:themeColor="text1"/>
          <w:sz w:val="26"/>
          <w:szCs w:val="26"/>
        </w:rPr>
        <w:t xml:space="preserve"> tham gia lập trên cơ sở Hợp đồng số ... ngày ... tháng ... năm ... </w:t>
      </w:r>
      <w:r w:rsidRPr="00B4141A">
        <w:rPr>
          <w:i/>
          <w:color w:val="000000" w:themeColor="text1"/>
          <w:sz w:val="26"/>
          <w:szCs w:val="26"/>
        </w:rPr>
        <w:t xml:space="preserve">(Hợp đồng tư vấn) </w:t>
      </w:r>
      <w:r w:rsidRPr="00B4141A">
        <w:rPr>
          <w:color w:val="000000" w:themeColor="text1"/>
          <w:sz w:val="26"/>
          <w:szCs w:val="26"/>
        </w:rPr>
        <w:t xml:space="preserve">với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w:t>
      </w:r>
      <w:r w:rsidRPr="00B4141A">
        <w:rPr>
          <w:color w:val="000000" w:themeColor="text1"/>
          <w:sz w:val="26"/>
          <w:szCs w:val="26"/>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 xml:space="preserve">) </w:t>
      </w:r>
      <w:r w:rsidRPr="00B4141A">
        <w:rPr>
          <w:color w:val="000000" w:themeColor="text1"/>
          <w:sz w:val="26"/>
          <w:szCs w:val="26"/>
        </w:rPr>
        <w:t>cung cấp.</w:t>
      </w:r>
    </w:p>
    <w:p w14:paraId="752F0FB2"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t xml:space="preserve">II. CÁC NHÂN TỐ RỦI RO </w:t>
      </w:r>
      <w:r w:rsidRPr="00B4141A">
        <w:rPr>
          <w:i/>
          <w:color w:val="000000" w:themeColor="text1"/>
          <w:sz w:val="26"/>
          <w:szCs w:val="26"/>
        </w:rPr>
        <w:t>(việc phân tích các nhân tố rủi ro cần nêu ảnh hưởng đến lĩnh vực hoạt động kinh doanh, tình hình tài chính, kết quả hoạt động kinh doanh của Tổ chức</w:t>
      </w:r>
      <w:r w:rsidRPr="00B4141A">
        <w:rPr>
          <w:i/>
          <w:color w:val="000000" w:themeColor="text1"/>
          <w:sz w:val="26"/>
          <w:szCs w:val="26"/>
          <w:lang w:val="vi-VN"/>
        </w:rPr>
        <w:t xml:space="preserve"> đăng ký niêm yết</w:t>
      </w:r>
      <w:r w:rsidRPr="00B4141A">
        <w:rPr>
          <w:i/>
          <w:color w:val="000000" w:themeColor="text1"/>
          <w:sz w:val="26"/>
          <w:szCs w:val="26"/>
        </w:rPr>
        <w:t>. Các nhân tố rủi ro cần được phân loại và đặt tiêu đề phù hợp theo nhóm, sắp xếp theo thứ tự các nhân tố rủi ro có ảnh hưởng tiêu cực theo mức độ từ cao đến thấp.)</w:t>
      </w:r>
    </w:p>
    <w:p w14:paraId="297A1FDE"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rPr>
        <w:t>1. Đối với Tổ chức đăng</w:t>
      </w:r>
      <w:r w:rsidRPr="00B4141A">
        <w:rPr>
          <w:b/>
          <w:color w:val="000000" w:themeColor="text1"/>
          <w:sz w:val="26"/>
          <w:szCs w:val="26"/>
          <w:lang w:val="vi-VN"/>
        </w:rPr>
        <w:t xml:space="preserve"> ký </w:t>
      </w:r>
      <w:r w:rsidRPr="00B4141A">
        <w:rPr>
          <w:b/>
          <w:color w:val="000000" w:themeColor="text1"/>
          <w:sz w:val="26"/>
          <w:szCs w:val="26"/>
        </w:rPr>
        <w:t>niêm</w:t>
      </w:r>
      <w:r w:rsidRPr="00B4141A">
        <w:rPr>
          <w:b/>
          <w:color w:val="000000" w:themeColor="text1"/>
          <w:sz w:val="26"/>
          <w:szCs w:val="26"/>
          <w:lang w:val="vi-VN"/>
        </w:rPr>
        <w:t xml:space="preserve"> yết </w:t>
      </w:r>
      <w:r w:rsidRPr="00B4141A">
        <w:rPr>
          <w:b/>
          <w:color w:val="000000" w:themeColor="text1"/>
          <w:sz w:val="26"/>
          <w:szCs w:val="26"/>
        </w:rPr>
        <w:t>không phải là tổ chức tín dụng</w:t>
      </w:r>
      <w:r w:rsidRPr="00B4141A">
        <w:rPr>
          <w:b/>
          <w:color w:val="000000" w:themeColor="text1"/>
          <w:sz w:val="26"/>
          <w:szCs w:val="26"/>
          <w:lang w:val="vi-VN"/>
        </w:rPr>
        <w:t xml:space="preserve"> </w:t>
      </w:r>
    </w:p>
    <w:p w14:paraId="4D255965"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1.1. Rủi ro về kinh tế</w:t>
      </w:r>
    </w:p>
    <w:p w14:paraId="2CE3580D"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1.2. Rủi ro về luật pháp</w:t>
      </w:r>
    </w:p>
    <w:p w14:paraId="28B5B4D4"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1.3. Rủi ro đặc thù (</w:t>
      </w:r>
      <w:r w:rsidRPr="00B4141A">
        <w:rPr>
          <w:i/>
          <w:color w:val="000000" w:themeColor="text1"/>
          <w:sz w:val="26"/>
          <w:szCs w:val="26"/>
          <w:lang w:val="vi-VN"/>
        </w:rPr>
        <w:t>ngành, lĩnh vực hoạt động...</w:t>
      </w:r>
      <w:r w:rsidRPr="00B4141A">
        <w:rPr>
          <w:color w:val="000000" w:themeColor="text1"/>
          <w:sz w:val="26"/>
          <w:szCs w:val="26"/>
          <w:lang w:val="vi-VN"/>
        </w:rPr>
        <w:t>)</w:t>
      </w:r>
    </w:p>
    <w:p w14:paraId="5DE6F524"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1.</w:t>
      </w:r>
      <w:r w:rsidRPr="00B4141A">
        <w:rPr>
          <w:color w:val="000000" w:themeColor="text1"/>
          <w:sz w:val="26"/>
          <w:szCs w:val="26"/>
        </w:rPr>
        <w:t>4</w:t>
      </w:r>
      <w:r w:rsidRPr="00B4141A">
        <w:rPr>
          <w:color w:val="000000" w:themeColor="text1"/>
          <w:sz w:val="26"/>
          <w:szCs w:val="26"/>
          <w:lang w:val="vi-VN"/>
        </w:rPr>
        <w:t>. Rủi ro quản trị công ty</w:t>
      </w:r>
    </w:p>
    <w:p w14:paraId="005754E7"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1.</w:t>
      </w:r>
      <w:r w:rsidRPr="00B4141A">
        <w:rPr>
          <w:color w:val="000000" w:themeColor="text1"/>
          <w:sz w:val="26"/>
          <w:szCs w:val="26"/>
        </w:rPr>
        <w:t>5</w:t>
      </w:r>
      <w:r w:rsidRPr="00B4141A">
        <w:rPr>
          <w:color w:val="000000" w:themeColor="text1"/>
          <w:sz w:val="26"/>
          <w:szCs w:val="26"/>
          <w:lang w:val="vi-VN"/>
        </w:rPr>
        <w:t xml:space="preserve">. Rủi ro khác </w:t>
      </w:r>
      <w:r w:rsidRPr="00B4141A">
        <w:rPr>
          <w:i/>
          <w:color w:val="000000" w:themeColor="text1"/>
          <w:sz w:val="26"/>
          <w:szCs w:val="26"/>
          <w:lang w:val="vi-VN"/>
        </w:rPr>
        <w:t>(thiên tai, dịch bệnh, chiến tranh...)</w:t>
      </w:r>
    </w:p>
    <w:p w14:paraId="3160C7D5"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2. Đối với Tổ chức đăng ký niêm yết là tổ chức tín dụng</w:t>
      </w:r>
    </w:p>
    <w:p w14:paraId="68DF0CC5"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2.1. Rủi ro về kinh tế</w:t>
      </w:r>
    </w:p>
    <w:p w14:paraId="4FF9DA5A"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2.2. Rủi ro về luật pháp</w:t>
      </w:r>
    </w:p>
    <w:p w14:paraId="3F3A810B"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2.3. Rủi ro đặc thù</w:t>
      </w:r>
    </w:p>
    <w:p w14:paraId="42754E60"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lastRenderedPageBreak/>
        <w:t xml:space="preserve">a) Rủi ro về tín dụng </w:t>
      </w:r>
      <w:r w:rsidRPr="00B4141A">
        <w:rPr>
          <w:i/>
          <w:color w:val="000000" w:themeColor="text1"/>
          <w:sz w:val="26"/>
          <w:szCs w:val="26"/>
          <w:lang w:val="vi-VN"/>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niêm yết)</w:t>
      </w:r>
    </w:p>
    <w:p w14:paraId="294C8860"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b) Rủi ro thị trường </w:t>
      </w:r>
      <w:r w:rsidRPr="00B4141A">
        <w:rPr>
          <w:i/>
          <w:color w:val="000000" w:themeColor="text1"/>
          <w:sz w:val="26"/>
          <w:szCs w:val="26"/>
          <w:lang w:val="vi-VN"/>
        </w:rPr>
        <w:t>(phân tích rủi ro có thể xảy ra do biến động bất lợi của lãi suất, tỷ giá, giá vàng, giá chứng khoán, giá hàng hóa trên thị trường)</w:t>
      </w:r>
    </w:p>
    <w:p w14:paraId="781899FF"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c) Rủi ro lãi suất trên sổ ngân hàng </w:t>
      </w:r>
      <w:r w:rsidRPr="00B4141A">
        <w:rPr>
          <w:i/>
          <w:color w:val="000000" w:themeColor="text1"/>
          <w:sz w:val="26"/>
          <w:szCs w:val="26"/>
          <w:lang w:val="vi-VN"/>
        </w:rPr>
        <w:t>(phân tích rủi ro do biến động bất lợi của lãi suất đối với thu nhập, giá trị tài sản, giá trị nợ phải trả, giá trị cam kết ngoại bảng của Tổ chức niêm yết)</w:t>
      </w:r>
    </w:p>
    <w:p w14:paraId="62D8C4A5"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d) Rủi ro hoạt động </w:t>
      </w:r>
      <w:r w:rsidRPr="00B4141A">
        <w:rPr>
          <w:i/>
          <w:color w:val="000000" w:themeColor="text1"/>
          <w:sz w:val="26"/>
          <w:szCs w:val="26"/>
          <w:lang w:val="vi-VN"/>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niêm yết)</w:t>
      </w:r>
    </w:p>
    <w:p w14:paraId="30FCD545"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đ) Rủi ro thanh khoản </w:t>
      </w:r>
      <w:r w:rsidRPr="00B4141A">
        <w:rPr>
          <w:i/>
          <w:color w:val="000000" w:themeColor="text1"/>
          <w:sz w:val="26"/>
          <w:szCs w:val="26"/>
          <w:lang w:val="vi-VN"/>
        </w:rPr>
        <w:t>(phân tích rủi ro có thể xảy ra do Tổ chức niêm yết không có khả năng thực hiện các nghĩa vụ trả nợ khi đến hạn hoặc Tổ chức niêm yết có khả năng thực hiện nghĩa vụ trả nợ khi đến hạn nhưng phải trả chi phí cao hơn mức chi phí bình quân của thị trường)</w:t>
      </w:r>
    </w:p>
    <w:p w14:paraId="6E8E7E0C"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e) Rủi ro tập trung </w:t>
      </w:r>
      <w:r w:rsidRPr="00B4141A">
        <w:rPr>
          <w:i/>
          <w:color w:val="000000" w:themeColor="text1"/>
          <w:sz w:val="26"/>
          <w:szCs w:val="26"/>
          <w:lang w:val="vi-VN"/>
        </w:rPr>
        <w:t>(phân tích rủi ro có thể xảy ra do Tổ chức đăng ký niêm yết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niêm yết)</w:t>
      </w:r>
    </w:p>
    <w:p w14:paraId="6B868539"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g) Rủi ro từ các hoạt động ngoại bảng </w:t>
      </w:r>
      <w:r w:rsidRPr="00B4141A">
        <w:rPr>
          <w:i/>
          <w:color w:val="000000" w:themeColor="text1"/>
          <w:sz w:val="26"/>
          <w:szCs w:val="26"/>
          <w:lang w:val="vi-VN"/>
        </w:rPr>
        <w:t>(phân tích các giao dịch kỳ hạn, các khoản cam kết cho vay, các khoản bảo lãnh L/C có khả năng ảnh hưởng đến tình hình tài chính của Tổ chức niêm yết)</w:t>
      </w:r>
    </w:p>
    <w:p w14:paraId="22B1C715" w14:textId="77777777" w:rsidR="00276813" w:rsidRPr="00B4141A" w:rsidRDefault="00276813" w:rsidP="00276813">
      <w:pPr>
        <w:spacing w:before="120"/>
        <w:jc w:val="both"/>
        <w:rPr>
          <w:color w:val="000000" w:themeColor="text1"/>
          <w:sz w:val="26"/>
          <w:szCs w:val="26"/>
          <w:lang w:val="pt-BR"/>
        </w:rPr>
      </w:pPr>
      <w:r w:rsidRPr="00B4141A">
        <w:rPr>
          <w:color w:val="000000" w:themeColor="text1"/>
          <w:sz w:val="26"/>
          <w:szCs w:val="26"/>
          <w:lang w:val="pt-BR"/>
        </w:rPr>
        <w:t>h) Rủi ro đặc thù khác</w:t>
      </w:r>
    </w:p>
    <w:p w14:paraId="192F2F59" w14:textId="77777777" w:rsidR="00276813" w:rsidRPr="00B4141A" w:rsidRDefault="00276813" w:rsidP="00276813">
      <w:pPr>
        <w:spacing w:before="120"/>
        <w:jc w:val="both"/>
        <w:rPr>
          <w:color w:val="000000" w:themeColor="text1"/>
          <w:sz w:val="26"/>
          <w:szCs w:val="26"/>
          <w:lang w:val="pt-BR"/>
        </w:rPr>
      </w:pPr>
      <w:r w:rsidRPr="00B4141A">
        <w:rPr>
          <w:color w:val="000000" w:themeColor="text1"/>
          <w:sz w:val="26"/>
          <w:szCs w:val="26"/>
          <w:lang w:val="pt-BR"/>
        </w:rPr>
        <w:t>2</w:t>
      </w:r>
      <w:r w:rsidRPr="00B4141A">
        <w:rPr>
          <w:color w:val="000000" w:themeColor="text1"/>
          <w:sz w:val="26"/>
          <w:szCs w:val="26"/>
          <w:lang w:val="vi-VN"/>
        </w:rPr>
        <w:t>.</w:t>
      </w:r>
      <w:r w:rsidRPr="00B4141A">
        <w:rPr>
          <w:color w:val="000000" w:themeColor="text1"/>
          <w:sz w:val="26"/>
          <w:szCs w:val="26"/>
          <w:lang w:val="pt-BR"/>
        </w:rPr>
        <w:t>4. Rủi ro quản trị công ty</w:t>
      </w:r>
    </w:p>
    <w:p w14:paraId="42381E15"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2.5. Rủi ro khác </w:t>
      </w:r>
      <w:r w:rsidRPr="00B4141A">
        <w:rPr>
          <w:i/>
          <w:color w:val="000000" w:themeColor="text1"/>
          <w:sz w:val="26"/>
          <w:szCs w:val="26"/>
        </w:rPr>
        <w:t>(thiên tai, dịch bệnh, chiến tranh...)</w:t>
      </w:r>
    </w:p>
    <w:p w14:paraId="7DE6E0AB"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III. CÁC KHÁI NIỆM</w:t>
      </w:r>
    </w:p>
    <w:p w14:paraId="1D46068B" w14:textId="77777777" w:rsidR="00276813" w:rsidRPr="00B4141A" w:rsidRDefault="00276813" w:rsidP="00276813">
      <w:pPr>
        <w:spacing w:before="120"/>
        <w:jc w:val="both"/>
        <w:rPr>
          <w:i/>
          <w:color w:val="000000" w:themeColor="text1"/>
          <w:sz w:val="26"/>
          <w:szCs w:val="26"/>
        </w:rPr>
      </w:pPr>
      <w:r w:rsidRPr="00B4141A">
        <w:rPr>
          <w:i/>
          <w:color w:val="000000" w:themeColor="text1"/>
          <w:sz w:val="26"/>
          <w:szCs w:val="26"/>
        </w:rPr>
        <w:t>(Những từ, nhóm từ viết tắt, thuật ngữ chuyên ngành, kỹ thuật; những từ, nhóm từ khó hiểu có thể gây hiểu lầm trong Bản cáo bạch cần phải được giải thích)</w:t>
      </w:r>
    </w:p>
    <w:p w14:paraId="2275D73E"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rPr>
        <w:t>IV. TÌNH HÌNH VÀ ĐẶC ĐIỂM CỦA TỔ CHỨC</w:t>
      </w:r>
      <w:r w:rsidRPr="00B4141A">
        <w:rPr>
          <w:b/>
          <w:color w:val="000000" w:themeColor="text1"/>
          <w:sz w:val="26"/>
          <w:szCs w:val="26"/>
          <w:lang w:val="vi-VN"/>
        </w:rPr>
        <w:t xml:space="preserve"> ĐĂNG KÝ NIÊM YẾT</w:t>
      </w:r>
    </w:p>
    <w:p w14:paraId="1DCF29B6" w14:textId="77777777" w:rsidR="00276813" w:rsidRPr="00B4141A" w:rsidRDefault="00276813" w:rsidP="00276813">
      <w:pPr>
        <w:spacing w:before="120"/>
        <w:jc w:val="both"/>
        <w:rPr>
          <w:i/>
          <w:color w:val="000000" w:themeColor="text1"/>
          <w:sz w:val="26"/>
          <w:szCs w:val="26"/>
          <w:lang w:val="vi-VN"/>
        </w:rPr>
      </w:pPr>
      <w:r w:rsidRPr="00B4141A">
        <w:rPr>
          <w:b/>
          <w:color w:val="000000" w:themeColor="text1"/>
          <w:sz w:val="26"/>
          <w:szCs w:val="26"/>
          <w:lang w:val="vi-VN"/>
        </w:rPr>
        <w:t>1. Thông tin chung về Tổ chức đăng ký niêm yết</w:t>
      </w:r>
      <w:r w:rsidRPr="00B4141A">
        <w:rPr>
          <w:color w:val="000000" w:themeColor="text1"/>
          <w:sz w:val="26"/>
          <w:szCs w:val="26"/>
          <w:lang w:val="vi-VN"/>
        </w:rPr>
        <w:t xml:space="preserve"> </w:t>
      </w:r>
      <w:r w:rsidRPr="00B4141A">
        <w:rPr>
          <w:i/>
          <w:color w:val="000000" w:themeColor="text1"/>
          <w:sz w:val="26"/>
          <w:szCs w:val="26"/>
          <w:lang w:val="vi-VN"/>
        </w:rPr>
        <w:t xml:space="preserve">(tên đầy đủ, tên viết tắt, tên viết bằng tiếng nước ngoài, số </w:t>
      </w:r>
      <w:r w:rsidRPr="00B4141A">
        <w:rPr>
          <w:i/>
          <w:color w:val="000000" w:themeColor="text1"/>
          <w:sz w:val="26"/>
          <w:szCs w:val="26"/>
        </w:rPr>
        <w:t>G</w:t>
      </w:r>
      <w:r w:rsidRPr="00B4141A">
        <w:rPr>
          <w:i/>
          <w:color w:val="000000" w:themeColor="text1"/>
          <w:sz w:val="26"/>
          <w:szCs w:val="26"/>
          <w:lang w:val="vi-VN"/>
        </w:rPr>
        <w:t>iấy chứng nhận đăng ký doanh nghiệp</w:t>
      </w:r>
      <w:r w:rsidRPr="00B4141A">
        <w:t>/</w:t>
      </w:r>
      <w:r w:rsidRPr="00B4141A">
        <w:rPr>
          <w:i/>
          <w:color w:val="000000" w:themeColor="text1"/>
          <w:sz w:val="26"/>
          <w:szCs w:val="26"/>
          <w:lang w:val="vi-VN"/>
        </w:rPr>
        <w:t>Giấy phép thành lập và hoạt động</w:t>
      </w:r>
      <w:r w:rsidRPr="00B4141A">
        <w:rPr>
          <w:i/>
          <w:color w:val="000000" w:themeColor="text1"/>
          <w:sz w:val="26"/>
          <w:szCs w:val="26"/>
        </w:rPr>
        <w:t>/</w:t>
      </w:r>
      <w:r w:rsidRPr="00B4141A">
        <w:rPr>
          <w:i/>
          <w:color w:val="000000" w:themeColor="text1"/>
          <w:sz w:val="26"/>
          <w:szCs w:val="26"/>
          <w:lang w:val="vi-VN"/>
        </w:rPr>
        <w:t>Giấy tờ pháp lý có giá trị tương đương, địa chỉ trụ sở chính, số điện thoại, số fax, vốn điều lệ, ngành nghề kinh doanh chính, người đại diện theo pháp luật, mã cổ phiếu, sàn niêm yết/đăng ký giao dịch)</w:t>
      </w:r>
    </w:p>
    <w:p w14:paraId="2F7FE9D5" w14:textId="77777777" w:rsidR="00276813" w:rsidRPr="00B4141A" w:rsidRDefault="00276813" w:rsidP="00276813">
      <w:pPr>
        <w:spacing w:before="120"/>
        <w:jc w:val="both"/>
        <w:rPr>
          <w:i/>
          <w:color w:val="000000" w:themeColor="text1"/>
          <w:sz w:val="26"/>
          <w:szCs w:val="26"/>
          <w:lang w:val="vi-VN"/>
        </w:rPr>
      </w:pPr>
      <w:r w:rsidRPr="00B4141A">
        <w:rPr>
          <w:b/>
          <w:color w:val="000000" w:themeColor="text1"/>
          <w:sz w:val="26"/>
          <w:szCs w:val="26"/>
          <w:lang w:val="vi-VN"/>
        </w:rPr>
        <w:t xml:space="preserve">2. Tóm tắt quá trình hình thành và phát triển của Tổ chức đăng ký niêm yết </w:t>
      </w:r>
      <w:r w:rsidRPr="00B4141A">
        <w:rPr>
          <w:i/>
          <w:color w:val="000000" w:themeColor="text1"/>
          <w:sz w:val="26"/>
          <w:szCs w:val="26"/>
          <w:lang w:val="vi-VN"/>
        </w:rPr>
        <w:t>(nêu những sự kiện quan trọng trong lịch sử hình thành, phát triển và trong lĩnh vực hoạt động kinh doanh của Tổ chức đăng ký niêm yết)</w:t>
      </w:r>
    </w:p>
    <w:p w14:paraId="593A6B7E"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t>3. Cơ cấu tổ chức của</w:t>
      </w:r>
      <w:r w:rsidRPr="00B4141A">
        <w:rPr>
          <w:b/>
          <w:color w:val="000000" w:themeColor="text1"/>
          <w:sz w:val="26"/>
          <w:szCs w:val="26"/>
          <w:lang w:val="vi-VN"/>
        </w:rPr>
        <w:t xml:space="preserve"> Tổ chức đăng ký niêm yết </w:t>
      </w:r>
      <w:r w:rsidRPr="00B4141A">
        <w:rPr>
          <w:b/>
          <w:color w:val="000000" w:themeColor="text1"/>
          <w:sz w:val="26"/>
          <w:szCs w:val="26"/>
        </w:rPr>
        <w:t>(và cơ cấu của nhóm công ty, nếu có)</w:t>
      </w:r>
      <w:r w:rsidRPr="00B4141A">
        <w:rPr>
          <w:color w:val="000000" w:themeColor="text1"/>
          <w:sz w:val="26"/>
          <w:szCs w:val="26"/>
        </w:rPr>
        <w:t xml:space="preserve"> </w:t>
      </w:r>
      <w:r w:rsidRPr="00B4141A">
        <w:rPr>
          <w:i/>
          <w:color w:val="000000" w:themeColor="text1"/>
          <w:sz w:val="26"/>
          <w:szCs w:val="26"/>
        </w:rPr>
        <w:t>(thể hiện bằng sơ đồ kèm theo diễn giải)</w:t>
      </w:r>
    </w:p>
    <w:p w14:paraId="313A95D1"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lastRenderedPageBreak/>
        <w:t>4. Cơ cấu quản trị và bộ máy quản l</w:t>
      </w:r>
      <w:r w:rsidRPr="00B4141A">
        <w:rPr>
          <w:b/>
          <w:color w:val="000000" w:themeColor="text1"/>
          <w:sz w:val="26"/>
          <w:szCs w:val="26"/>
          <w:lang w:val="vi-VN"/>
        </w:rPr>
        <w:t xml:space="preserve">ý của tổ chức đăng ký niêm yết </w:t>
      </w:r>
      <w:r w:rsidRPr="00B4141A">
        <w:rPr>
          <w:i/>
          <w:color w:val="000000" w:themeColor="text1"/>
          <w:sz w:val="26"/>
          <w:szCs w:val="26"/>
        </w:rPr>
        <w:t>(thể hiện bằng sơ đồ kèm theo diễn giải)</w:t>
      </w:r>
    </w:p>
    <w:p w14:paraId="2F9252FC" w14:textId="77777777" w:rsidR="00276813" w:rsidRPr="00B4141A" w:rsidRDefault="00276813" w:rsidP="00276813">
      <w:pPr>
        <w:spacing w:before="120"/>
        <w:jc w:val="both"/>
        <w:rPr>
          <w:i/>
          <w:color w:val="000000" w:themeColor="text1"/>
          <w:sz w:val="26"/>
          <w:szCs w:val="26"/>
          <w:lang w:val="vi-VN"/>
        </w:rPr>
      </w:pPr>
      <w:r w:rsidRPr="00B4141A">
        <w:rPr>
          <w:b/>
          <w:color w:val="000000" w:themeColor="text1"/>
          <w:sz w:val="26"/>
          <w:szCs w:val="26"/>
        </w:rPr>
        <w:t xml:space="preserve">5. Thông tin về công ty mẹ, công ty con của Tổ chức </w:t>
      </w:r>
      <w:r w:rsidRPr="00B4141A">
        <w:rPr>
          <w:b/>
          <w:color w:val="000000" w:themeColor="text1"/>
          <w:sz w:val="26"/>
          <w:szCs w:val="26"/>
          <w:lang w:val="vi-VN"/>
        </w:rPr>
        <w:t>đăng ký niêm yết</w:t>
      </w:r>
      <w:r w:rsidRPr="00B4141A">
        <w:rPr>
          <w:b/>
          <w:color w:val="000000" w:themeColor="text1"/>
          <w:sz w:val="26"/>
          <w:szCs w:val="26"/>
        </w:rPr>
        <w:t xml:space="preserve">, những công ty nắm quyền kiểm soát hoặc cổ phần, phần vốn góp chi phối đối với Tổ chức </w:t>
      </w:r>
      <w:r w:rsidRPr="00B4141A">
        <w:rPr>
          <w:b/>
          <w:color w:val="000000" w:themeColor="text1"/>
          <w:sz w:val="26"/>
          <w:szCs w:val="26"/>
          <w:lang w:val="vi-VN"/>
        </w:rPr>
        <w:t>đăng ký niêm yết</w:t>
      </w:r>
      <w:r w:rsidRPr="00B4141A">
        <w:rPr>
          <w:b/>
          <w:color w:val="000000" w:themeColor="text1"/>
          <w:sz w:val="26"/>
          <w:szCs w:val="26"/>
        </w:rPr>
        <w:t xml:space="preserve">, những công ty mà Tổ chức </w:t>
      </w:r>
      <w:r w:rsidRPr="00B4141A">
        <w:rPr>
          <w:b/>
          <w:color w:val="000000" w:themeColor="text1"/>
          <w:sz w:val="26"/>
          <w:szCs w:val="26"/>
          <w:lang w:val="vi-VN"/>
        </w:rPr>
        <w:t>đăng ký niêm yết</w:t>
      </w:r>
      <w:r w:rsidRPr="00B4141A">
        <w:rPr>
          <w:b/>
          <w:color w:val="000000" w:themeColor="text1"/>
          <w:sz w:val="26"/>
          <w:szCs w:val="26"/>
        </w:rPr>
        <w:t xml:space="preserve"> nắm quyền kiểm soát hoặc cổ phần, phần vốn góp chi</w:t>
      </w:r>
      <w:r w:rsidRPr="00B4141A">
        <w:rPr>
          <w:b/>
          <w:color w:val="000000" w:themeColor="text1"/>
          <w:sz w:val="26"/>
          <w:szCs w:val="26"/>
          <w:lang w:val="vi-VN"/>
        </w:rPr>
        <w:t xml:space="preserve"> phối</w:t>
      </w:r>
      <w:r w:rsidRPr="00B4141A">
        <w:rPr>
          <w:i/>
          <w:color w:val="000000" w:themeColor="text1"/>
          <w:sz w:val="26"/>
          <w:szCs w:val="26"/>
        </w:rPr>
        <w:t xml:space="preserve"> </w:t>
      </w:r>
      <w:r w:rsidRPr="00B4141A">
        <w:rPr>
          <w:i/>
          <w:color w:val="000000" w:themeColor="text1"/>
          <w:sz w:val="26"/>
          <w:szCs w:val="26"/>
          <w:lang w:val="vi-VN"/>
        </w:rPr>
        <w:t>(</w:t>
      </w:r>
      <w:r w:rsidRPr="00B4141A">
        <w:rPr>
          <w:i/>
          <w:color w:val="000000" w:themeColor="text1"/>
          <w:sz w:val="26"/>
          <w:szCs w:val="26"/>
        </w:rPr>
        <w:t>tên, ngày thành lập, số Giấy chứng nhận đăng ký doanh nghiệp</w:t>
      </w:r>
      <w:r w:rsidRPr="00B4141A">
        <w:t>/</w:t>
      </w:r>
      <w:r w:rsidRPr="00B4141A">
        <w:rPr>
          <w:i/>
          <w:color w:val="000000" w:themeColor="text1"/>
          <w:sz w:val="26"/>
          <w:szCs w:val="26"/>
        </w:rPr>
        <w:t xml:space="preserve">Giấy phép thành lập và hoạt động/Giấy tờ pháp lý có giá trị tương đương, hoạt động kinh doanh chính, tỷ lệ sở hữu và tỷ lệ biểu quyết của các công ty này tại Tổ chức </w:t>
      </w:r>
      <w:r w:rsidRPr="00B4141A">
        <w:rPr>
          <w:i/>
          <w:color w:val="000000" w:themeColor="text1"/>
          <w:sz w:val="26"/>
          <w:szCs w:val="26"/>
          <w:lang w:val="vi-VN"/>
        </w:rPr>
        <w:t>đăng ký niêm yết</w:t>
      </w:r>
      <w:r w:rsidRPr="00B4141A">
        <w:rPr>
          <w:i/>
          <w:color w:val="000000" w:themeColor="text1"/>
          <w:sz w:val="26"/>
          <w:szCs w:val="26"/>
        </w:rPr>
        <w:t xml:space="preserve">, tỷ lệ sở hữu và tỷ lệ biểu quyết của Tổ chức </w:t>
      </w:r>
      <w:r w:rsidRPr="00B4141A">
        <w:rPr>
          <w:i/>
          <w:color w:val="000000" w:themeColor="text1"/>
          <w:sz w:val="26"/>
          <w:szCs w:val="26"/>
          <w:lang w:val="vi-VN"/>
        </w:rPr>
        <w:t>đăng ký niêm yết</w:t>
      </w:r>
      <w:r w:rsidRPr="00B4141A">
        <w:rPr>
          <w:i/>
          <w:color w:val="000000" w:themeColor="text1"/>
          <w:sz w:val="26"/>
          <w:szCs w:val="26"/>
        </w:rPr>
        <w:t xml:space="preserve"> tại các công ty này</w:t>
      </w:r>
      <w:r w:rsidRPr="00B4141A">
        <w:rPr>
          <w:i/>
          <w:color w:val="000000" w:themeColor="text1"/>
          <w:sz w:val="26"/>
          <w:szCs w:val="26"/>
          <w:lang w:val="vi-VN"/>
        </w:rPr>
        <w:t>)</w:t>
      </w:r>
    </w:p>
    <w:p w14:paraId="1B866225"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t>6. Thông tin về quá trình tăng, giảm vốn điều lệ</w:t>
      </w:r>
      <w:r w:rsidRPr="00B4141A">
        <w:rPr>
          <w:b/>
          <w:color w:val="000000" w:themeColor="text1"/>
          <w:sz w:val="26"/>
          <w:szCs w:val="26"/>
          <w:lang w:val="vi-VN"/>
        </w:rPr>
        <w:t xml:space="preserve"> của Tổ chức đăng ký niêm yết</w:t>
      </w:r>
      <w:r w:rsidRPr="00B4141A">
        <w:rPr>
          <w:b/>
          <w:color w:val="000000" w:themeColor="text1"/>
          <w:sz w:val="26"/>
          <w:szCs w:val="26"/>
        </w:rPr>
        <w:t xml:space="preserve"> </w:t>
      </w:r>
      <w:r w:rsidRPr="00B4141A">
        <w:rPr>
          <w:i/>
          <w:color w:val="000000" w:themeColor="text1"/>
          <w:sz w:val="26"/>
          <w:szCs w:val="26"/>
        </w:rPr>
        <w:t>(thông tin về các đợt tăng, giảm vốn kể từ thời điểm thành lập bao gồm thời điểm tăng/giảm vốn, giá trị vốn tăng/giảm, hình thức tăng/giảm vốn, đơn vị cấp, ý kiến của đơn vị kiểm toán (nếu có))</w:t>
      </w:r>
    </w:p>
    <w:p w14:paraId="0D6FDBB1"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t xml:space="preserve">7. Thông tin về các khoản góp vốn, thoái vốn lớn của Tổ chức đăng ký niêm yết tại các doanh nghiệp khác </w:t>
      </w:r>
      <w:r w:rsidRPr="00B4141A">
        <w:rPr>
          <w:i/>
          <w:color w:val="000000" w:themeColor="text1"/>
          <w:sz w:val="26"/>
          <w:szCs w:val="26"/>
        </w:rPr>
        <w:t>(nêu giá trị và phương thức thực hiện của các khoản góp vốn/thoái vốn trong 02 năm liên tục liền trước năm đăng ký niêm yết và đến thời điểm hiện tại có giá trị từ 10% tổng tài sản trở lên được ghi trong báo cáo tài chính gần nhất của Tổ chức đăng ký niêm yết tại thời điểm thực hiện)</w:t>
      </w:r>
    </w:p>
    <w:p w14:paraId="174BDC43"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8. Thông tin về chứng khoán đang lưu hành</w:t>
      </w:r>
    </w:p>
    <w:p w14:paraId="544DAA57"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8.1. Cổ phiếu phổ thông </w:t>
      </w:r>
      <w:r w:rsidRPr="00B4141A">
        <w:rPr>
          <w:i/>
          <w:color w:val="000000" w:themeColor="text1"/>
          <w:sz w:val="26"/>
          <w:szCs w:val="26"/>
        </w:rPr>
        <w:t>(nêu số lượng, tỷ lệ sở hữu của tổ chức, cá nhân trong nước, nước ngoài, tổ chức kinh tế có nhà đầu tư nước ngoài nắm giữ trên 50% vốn điều lệ)</w:t>
      </w:r>
    </w:p>
    <w:p w14:paraId="428CA7B1"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8.2. Cổ phiếu ưu đãi </w:t>
      </w:r>
      <w:r w:rsidRPr="00B4141A">
        <w:rPr>
          <w:i/>
          <w:color w:val="000000" w:themeColor="text1"/>
          <w:sz w:val="26"/>
          <w:szCs w:val="26"/>
        </w:rPr>
        <w:t>(nêu số lượng, loại cổ phiếu, tỷ lệ sở hữu, tỷ lệ biểu quyết của tổ chức, cá nhân trong nước, nước ngoài, tổ chức kinh tế có nhà đầu tư nước ngoài nắm giữ trên 50% vốn điều lệ, các đặc điểm khác)</w:t>
      </w:r>
    </w:p>
    <w:p w14:paraId="290A1435"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8.3. Các loại chứng khoán khác </w:t>
      </w:r>
      <w:r w:rsidRPr="00B4141A">
        <w:rPr>
          <w:i/>
          <w:color w:val="000000" w:themeColor="text1"/>
          <w:sz w:val="26"/>
          <w:szCs w:val="26"/>
        </w:rPr>
        <w:t>(nêu số lượng, đặc điểm của từng loại)</w:t>
      </w:r>
    </w:p>
    <w:p w14:paraId="02B6061B"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9. Thông tin về tỷ lệ sở hữu nước ngoài</w:t>
      </w:r>
    </w:p>
    <w:p w14:paraId="1C14ECEA"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Tỷ lệ sở hữu nước ngoài tối đa tại Tổ chức đăng ký niêm yết theo quy định pháp luật;</w:t>
      </w:r>
    </w:p>
    <w:p w14:paraId="69D17BD7"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Tỷ lệ sở hữu nước ngoài tối đa tại Tổ chức đăng ký niêm yết theo quyết định của Đại hội đồng cổ đông và quy định tại Điều lệ Công ty </w:t>
      </w:r>
      <w:r w:rsidRPr="00B4141A">
        <w:rPr>
          <w:i/>
          <w:color w:val="000000" w:themeColor="text1"/>
          <w:sz w:val="26"/>
          <w:szCs w:val="26"/>
        </w:rPr>
        <w:t>(nếu có)</w:t>
      </w:r>
      <w:r w:rsidRPr="00B4141A">
        <w:rPr>
          <w:color w:val="000000" w:themeColor="text1"/>
          <w:sz w:val="26"/>
          <w:szCs w:val="26"/>
        </w:rPr>
        <w:t>;</w:t>
      </w:r>
    </w:p>
    <w:p w14:paraId="2488C5BE"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Tỷ lệ sở hữu nước ngoài tại Tổ chức đăng ký niêm yết hiện tại.</w:t>
      </w:r>
    </w:p>
    <w:p w14:paraId="2E16CD4F"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10. Hoạt động kinh doanh</w:t>
      </w:r>
    </w:p>
    <w:p w14:paraId="3BCF2DE2" w14:textId="77777777" w:rsidR="00276813" w:rsidRPr="00B4141A" w:rsidRDefault="00276813" w:rsidP="00276813">
      <w:pPr>
        <w:spacing w:before="120"/>
        <w:jc w:val="both"/>
        <w:rPr>
          <w:i/>
          <w:color w:val="000000" w:themeColor="text1"/>
          <w:sz w:val="26"/>
          <w:szCs w:val="26"/>
        </w:rPr>
      </w:pPr>
      <w:r w:rsidRPr="00B4141A">
        <w:rPr>
          <w:i/>
          <w:color w:val="000000" w:themeColor="text1"/>
          <w:sz w:val="26"/>
          <w:szCs w:val="26"/>
        </w:rPr>
        <w:t xml:space="preserve">(Tổ chức </w:t>
      </w:r>
      <w:r w:rsidRPr="00B4141A">
        <w:rPr>
          <w:i/>
          <w:color w:val="000000" w:themeColor="text1"/>
          <w:sz w:val="26"/>
          <w:szCs w:val="26"/>
          <w:lang w:val="vi-VN"/>
        </w:rPr>
        <w:t>đăng ký niêm yết</w:t>
      </w:r>
      <w:r w:rsidRPr="00B4141A">
        <w:rPr>
          <w:i/>
          <w:color w:val="000000" w:themeColor="text1"/>
          <w:sz w:val="26"/>
          <w:szCs w:val="26"/>
        </w:rPr>
        <w:t xml:space="preserve"> nêu các nội dung để làm rõ về hoạt động kinh doanh căn cứ theo đặc điểm ngành hoạt động)</w:t>
      </w:r>
    </w:p>
    <w:p w14:paraId="16201D4E" w14:textId="77777777" w:rsidR="00276813" w:rsidRPr="00B4141A" w:rsidRDefault="00276813" w:rsidP="00276813">
      <w:pPr>
        <w:spacing w:before="120"/>
        <w:jc w:val="both"/>
        <w:rPr>
          <w:b/>
          <w:i/>
          <w:color w:val="000000" w:themeColor="text1"/>
          <w:sz w:val="26"/>
          <w:szCs w:val="26"/>
        </w:rPr>
      </w:pPr>
      <w:r w:rsidRPr="00B4141A">
        <w:rPr>
          <w:b/>
          <w:i/>
          <w:color w:val="000000" w:themeColor="text1"/>
          <w:sz w:val="26"/>
          <w:szCs w:val="26"/>
        </w:rPr>
        <w:t>10.1. Đối với Tổ chức đăng</w:t>
      </w:r>
      <w:r w:rsidRPr="00B4141A">
        <w:rPr>
          <w:b/>
          <w:i/>
          <w:color w:val="000000" w:themeColor="text1"/>
          <w:sz w:val="26"/>
          <w:szCs w:val="26"/>
          <w:lang w:val="vi-VN"/>
        </w:rPr>
        <w:t xml:space="preserve"> ký niêm yết </w:t>
      </w:r>
      <w:r w:rsidRPr="00B4141A">
        <w:rPr>
          <w:b/>
          <w:i/>
          <w:color w:val="000000" w:themeColor="text1"/>
          <w:sz w:val="26"/>
          <w:szCs w:val="26"/>
        </w:rPr>
        <w:t>không phải là tổ chức tín dụng</w:t>
      </w:r>
    </w:p>
    <w:p w14:paraId="691109E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10.1.1. Đặc điểm hoạt động kinh doanh</w:t>
      </w:r>
    </w:p>
    <w:p w14:paraId="4DB5070E"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Mô tả các sản phẩm, dịch vụ chính, quy trình sản xuất kinh doanh, công nghệ áp dụng ...;</w:t>
      </w:r>
    </w:p>
    <w:p w14:paraId="34DC89C4"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Tính thời vụ của hoạt động sản xuất kinh doanh;</w:t>
      </w:r>
    </w:p>
    <w:p w14:paraId="0B9DEA57"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lastRenderedPageBreak/>
        <w:t xml:space="preserve">- Sản lượng sản phẩm, giá trị dịch vụ </w:t>
      </w:r>
      <w:r w:rsidRPr="00B4141A">
        <w:rPr>
          <w:i/>
          <w:color w:val="000000" w:themeColor="text1"/>
          <w:sz w:val="26"/>
          <w:szCs w:val="26"/>
        </w:rPr>
        <w:t xml:space="preserve">(tỷ lệ từng loại sản phẩm, dịch vụ trong doanh thu, lợi nhuận </w:t>
      </w:r>
    </w:p>
    <w:p w14:paraId="4433BFAE"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10.1.2. Tài sản </w:t>
      </w:r>
      <w:r w:rsidRPr="00B4141A">
        <w:rPr>
          <w:i/>
          <w:color w:val="000000" w:themeColor="text1"/>
          <w:sz w:val="26"/>
          <w:szCs w:val="26"/>
        </w:rPr>
        <w:t>(nêu tên, nguyên giá, giá trị còn lại của từng tài sản lớn thuộc sở hữu của Tổ chức</w:t>
      </w:r>
      <w:r w:rsidRPr="00B4141A">
        <w:rPr>
          <w:i/>
          <w:color w:val="000000" w:themeColor="text1"/>
          <w:sz w:val="26"/>
          <w:szCs w:val="26"/>
          <w:lang w:val="vi-VN"/>
        </w:rPr>
        <w:t xml:space="preserve"> đăng ký niêm yết</w:t>
      </w:r>
      <w:r w:rsidRPr="00B4141A">
        <w:rPr>
          <w:i/>
          <w:color w:val="000000" w:themeColor="text1"/>
          <w:sz w:val="26"/>
          <w:szCs w:val="26"/>
        </w:rPr>
        <w:t>)</w:t>
      </w:r>
    </w:p>
    <w:p w14:paraId="104D5945"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10.1.3. Thị trường hoạt động </w:t>
      </w:r>
      <w:r w:rsidRPr="00B4141A">
        <w:rPr>
          <w:i/>
          <w:color w:val="000000" w:themeColor="text1"/>
          <w:sz w:val="26"/>
          <w:szCs w:val="26"/>
        </w:rPr>
        <w:t>(doanh thu, lợi nhuận theo từng thị trường)</w:t>
      </w:r>
    </w:p>
    <w:p w14:paraId="0266647E"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10.1.4. Báo cáo tình hình đầu tư, hiệu quả đầu tư, hiệu quả sản xuất kinh doanh, cung cấp dịch vụ trong các lĩnh vực hoạt động chính</w:t>
      </w:r>
    </w:p>
    <w:p w14:paraId="2D29E0A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10.1.5. Các hợp đồng lớn </w:t>
      </w:r>
      <w:r w:rsidRPr="00B4141A">
        <w:rPr>
          <w:i/>
          <w:color w:val="000000" w:themeColor="text1"/>
          <w:sz w:val="26"/>
          <w:szCs w:val="26"/>
        </w:rPr>
        <w:t>(nêu thông tin các hợp đồng lớn đã được thực hiện, đã được ký kết và chưa thực hiện bao gồm các nội dung về tên; giá trị; thời điểm ký kết; thời gian thực hiện; sản phẩm, dịch vụ đầu vào, đầu ra; các đối tác tham gia; các đối tác tham gia và mối quan hệ với thành viên Hội đồng quản trị, Kiểm soát viên, Tổng giám đốc (Giám đốc), Phó Tổng giám đốc (Phó Giám đốc), cổ đông lớn của Tổ chức đăng ký niêm yết; các điều khoản quan trọng khác trong hợp đồng)</w:t>
      </w:r>
    </w:p>
    <w:p w14:paraId="3A9B7CCC"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10.1.6. Các khách hàng, nhà cung cấp lớn </w:t>
      </w:r>
      <w:r w:rsidRPr="00B4141A">
        <w:rPr>
          <w:i/>
          <w:color w:val="000000" w:themeColor="text1"/>
          <w:sz w:val="26"/>
          <w:szCs w:val="26"/>
        </w:rPr>
        <w:t>(nêu thông tin về các khách hàng, nhà cung cấp lớn của Tổ chức</w:t>
      </w:r>
      <w:r w:rsidRPr="00B4141A">
        <w:rPr>
          <w:i/>
          <w:color w:val="000000" w:themeColor="text1"/>
          <w:sz w:val="26"/>
          <w:szCs w:val="26"/>
          <w:lang w:val="vi-VN"/>
        </w:rPr>
        <w:t xml:space="preserve"> đăng ký niêm yết</w:t>
      </w:r>
      <w:r w:rsidRPr="00B4141A">
        <w:rPr>
          <w:i/>
          <w:color w:val="000000" w:themeColor="text1"/>
          <w:sz w:val="26"/>
          <w:szCs w:val="26"/>
        </w:rPr>
        <w:t xml:space="preserve"> trong 02 năm liên tục liền trước năm đăng ký niêm yết và đến thời điểm hiện tại bao gồm các nội dung về tên; giá trị giao dịch trên doanh thu/doanh số mua hàng; thời gian giao dịch; sản phẩm, dịch vụ; mối quan hệ với thành viên Hội đồng quản trị, Kiểm soát viên, Tổng giám đốc (Giám đốc), Phó Tổng giám đốc (Phó Giám đốc), cổ đông lớn của Tổ chức</w:t>
      </w:r>
      <w:r w:rsidRPr="00B4141A">
        <w:rPr>
          <w:i/>
          <w:color w:val="000000" w:themeColor="text1"/>
          <w:sz w:val="26"/>
          <w:szCs w:val="26"/>
          <w:lang w:val="vi-VN"/>
        </w:rPr>
        <w:t xml:space="preserve"> đăng ký niêm yết</w:t>
      </w:r>
      <w:r w:rsidRPr="00B4141A">
        <w:rPr>
          <w:i/>
          <w:color w:val="000000" w:themeColor="text1"/>
          <w:sz w:val="26"/>
          <w:szCs w:val="26"/>
        </w:rPr>
        <w:t>)</w:t>
      </w:r>
    </w:p>
    <w:p w14:paraId="7A0F75B3"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10.1.7. Vị thế của Tổ chức</w:t>
      </w:r>
      <w:r w:rsidRPr="00B4141A">
        <w:rPr>
          <w:color w:val="000000" w:themeColor="text1"/>
          <w:sz w:val="26"/>
          <w:szCs w:val="26"/>
          <w:lang w:val="vi-VN"/>
        </w:rPr>
        <w:t xml:space="preserve"> đăng ký niêm yết </w:t>
      </w:r>
      <w:r w:rsidRPr="00B4141A">
        <w:rPr>
          <w:color w:val="000000" w:themeColor="text1"/>
          <w:sz w:val="26"/>
          <w:szCs w:val="26"/>
        </w:rPr>
        <w:t xml:space="preserve">trong ngành </w:t>
      </w:r>
      <w:r w:rsidRPr="00B4141A">
        <w:rPr>
          <w:i/>
          <w:color w:val="000000" w:themeColor="text1"/>
          <w:sz w:val="26"/>
          <w:szCs w:val="26"/>
        </w:rPr>
        <w:t>(nêu thông tin một cách cẩn trọng và hợp lý, nêu nguồn cung cấp thông tin và số liệu công bố)</w:t>
      </w:r>
    </w:p>
    <w:p w14:paraId="3E233AD4"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Vị thế của Tổ chức</w:t>
      </w:r>
      <w:r w:rsidRPr="00B4141A">
        <w:rPr>
          <w:color w:val="000000" w:themeColor="text1"/>
          <w:sz w:val="26"/>
          <w:szCs w:val="26"/>
          <w:lang w:val="vi-VN"/>
        </w:rPr>
        <w:t xml:space="preserve"> đăng ký niêm yết </w:t>
      </w:r>
      <w:r w:rsidRPr="00B4141A">
        <w:rPr>
          <w:color w:val="000000" w:themeColor="text1"/>
          <w:sz w:val="26"/>
          <w:szCs w:val="26"/>
        </w:rPr>
        <w:t xml:space="preserve">so với các doanh nghiệp khác trong cùng ngành </w:t>
      </w:r>
      <w:r w:rsidRPr="00B4141A">
        <w:rPr>
          <w:i/>
          <w:color w:val="000000" w:themeColor="text1"/>
          <w:sz w:val="26"/>
          <w:szCs w:val="26"/>
        </w:rPr>
        <w:t xml:space="preserve">(phân tích theo ngành hoạt động của Tổ chức </w:t>
      </w:r>
      <w:r w:rsidRPr="00B4141A">
        <w:rPr>
          <w:i/>
          <w:color w:val="000000" w:themeColor="text1"/>
          <w:sz w:val="26"/>
          <w:szCs w:val="26"/>
          <w:lang w:val="vi-VN"/>
        </w:rPr>
        <w:t>đăng ký niêm yết</w:t>
      </w:r>
      <w:r w:rsidRPr="00B4141A">
        <w:rPr>
          <w:i/>
          <w:color w:val="000000" w:themeColor="text1"/>
          <w:sz w:val="26"/>
          <w:szCs w:val="26"/>
        </w:rPr>
        <w:t xml:space="preserve">, các bên tham gia và mức độ cạnh tranh, vị thế và thị phần của Tổ chức </w:t>
      </w:r>
      <w:r w:rsidRPr="00B4141A">
        <w:rPr>
          <w:i/>
          <w:color w:val="000000" w:themeColor="text1"/>
          <w:sz w:val="26"/>
          <w:szCs w:val="26"/>
          <w:lang w:val="vi-VN"/>
        </w:rPr>
        <w:t>đăng ký niêm yết</w:t>
      </w:r>
      <w:r w:rsidRPr="00B4141A">
        <w:rPr>
          <w:i/>
          <w:color w:val="000000" w:themeColor="text1"/>
          <w:sz w:val="26"/>
          <w:szCs w:val="26"/>
        </w:rPr>
        <w:t xml:space="preserve"> trong ngành; trường hợp không có thông tin cần nêu rõ)</w:t>
      </w:r>
      <w:r w:rsidRPr="00B4141A">
        <w:rPr>
          <w:color w:val="000000" w:themeColor="text1"/>
          <w:sz w:val="26"/>
          <w:szCs w:val="26"/>
        </w:rPr>
        <w:t>;</w:t>
      </w:r>
    </w:p>
    <w:p w14:paraId="6894B8F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Triển vọng phát triển của ngành;</w:t>
      </w:r>
    </w:p>
    <w:p w14:paraId="2C880544"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Đánh giá về sự phù hợp định hướng phát triển của Tổ chức </w:t>
      </w:r>
      <w:r w:rsidRPr="00B4141A">
        <w:rPr>
          <w:color w:val="000000" w:themeColor="text1"/>
          <w:sz w:val="26"/>
          <w:szCs w:val="26"/>
          <w:lang w:val="vi-VN"/>
        </w:rPr>
        <w:t>đăng ký niêm yết</w:t>
      </w:r>
      <w:r w:rsidRPr="00B4141A">
        <w:rPr>
          <w:color w:val="000000" w:themeColor="text1"/>
          <w:sz w:val="26"/>
          <w:szCs w:val="26"/>
        </w:rPr>
        <w:t xml:space="preserve"> so với định hướng của ngành, chính sách của Nhà nước, xu thế chung trên thế giới.</w:t>
      </w:r>
    </w:p>
    <w:p w14:paraId="77F29DC6"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10.1.8. Hoạt động Marketing</w:t>
      </w:r>
    </w:p>
    <w:p w14:paraId="319BAA58"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10.1.9. Quyền sở hữu trí tuệ, nhãn hiệu, tên thương mại, sáng chế</w:t>
      </w:r>
    </w:p>
    <w:p w14:paraId="3BE2BDB9"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10.1.10. Chính sách nghiên cứu và phát triển </w:t>
      </w:r>
      <w:r w:rsidRPr="00B4141A">
        <w:rPr>
          <w:i/>
          <w:color w:val="000000" w:themeColor="text1"/>
          <w:sz w:val="26"/>
          <w:szCs w:val="26"/>
        </w:rPr>
        <w:t>(nêu thông tin về các chính sách trong 02 năm liên tục liền trước năm đăng ký niêm yết và đến thời điểm hiện tại, đánh giá ảnh hưởng tới tình hình hoạt động kinh doanh của Tổ chức đăng ký niêm yết)</w:t>
      </w:r>
    </w:p>
    <w:p w14:paraId="04952E30"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10.1.11. Chiến lược kinh doanh </w:t>
      </w:r>
      <w:r w:rsidRPr="00B4141A">
        <w:rPr>
          <w:i/>
          <w:color w:val="000000" w:themeColor="text1"/>
          <w:sz w:val="26"/>
          <w:szCs w:val="26"/>
        </w:rPr>
        <w:t>(tổng quan về các chiến lược, thời gian dự kiến thực hiện, nguồn vốn và nguồn lực dự kiến...)</w:t>
      </w:r>
    </w:p>
    <w:p w14:paraId="6A19A1F4"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10.1.12. Trường hợp Tổ chức </w:t>
      </w:r>
      <w:r w:rsidRPr="00B4141A">
        <w:rPr>
          <w:color w:val="000000" w:themeColor="text1"/>
          <w:sz w:val="26"/>
          <w:szCs w:val="26"/>
          <w:lang w:val="vi-VN"/>
        </w:rPr>
        <w:t>đăng ký niêm yết</w:t>
      </w:r>
      <w:r w:rsidRPr="00B4141A">
        <w:rPr>
          <w:color w:val="000000" w:themeColor="text1"/>
          <w:sz w:val="26"/>
          <w:szCs w:val="26"/>
        </w:rPr>
        <w:t xml:space="preserve"> hoạt động trong lĩnh vực ngành nghề kinh doanh có điều kiện, nêu thông tin về việc đáp ứng các điều kiện kinh doanh theo quy định pháp luật liên quan</w:t>
      </w:r>
    </w:p>
    <w:p w14:paraId="74670885" w14:textId="77777777" w:rsidR="00276813" w:rsidRPr="00B4141A" w:rsidRDefault="00276813" w:rsidP="00276813">
      <w:pPr>
        <w:spacing w:before="120"/>
        <w:jc w:val="both"/>
        <w:rPr>
          <w:b/>
          <w:i/>
          <w:color w:val="000000" w:themeColor="text1"/>
          <w:sz w:val="26"/>
          <w:szCs w:val="26"/>
        </w:rPr>
      </w:pPr>
      <w:r w:rsidRPr="00B4141A">
        <w:rPr>
          <w:b/>
          <w:i/>
          <w:color w:val="000000" w:themeColor="text1"/>
          <w:sz w:val="26"/>
          <w:szCs w:val="26"/>
        </w:rPr>
        <w:t xml:space="preserve">10.2. Đối với Tổ chức </w:t>
      </w:r>
      <w:r w:rsidRPr="00B4141A">
        <w:rPr>
          <w:b/>
          <w:i/>
          <w:color w:val="000000" w:themeColor="text1"/>
          <w:sz w:val="26"/>
          <w:szCs w:val="26"/>
          <w:lang w:val="vi-VN"/>
        </w:rPr>
        <w:t xml:space="preserve">đăng ký niêm yết </w:t>
      </w:r>
      <w:r w:rsidRPr="00B4141A">
        <w:rPr>
          <w:b/>
          <w:i/>
          <w:color w:val="000000" w:themeColor="text1"/>
          <w:sz w:val="26"/>
          <w:szCs w:val="26"/>
        </w:rPr>
        <w:t>là tổ chức tín dụng</w:t>
      </w:r>
    </w:p>
    <w:p w14:paraId="2FBED253"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10.2.1. Đặc điểm hoạt động kinh doanh</w:t>
      </w:r>
    </w:p>
    <w:p w14:paraId="4697854E"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lastRenderedPageBreak/>
        <w:t xml:space="preserve">- Loại sản phẩm, dịch vụ </w:t>
      </w:r>
      <w:r w:rsidRPr="00B4141A">
        <w:rPr>
          <w:i/>
          <w:color w:val="000000" w:themeColor="text1"/>
          <w:sz w:val="26"/>
          <w:szCs w:val="26"/>
        </w:rPr>
        <w:t>(tỷ lệ từng loại sản phẩm, dịch vụ trong doanh thu, lợi nhuận</w:t>
      </w:r>
      <w:r w:rsidRPr="00B4141A">
        <w:rPr>
          <w:i/>
          <w:color w:val="000000" w:themeColor="text1"/>
          <w:sz w:val="26"/>
          <w:szCs w:val="26"/>
          <w:lang w:val="vi-VN"/>
        </w:rPr>
        <w:t>)</w:t>
      </w:r>
      <w:r w:rsidRPr="00B4141A">
        <w:rPr>
          <w:color w:val="000000" w:themeColor="text1"/>
          <w:sz w:val="26"/>
          <w:szCs w:val="26"/>
        </w:rPr>
        <w:t>;</w:t>
      </w:r>
    </w:p>
    <w:p w14:paraId="3DE1E24B"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Huy động vốn </w:t>
      </w:r>
      <w:r w:rsidRPr="00B4141A">
        <w:rPr>
          <w:i/>
          <w:color w:val="000000" w:themeColor="text1"/>
          <w:sz w:val="26"/>
          <w:szCs w:val="26"/>
        </w:rPr>
        <w:t>(cơ cấu, tỷ trọng nguồn vốn huy động trong nước, ngoài nước</w:t>
      </w:r>
      <w:r w:rsidRPr="00B4141A">
        <w:rPr>
          <w:i/>
          <w:color w:val="000000" w:themeColor="text1"/>
          <w:sz w:val="26"/>
          <w:szCs w:val="26"/>
          <w:lang w:val="vi-VN"/>
        </w:rPr>
        <w:t>)</w:t>
      </w:r>
      <w:r w:rsidRPr="00B4141A">
        <w:rPr>
          <w:color w:val="000000" w:themeColor="text1"/>
          <w:sz w:val="26"/>
          <w:szCs w:val="26"/>
        </w:rPr>
        <w:t>;</w:t>
      </w:r>
    </w:p>
    <w:p w14:paraId="1DB332BC"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Hoạt động tín dụng </w:t>
      </w:r>
      <w:r w:rsidRPr="00B4141A">
        <w:rPr>
          <w:i/>
          <w:color w:val="000000" w:themeColor="text1"/>
          <w:sz w:val="26"/>
          <w:szCs w:val="26"/>
        </w:rPr>
        <w:t>(tổng dư nợ cho vay, tỷ lệ an toàn vốn, tỷ lệ nợ khó đòi, rủi ro lãi suất, phân loại...)</w:t>
      </w:r>
      <w:r w:rsidRPr="00B4141A">
        <w:rPr>
          <w:color w:val="000000" w:themeColor="text1"/>
          <w:sz w:val="26"/>
          <w:szCs w:val="26"/>
        </w:rPr>
        <w:t>;</w:t>
      </w:r>
    </w:p>
    <w:p w14:paraId="7EAE27D1"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Hoạt động kinh doanh ngoại tệ và thanh toán </w:t>
      </w:r>
      <w:r w:rsidRPr="00B4141A">
        <w:rPr>
          <w:i/>
          <w:color w:val="000000" w:themeColor="text1"/>
          <w:sz w:val="26"/>
          <w:szCs w:val="26"/>
        </w:rPr>
        <w:t>(tình hình hoạt động kinh doanh ngoại tệ và thanh toán, các dịch vụ thanh toán trong nước và thanh toán quốc tế)</w:t>
      </w:r>
      <w:r w:rsidRPr="00B4141A">
        <w:rPr>
          <w:color w:val="000000" w:themeColor="text1"/>
          <w:sz w:val="26"/>
          <w:szCs w:val="26"/>
        </w:rPr>
        <w:t>;</w:t>
      </w:r>
    </w:p>
    <w:p w14:paraId="7A3A6EBD"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Hoạt động ngân hàng đại lý </w:t>
      </w:r>
      <w:r w:rsidRPr="00B4141A">
        <w:rPr>
          <w:i/>
          <w:color w:val="000000" w:themeColor="text1"/>
          <w:sz w:val="26"/>
          <w:szCs w:val="26"/>
        </w:rPr>
        <w:t>(nếu có)</w:t>
      </w:r>
      <w:r w:rsidRPr="00B4141A">
        <w:rPr>
          <w:color w:val="000000" w:themeColor="text1"/>
          <w:sz w:val="26"/>
          <w:szCs w:val="26"/>
        </w:rPr>
        <w:t>;</w:t>
      </w:r>
    </w:p>
    <w:p w14:paraId="2EB74591"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Hoạt động kinh doanh khác </w:t>
      </w:r>
      <w:r w:rsidRPr="00B4141A">
        <w:rPr>
          <w:i/>
          <w:color w:val="000000" w:themeColor="text1"/>
          <w:sz w:val="26"/>
          <w:szCs w:val="26"/>
        </w:rPr>
        <w:t>(nếu có)</w:t>
      </w:r>
      <w:r w:rsidRPr="00B4141A">
        <w:rPr>
          <w:color w:val="000000" w:themeColor="text1"/>
          <w:sz w:val="26"/>
          <w:szCs w:val="26"/>
        </w:rPr>
        <w:t>.</w:t>
      </w:r>
    </w:p>
    <w:p w14:paraId="47F49DB9"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10.2.2. Tài sản </w:t>
      </w:r>
      <w:r w:rsidRPr="00B4141A">
        <w:rPr>
          <w:i/>
          <w:color w:val="000000" w:themeColor="text1"/>
          <w:sz w:val="26"/>
          <w:szCs w:val="26"/>
        </w:rPr>
        <w:t xml:space="preserve">(nêu tên, nguyên giá, giá trị còn lại của từng tài sản lớn thuộc sở hữu của Tổ chức </w:t>
      </w:r>
      <w:r w:rsidRPr="00B4141A">
        <w:rPr>
          <w:color w:val="000000" w:themeColor="text1"/>
          <w:sz w:val="26"/>
          <w:szCs w:val="26"/>
          <w:lang w:val="vi-VN"/>
        </w:rPr>
        <w:t>đăng ký niêm yết</w:t>
      </w:r>
      <w:r w:rsidRPr="00B4141A">
        <w:rPr>
          <w:i/>
          <w:color w:val="000000" w:themeColor="text1"/>
          <w:sz w:val="26"/>
          <w:szCs w:val="26"/>
        </w:rPr>
        <w:t>)</w:t>
      </w:r>
    </w:p>
    <w:p w14:paraId="0E539814"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10.2.3. Quản lý rủi ro và bảo toàn vốn</w:t>
      </w:r>
    </w:p>
    <w:p w14:paraId="37FDF0E3"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Các chính sách quản lý rủi ro đang áp dụng </w:t>
      </w:r>
      <w:r w:rsidRPr="00B4141A">
        <w:rPr>
          <w:i/>
          <w:color w:val="000000" w:themeColor="text1"/>
          <w:sz w:val="26"/>
          <w:szCs w:val="26"/>
        </w:rPr>
        <w:t>(rủi ro tín dụng, rủi ro hoạt động, rủi ro thị trường...)</w:t>
      </w:r>
      <w:r w:rsidRPr="00B4141A">
        <w:rPr>
          <w:color w:val="000000" w:themeColor="text1"/>
          <w:sz w:val="26"/>
          <w:szCs w:val="26"/>
        </w:rPr>
        <w:t>;</w:t>
      </w:r>
    </w:p>
    <w:p w14:paraId="240F0218"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 Đánh giá tình hình thực hiện, giải pháp khắc phục các tồn tại, hạn chế </w:t>
      </w:r>
      <w:r w:rsidRPr="00B4141A">
        <w:rPr>
          <w:i/>
          <w:color w:val="000000" w:themeColor="text1"/>
          <w:sz w:val="26"/>
          <w:szCs w:val="26"/>
        </w:rPr>
        <w:t>(nếu có).</w:t>
      </w:r>
    </w:p>
    <w:p w14:paraId="6ED00D16"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10.2.4. Thị trường hoạt động</w:t>
      </w:r>
    </w:p>
    <w:p w14:paraId="3E92F1F0"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Mạng lưới chi nhánh, phòng giao dịch, văn phòng đại diện;</w:t>
      </w:r>
    </w:p>
    <w:p w14:paraId="26586239"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Mạng lưới khách hàng và các loại dịch vụ cho khách hàng;</w:t>
      </w:r>
    </w:p>
    <w:p w14:paraId="27BCFCF9"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 Vị thế của Tổ chức </w:t>
      </w:r>
      <w:r w:rsidRPr="00B4141A">
        <w:rPr>
          <w:color w:val="000000" w:themeColor="text1"/>
          <w:sz w:val="26"/>
          <w:szCs w:val="26"/>
          <w:lang w:val="vi-VN"/>
        </w:rPr>
        <w:t xml:space="preserve">đăng ký niêm yết </w:t>
      </w:r>
      <w:r w:rsidRPr="00B4141A">
        <w:rPr>
          <w:color w:val="000000" w:themeColor="text1"/>
          <w:sz w:val="26"/>
          <w:szCs w:val="26"/>
        </w:rPr>
        <w:t xml:space="preserve">trong ngành </w:t>
      </w:r>
      <w:r w:rsidRPr="00B4141A">
        <w:rPr>
          <w:i/>
          <w:color w:val="000000" w:themeColor="text1"/>
          <w:sz w:val="26"/>
          <w:szCs w:val="26"/>
        </w:rPr>
        <w:t xml:space="preserve">(nêu thông tin về vị thế và thị phần của Tổ chức </w:t>
      </w:r>
      <w:r w:rsidRPr="00B4141A">
        <w:rPr>
          <w:color w:val="000000" w:themeColor="text1"/>
          <w:sz w:val="26"/>
          <w:szCs w:val="26"/>
          <w:lang w:val="vi-VN"/>
        </w:rPr>
        <w:t>đăng ký niêm yết</w:t>
      </w:r>
      <w:r w:rsidRPr="00B4141A">
        <w:rPr>
          <w:i/>
          <w:color w:val="000000" w:themeColor="text1"/>
          <w:sz w:val="26"/>
          <w:szCs w:val="26"/>
        </w:rPr>
        <w:t xml:space="preserve"> so với các doanh nghiệp khác trong cùng ngành. Thông tin phải được nêu một cách cẩn trọng và hợp lý, nêu nguồn cung cấp thông tin và số liệu công bố).</w:t>
      </w:r>
    </w:p>
    <w:p w14:paraId="1841B540"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10.2.5. Các dự án phát triển hoạt động kinh doanh </w:t>
      </w:r>
      <w:r w:rsidRPr="00B4141A">
        <w:rPr>
          <w:i/>
          <w:color w:val="000000" w:themeColor="text1"/>
          <w:sz w:val="26"/>
          <w:szCs w:val="26"/>
        </w:rPr>
        <w:t>(nêu thông tin về các dự án lớn, đánh giá ảnh hưởng tới tình hình hoạt động kinh doanh của Tổ chức</w:t>
      </w:r>
      <w:r w:rsidRPr="00B4141A">
        <w:rPr>
          <w:i/>
          <w:color w:val="000000" w:themeColor="text1"/>
          <w:sz w:val="26"/>
          <w:szCs w:val="26"/>
          <w:lang w:val="vi-VN"/>
        </w:rPr>
        <w:t xml:space="preserve"> đăng ký niêm yết</w:t>
      </w:r>
      <w:r w:rsidRPr="00B4141A">
        <w:rPr>
          <w:i/>
          <w:color w:val="000000" w:themeColor="text1"/>
          <w:sz w:val="26"/>
          <w:szCs w:val="26"/>
        </w:rPr>
        <w:t>)</w:t>
      </w:r>
    </w:p>
    <w:p w14:paraId="2BD31518"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10.2.6. Chiến lược kinh doanh </w:t>
      </w:r>
      <w:r w:rsidRPr="00B4141A">
        <w:rPr>
          <w:i/>
          <w:color w:val="000000" w:themeColor="text1"/>
          <w:sz w:val="26"/>
          <w:szCs w:val="26"/>
        </w:rPr>
        <w:t>(tổng quan về các chiến lược, thời gian dự kiến thực hiện, nguồn vốn và nguồn lực dự kiến...)</w:t>
      </w:r>
    </w:p>
    <w:p w14:paraId="5BDD0013"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11. Chính sách đối với người lao động</w:t>
      </w:r>
    </w:p>
    <w:p w14:paraId="4858C83F"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Số lượng người lao động tính đến thời điểm hiện tại, số lượng người lao động bình quân trong 02 năm liên tục liền trước năm đăng ký niêm yết </w:t>
      </w:r>
      <w:r w:rsidRPr="00B4141A">
        <w:rPr>
          <w:i/>
          <w:color w:val="000000" w:themeColor="text1"/>
          <w:sz w:val="26"/>
          <w:szCs w:val="26"/>
        </w:rPr>
        <w:t>(phân loại theo trình độ người lao động, lao động thường xuyên hoặc thời vụ)</w:t>
      </w:r>
      <w:r w:rsidRPr="00B4141A">
        <w:rPr>
          <w:color w:val="000000" w:themeColor="text1"/>
          <w:sz w:val="26"/>
          <w:szCs w:val="26"/>
        </w:rPr>
        <w:t>;</w:t>
      </w:r>
    </w:p>
    <w:p w14:paraId="1106EF95"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Chính sách đào tạo, lương thưởng, trợ cấp..</w:t>
      </w:r>
    </w:p>
    <w:p w14:paraId="5221E0AC"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Quy chế phát hành cổ phiếu cho người lao động </w:t>
      </w:r>
      <w:r w:rsidRPr="00B4141A">
        <w:rPr>
          <w:i/>
          <w:color w:val="000000" w:themeColor="text1"/>
          <w:sz w:val="26"/>
          <w:szCs w:val="26"/>
        </w:rPr>
        <w:t>(nếu có)</w:t>
      </w:r>
      <w:r w:rsidRPr="00B4141A">
        <w:rPr>
          <w:color w:val="000000" w:themeColor="text1"/>
          <w:sz w:val="26"/>
          <w:szCs w:val="26"/>
        </w:rPr>
        <w:t>.</w:t>
      </w:r>
    </w:p>
    <w:p w14:paraId="78B51380" w14:textId="77777777" w:rsidR="00276813" w:rsidRPr="00B4141A" w:rsidRDefault="00276813" w:rsidP="00276813">
      <w:pPr>
        <w:spacing w:before="120"/>
        <w:jc w:val="both"/>
        <w:rPr>
          <w:color w:val="000000" w:themeColor="text1"/>
          <w:sz w:val="26"/>
          <w:szCs w:val="26"/>
        </w:rPr>
      </w:pPr>
      <w:r w:rsidRPr="00B4141A">
        <w:rPr>
          <w:b/>
          <w:color w:val="000000" w:themeColor="text1"/>
          <w:sz w:val="26"/>
          <w:szCs w:val="26"/>
        </w:rPr>
        <w:t>12. Chính sách cổ tức</w:t>
      </w:r>
      <w:r w:rsidRPr="00B4141A">
        <w:rPr>
          <w:color w:val="000000" w:themeColor="text1"/>
          <w:sz w:val="26"/>
          <w:szCs w:val="26"/>
        </w:rPr>
        <w:t xml:space="preserve"> </w:t>
      </w:r>
      <w:r w:rsidRPr="00B4141A">
        <w:rPr>
          <w:i/>
          <w:color w:val="000000" w:themeColor="text1"/>
          <w:sz w:val="26"/>
          <w:szCs w:val="26"/>
        </w:rPr>
        <w:t>(nêu các chính sách liên quan đến việc trả cổ tức, tỷ lệ cổ tức trong 02 năm liên tục liền trước năm đăng ký niêm yết)</w:t>
      </w:r>
    </w:p>
    <w:p w14:paraId="55BA20B7"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13. Thông tin về tình hình sử dụng vốn thu được từ đợt chào bán gần nhất</w:t>
      </w:r>
    </w:p>
    <w:p w14:paraId="6085F933"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Nêu tóm tắt tình hình sử dụng vốn thu được từ đợt chào bán gần nhất trong 02 năm tính đến thời điểm đăng ký chào bán theo Báo cáo sử dụng vốn đã được kiểm toán/Báo cáo tài chính được kiểm toán có thuyết minh chi tiết việc sử dụng vốn;</w:t>
      </w:r>
    </w:p>
    <w:p w14:paraId="0EB608E0"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lastRenderedPageBreak/>
        <w:t xml:space="preserve">- Trường hợp việc sử dụng vốn thực tế có sự điều chỉnh so với phương án ban đầu, nêu nội dung điều chỉnh, nguyên nhân, cấp có thẩm quyền phê duyệt </w:t>
      </w:r>
      <w:r w:rsidRPr="00B4141A">
        <w:rPr>
          <w:i/>
          <w:color w:val="000000" w:themeColor="text1"/>
          <w:sz w:val="26"/>
          <w:szCs w:val="26"/>
        </w:rPr>
        <w:t>(số, ngày ký văn bản)</w:t>
      </w:r>
      <w:r w:rsidRPr="00B4141A">
        <w:rPr>
          <w:color w:val="000000" w:themeColor="text1"/>
          <w:sz w:val="26"/>
          <w:szCs w:val="26"/>
        </w:rPr>
        <w:t>, thời điểm thực hiện điều chỉnh.</w:t>
      </w:r>
    </w:p>
    <w:p w14:paraId="787F29B3" w14:textId="77777777" w:rsidR="00276813" w:rsidRPr="00B4141A" w:rsidRDefault="00276813" w:rsidP="00276813">
      <w:pPr>
        <w:spacing w:before="120"/>
        <w:jc w:val="both"/>
        <w:rPr>
          <w:b/>
          <w:color w:val="000000" w:themeColor="text1"/>
          <w:sz w:val="26"/>
          <w:szCs w:val="26"/>
        </w:rPr>
      </w:pPr>
      <w:bookmarkStart w:id="40" w:name="_Hlk194514374"/>
      <w:r w:rsidRPr="00B4141A">
        <w:rPr>
          <w:b/>
          <w:color w:val="000000" w:themeColor="text1"/>
          <w:sz w:val="26"/>
          <w:szCs w:val="26"/>
        </w:rPr>
        <w:t xml:space="preserve">14. Tình hình thanh toán gốc và lãi trái phiếu đã phát hành trong 03 năm liên tiếp liền trước năm đăng ký niêm yết và đến thời điểm hiện tại </w:t>
      </w:r>
      <w:r w:rsidRPr="00B4141A">
        <w:rPr>
          <w:i/>
          <w:color w:val="000000" w:themeColor="text1"/>
          <w:sz w:val="26"/>
          <w:szCs w:val="26"/>
        </w:rPr>
        <w:t>(nếu có)</w:t>
      </w:r>
    </w:p>
    <w:bookmarkEnd w:id="40"/>
    <w:p w14:paraId="416FBE4D" w14:textId="77777777" w:rsidR="00276813" w:rsidRPr="00B4141A" w:rsidRDefault="00276813" w:rsidP="00276813">
      <w:pPr>
        <w:spacing w:before="120"/>
        <w:jc w:val="both"/>
        <w:rPr>
          <w:i/>
          <w:color w:val="000000" w:themeColor="text1"/>
          <w:sz w:val="26"/>
          <w:szCs w:val="26"/>
        </w:rPr>
      </w:pPr>
      <w:r w:rsidRPr="00B4141A">
        <w:rPr>
          <w:b/>
          <w:color w:val="000000" w:themeColor="text1"/>
          <w:sz w:val="26"/>
          <w:szCs w:val="26"/>
        </w:rPr>
        <w:t xml:space="preserve">15. Thông tin về những cam kết nhưng chưa thực hiện của Tổ chức </w:t>
      </w:r>
      <w:r w:rsidRPr="00B4141A">
        <w:rPr>
          <w:b/>
          <w:color w:val="000000" w:themeColor="text1"/>
          <w:sz w:val="26"/>
          <w:szCs w:val="26"/>
          <w:lang w:val="vi-VN"/>
        </w:rPr>
        <w:t xml:space="preserve">đăng ký niêm yết </w:t>
      </w:r>
      <w:r w:rsidRPr="00B4141A">
        <w:rPr>
          <w:i/>
          <w:color w:val="000000" w:themeColor="text1"/>
          <w:sz w:val="26"/>
          <w:szCs w:val="26"/>
        </w:rPr>
        <w:t xml:space="preserve">(nêu thông tin về các cam kết có thể ảnh hưởng tới hoạt động kinh doanh, tình hình tài chính của Tổ chức </w:t>
      </w:r>
      <w:r w:rsidRPr="00B4141A">
        <w:rPr>
          <w:i/>
          <w:color w:val="000000" w:themeColor="text1"/>
          <w:sz w:val="26"/>
          <w:szCs w:val="26"/>
          <w:lang w:val="vi-VN"/>
        </w:rPr>
        <w:t>đăng ký niêm yết</w:t>
      </w:r>
      <w:r w:rsidRPr="00B4141A">
        <w:rPr>
          <w:color w:val="000000" w:themeColor="text1"/>
          <w:sz w:val="26"/>
          <w:szCs w:val="26"/>
          <w:lang w:val="vi-VN"/>
        </w:rPr>
        <w:t xml:space="preserve"> </w:t>
      </w:r>
      <w:r w:rsidRPr="00B4141A">
        <w:rPr>
          <w:i/>
          <w:color w:val="000000" w:themeColor="text1"/>
          <w:sz w:val="26"/>
          <w:szCs w:val="26"/>
        </w:rPr>
        <w:t>như thông tin về các hợp đồng thuê sử dụng đất, trái phiếu chưa đáo hạn, các quyền chưa thực hiện của cổ đông sở hữu cổ phần ưu đãi...)</w:t>
      </w:r>
    </w:p>
    <w:p w14:paraId="76E456A1"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 xml:space="preserve">16. Các thông tin, nghĩa vụ nợ tiềm ẩn, tranh chấp kiện tụng liên quan tới Tổ chức </w:t>
      </w:r>
      <w:r w:rsidRPr="00B4141A">
        <w:rPr>
          <w:b/>
          <w:color w:val="000000" w:themeColor="text1"/>
          <w:sz w:val="26"/>
          <w:szCs w:val="26"/>
          <w:lang w:val="vi-VN"/>
        </w:rPr>
        <w:t xml:space="preserve">đăng ký niêm yết </w:t>
      </w:r>
      <w:r w:rsidRPr="00B4141A">
        <w:rPr>
          <w:b/>
          <w:color w:val="000000" w:themeColor="text1"/>
          <w:sz w:val="26"/>
          <w:szCs w:val="26"/>
        </w:rPr>
        <w:t xml:space="preserve">có thể ảnh hưởng đến hoạt động kinh doanh, tình hình tài chính của Tổ chức </w:t>
      </w:r>
      <w:r w:rsidRPr="00B4141A">
        <w:rPr>
          <w:b/>
          <w:color w:val="000000" w:themeColor="text1"/>
          <w:sz w:val="26"/>
          <w:szCs w:val="26"/>
          <w:lang w:val="vi-VN"/>
        </w:rPr>
        <w:t>đăng ký niêm yết</w:t>
      </w:r>
    </w:p>
    <w:p w14:paraId="30DC4358" w14:textId="77777777" w:rsidR="00276813" w:rsidRPr="00B4141A" w:rsidRDefault="00276813" w:rsidP="00276813">
      <w:pPr>
        <w:spacing w:before="120"/>
        <w:jc w:val="both"/>
        <w:rPr>
          <w:b/>
          <w:color w:val="000000" w:themeColor="text1"/>
          <w:sz w:val="26"/>
          <w:szCs w:val="26"/>
        </w:rPr>
      </w:pPr>
      <w:bookmarkStart w:id="41" w:name="_Hlk194514463"/>
      <w:r w:rsidRPr="00B4141A">
        <w:rPr>
          <w:b/>
          <w:color w:val="000000" w:themeColor="text1"/>
          <w:sz w:val="26"/>
          <w:szCs w:val="26"/>
        </w:rPr>
        <w:t xml:space="preserve">17. Thông tin về cam kết của Tổ chức </w:t>
      </w:r>
      <w:r w:rsidRPr="00B4141A">
        <w:rPr>
          <w:b/>
          <w:color w:val="000000" w:themeColor="text1"/>
          <w:sz w:val="26"/>
          <w:szCs w:val="26"/>
          <w:lang w:val="vi-VN"/>
        </w:rPr>
        <w:t xml:space="preserve">đăng ký niêm yết </w:t>
      </w:r>
      <w:r w:rsidRPr="00B4141A">
        <w:rPr>
          <w:b/>
          <w:color w:val="000000" w:themeColor="text1"/>
          <w:sz w:val="26"/>
          <w:szCs w:val="26"/>
        </w:rPr>
        <w:t>không thuộc trường hợp đang bị truy cứu trách nhiệm hình sự hoặc đã bị kết án về một trong các tội xâm phạm trật tự quản lý kinh tế mà chưa được xóa án tích</w:t>
      </w:r>
    </w:p>
    <w:bookmarkEnd w:id="41"/>
    <w:p w14:paraId="0D104D54"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V. KẾT QUẢ HOẠT ĐỘNG KINH DOANH, TÌNH HÌNH TÀI CHÍNH VÀ DỰ KIẾN KẾ HOẠCH</w:t>
      </w:r>
    </w:p>
    <w:p w14:paraId="4573587F"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1. Kết quả hoạt động kinh doanh</w:t>
      </w:r>
    </w:p>
    <w:p w14:paraId="7516D6D3" w14:textId="77777777" w:rsidR="00276813" w:rsidRPr="00B4141A" w:rsidRDefault="00276813" w:rsidP="00276813">
      <w:pPr>
        <w:spacing w:before="120"/>
        <w:jc w:val="both"/>
        <w:rPr>
          <w:i/>
          <w:color w:val="000000" w:themeColor="text1"/>
          <w:lang w:val="vi-VN"/>
        </w:rPr>
      </w:pPr>
      <w:r w:rsidRPr="00B4141A">
        <w:rPr>
          <w:color w:val="000000" w:themeColor="text1"/>
          <w:sz w:val="26"/>
          <w:szCs w:val="26"/>
          <w:lang w:val="vi-VN"/>
        </w:rPr>
        <w:t>1.1. Tóm tắt một số chỉ tiêu về hoạt động kinh doanh của Tổ chức đăng ký niêm yết trong 02 năm gần nhất và lũy kế đến quý gần nhất (nếu có)</w:t>
      </w:r>
      <w:r w:rsidRPr="00B4141A">
        <w:rPr>
          <w:i/>
          <w:color w:val="000000" w:themeColor="text1"/>
          <w:sz w:val="26"/>
          <w:szCs w:val="26"/>
          <w:lang w:val="vi-VN"/>
        </w:rPr>
        <w:t xml:space="preserve"> . </w:t>
      </w:r>
      <w:r w:rsidRPr="00B4141A">
        <w:rPr>
          <w:i/>
          <w:color w:val="000000" w:themeColor="text1"/>
          <w:sz w:val="26"/>
          <w:szCs w:val="26"/>
        </w:rPr>
        <w:t xml:space="preserve">Trường hợp Tổ chức </w:t>
      </w:r>
      <w:r w:rsidRPr="00B4141A">
        <w:rPr>
          <w:i/>
          <w:color w:val="000000" w:themeColor="text1"/>
          <w:sz w:val="26"/>
          <w:szCs w:val="26"/>
          <w:lang w:val="vi-VN"/>
        </w:rPr>
        <w:t xml:space="preserve">đăng ký niêm yết </w:t>
      </w:r>
      <w:r w:rsidRPr="00B4141A">
        <w:rPr>
          <w:i/>
          <w:color w:val="000000" w:themeColor="text1"/>
          <w:sz w:val="26"/>
          <w:szCs w:val="26"/>
        </w:rPr>
        <w:t>là công ty mẹ, kết quả hoạt động kinh doanh bao gồm kết quả kinh doanh hợp nhất và của công ty mẹ, trường hợp tổ chức đăng ký niêm yết là đơn vị kế toán cấp trên</w:t>
      </w:r>
      <w:r w:rsidRPr="00B4141A">
        <w:rPr>
          <w:i/>
          <w:sz w:val="26"/>
          <w:szCs w:val="26"/>
        </w:rPr>
        <w:t xml:space="preserve"> có đơn vị trực thuộc không có tư cách pháp nhân, kết quả hoạt động kinh doanh dựa trên báo cáo tài chính tổng hợp</w:t>
      </w:r>
      <w:r w:rsidRPr="00B4141A">
        <w:rPr>
          <w:i/>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146"/>
        <w:gridCol w:w="1146"/>
        <w:gridCol w:w="1376"/>
        <w:gridCol w:w="1480"/>
      </w:tblGrid>
      <w:tr w:rsidR="00276813" w:rsidRPr="00B4141A" w14:paraId="71A3EB2B" w14:textId="77777777" w:rsidTr="00580347">
        <w:tc>
          <w:tcPr>
            <w:tcW w:w="2152" w:type="pct"/>
          </w:tcPr>
          <w:p w14:paraId="083C62ED" w14:textId="77777777" w:rsidR="00276813" w:rsidRPr="00B4141A" w:rsidRDefault="00276813" w:rsidP="00580347">
            <w:pPr>
              <w:spacing w:before="120"/>
              <w:jc w:val="center"/>
              <w:rPr>
                <w:b/>
                <w:color w:val="000000" w:themeColor="text1"/>
                <w:sz w:val="24"/>
                <w:szCs w:val="24"/>
              </w:rPr>
            </w:pPr>
            <w:r w:rsidRPr="00B4141A">
              <w:rPr>
                <w:b/>
                <w:color w:val="000000" w:themeColor="text1"/>
                <w:sz w:val="24"/>
                <w:szCs w:val="24"/>
              </w:rPr>
              <w:t>Chỉ tiêu</w:t>
            </w:r>
          </w:p>
        </w:tc>
        <w:tc>
          <w:tcPr>
            <w:tcW w:w="634" w:type="pct"/>
          </w:tcPr>
          <w:p w14:paraId="0FABE4C2" w14:textId="77777777" w:rsidR="00276813" w:rsidRPr="00B4141A" w:rsidRDefault="00276813" w:rsidP="00580347">
            <w:pPr>
              <w:spacing w:before="120"/>
              <w:jc w:val="center"/>
              <w:rPr>
                <w:b/>
                <w:color w:val="000000" w:themeColor="text1"/>
                <w:sz w:val="24"/>
                <w:szCs w:val="24"/>
              </w:rPr>
            </w:pPr>
            <w:r w:rsidRPr="00B4141A">
              <w:rPr>
                <w:b/>
                <w:color w:val="000000" w:themeColor="text1"/>
                <w:sz w:val="24"/>
                <w:szCs w:val="24"/>
              </w:rPr>
              <w:t>Năm X-2</w:t>
            </w:r>
          </w:p>
        </w:tc>
        <w:tc>
          <w:tcPr>
            <w:tcW w:w="634" w:type="pct"/>
          </w:tcPr>
          <w:p w14:paraId="5073A4F7" w14:textId="77777777" w:rsidR="00276813" w:rsidRPr="00B4141A" w:rsidRDefault="00276813" w:rsidP="00580347">
            <w:pPr>
              <w:spacing w:before="120"/>
              <w:jc w:val="center"/>
              <w:rPr>
                <w:b/>
                <w:color w:val="000000" w:themeColor="text1"/>
                <w:sz w:val="24"/>
                <w:szCs w:val="24"/>
              </w:rPr>
            </w:pPr>
            <w:r w:rsidRPr="00B4141A">
              <w:rPr>
                <w:b/>
                <w:color w:val="000000" w:themeColor="text1"/>
                <w:sz w:val="24"/>
                <w:szCs w:val="24"/>
              </w:rPr>
              <w:t>Năm X-1</w:t>
            </w:r>
          </w:p>
        </w:tc>
        <w:tc>
          <w:tcPr>
            <w:tcW w:w="761" w:type="pct"/>
          </w:tcPr>
          <w:p w14:paraId="7F8C844C" w14:textId="77777777" w:rsidR="00276813" w:rsidRPr="00B4141A" w:rsidRDefault="00276813" w:rsidP="00580347">
            <w:pPr>
              <w:spacing w:before="120"/>
              <w:jc w:val="center"/>
              <w:rPr>
                <w:b/>
                <w:color w:val="000000" w:themeColor="text1"/>
                <w:sz w:val="24"/>
                <w:szCs w:val="24"/>
              </w:rPr>
            </w:pPr>
            <w:r w:rsidRPr="00B4141A">
              <w:rPr>
                <w:b/>
                <w:color w:val="000000" w:themeColor="text1"/>
                <w:sz w:val="24"/>
                <w:szCs w:val="24"/>
              </w:rPr>
              <w:t>% tăng/ giảm</w:t>
            </w:r>
          </w:p>
        </w:tc>
        <w:tc>
          <w:tcPr>
            <w:tcW w:w="819" w:type="pct"/>
          </w:tcPr>
          <w:p w14:paraId="4CBC5F61" w14:textId="77777777" w:rsidR="00276813" w:rsidRPr="00B4141A" w:rsidRDefault="00276813" w:rsidP="00580347">
            <w:pPr>
              <w:spacing w:before="120"/>
              <w:jc w:val="center"/>
              <w:rPr>
                <w:b/>
                <w:color w:val="000000" w:themeColor="text1"/>
                <w:sz w:val="24"/>
                <w:szCs w:val="24"/>
              </w:rPr>
            </w:pPr>
            <w:r w:rsidRPr="00B4141A">
              <w:rPr>
                <w:b/>
                <w:color w:val="000000" w:themeColor="text1"/>
                <w:sz w:val="24"/>
                <w:szCs w:val="24"/>
              </w:rPr>
              <w:t>Lũy kế đến quý gần nhất</w:t>
            </w:r>
          </w:p>
        </w:tc>
      </w:tr>
      <w:tr w:rsidR="00276813" w:rsidRPr="00B4141A" w14:paraId="0CD22889" w14:textId="77777777" w:rsidTr="00580347">
        <w:tc>
          <w:tcPr>
            <w:tcW w:w="2152" w:type="pct"/>
          </w:tcPr>
          <w:p w14:paraId="3881D625" w14:textId="77777777" w:rsidR="00276813" w:rsidRPr="00B4141A" w:rsidRDefault="00276813" w:rsidP="00580347">
            <w:pPr>
              <w:spacing w:before="120"/>
              <w:rPr>
                <w:i/>
                <w:color w:val="000000" w:themeColor="text1"/>
                <w:sz w:val="26"/>
                <w:szCs w:val="26"/>
              </w:rPr>
            </w:pPr>
            <w:r w:rsidRPr="00B4141A">
              <w:rPr>
                <w:i/>
                <w:color w:val="000000" w:themeColor="text1"/>
              </w:rPr>
              <w:t xml:space="preserve">* Đối với Tổ chức </w:t>
            </w:r>
            <w:r w:rsidRPr="00B4141A">
              <w:rPr>
                <w:i/>
                <w:color w:val="000000" w:themeColor="text1"/>
                <w:lang w:val="vi-VN"/>
              </w:rPr>
              <w:t>đăng ký niêm yết</w:t>
            </w:r>
            <w:r w:rsidRPr="00B4141A">
              <w:rPr>
                <w:i/>
                <w:color w:val="000000" w:themeColor="text1"/>
              </w:rPr>
              <w:t xml:space="preserve"> </w:t>
            </w:r>
            <w:r w:rsidRPr="00B4141A">
              <w:rPr>
                <w:i/>
                <w:color w:val="000000" w:themeColor="text1"/>
                <w:sz w:val="26"/>
                <w:szCs w:val="26"/>
              </w:rPr>
              <w:t>không phải là tổ chức tín dụng:</w:t>
            </w:r>
          </w:p>
          <w:p w14:paraId="6801174A" w14:textId="77777777" w:rsidR="00276813" w:rsidRPr="00B4141A" w:rsidRDefault="00276813" w:rsidP="00580347">
            <w:pPr>
              <w:spacing w:before="120"/>
              <w:rPr>
                <w:color w:val="000000" w:themeColor="text1"/>
                <w:sz w:val="26"/>
                <w:szCs w:val="26"/>
              </w:rPr>
            </w:pPr>
            <w:r w:rsidRPr="00B4141A">
              <w:rPr>
                <w:color w:val="000000" w:themeColor="text1"/>
                <w:sz w:val="26"/>
                <w:szCs w:val="26"/>
              </w:rPr>
              <w:t>- Tổng giá trị tài sản</w:t>
            </w:r>
          </w:p>
          <w:p w14:paraId="0CE76786" w14:textId="77777777" w:rsidR="00276813" w:rsidRPr="00B4141A" w:rsidRDefault="00276813" w:rsidP="00580347">
            <w:pPr>
              <w:spacing w:before="120"/>
              <w:rPr>
                <w:color w:val="000000" w:themeColor="text1"/>
                <w:sz w:val="26"/>
                <w:szCs w:val="26"/>
              </w:rPr>
            </w:pPr>
            <w:r w:rsidRPr="00B4141A">
              <w:rPr>
                <w:color w:val="000000" w:themeColor="text1"/>
                <w:sz w:val="26"/>
                <w:szCs w:val="26"/>
              </w:rPr>
              <w:t>- Doanh thu thuần</w:t>
            </w:r>
          </w:p>
          <w:p w14:paraId="247B39E7"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thuần từ hoạt động kinh doanh</w:t>
            </w:r>
          </w:p>
          <w:p w14:paraId="26690B91"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khác</w:t>
            </w:r>
          </w:p>
          <w:p w14:paraId="26ED7971"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trước thuế</w:t>
            </w:r>
          </w:p>
          <w:p w14:paraId="7F58ADA0"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sau thuế;</w:t>
            </w:r>
          </w:p>
          <w:p w14:paraId="0809E191" w14:textId="77777777" w:rsidR="00276813" w:rsidRPr="00B4141A" w:rsidRDefault="00276813" w:rsidP="00580347">
            <w:pPr>
              <w:spacing w:before="120"/>
              <w:rPr>
                <w:color w:val="000000" w:themeColor="text1"/>
                <w:sz w:val="26"/>
                <w:szCs w:val="26"/>
              </w:rPr>
            </w:pPr>
            <w:r w:rsidRPr="00B4141A">
              <w:rPr>
                <w:color w:val="000000" w:themeColor="text1"/>
                <w:sz w:val="26"/>
                <w:szCs w:val="26"/>
              </w:rPr>
              <w:t>- Tỷ lệ chia lợi nhuận hoặc trả cổ tức</w:t>
            </w:r>
          </w:p>
          <w:p w14:paraId="7E1F36B0" w14:textId="77777777" w:rsidR="00276813" w:rsidRPr="00B4141A" w:rsidRDefault="00276813" w:rsidP="00580347">
            <w:pPr>
              <w:spacing w:before="120"/>
              <w:rPr>
                <w:i/>
                <w:color w:val="000000" w:themeColor="text1"/>
                <w:sz w:val="26"/>
                <w:szCs w:val="26"/>
              </w:rPr>
            </w:pPr>
            <w:r w:rsidRPr="00B4141A">
              <w:rPr>
                <w:i/>
                <w:color w:val="000000" w:themeColor="text1"/>
                <w:sz w:val="26"/>
                <w:szCs w:val="26"/>
              </w:rPr>
              <w:lastRenderedPageBreak/>
              <w:t>* Đối với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là tổ chức tín dụng:</w:t>
            </w:r>
          </w:p>
          <w:p w14:paraId="0E81F4ED" w14:textId="77777777" w:rsidR="00276813" w:rsidRPr="00B4141A" w:rsidRDefault="00276813" w:rsidP="00580347">
            <w:pPr>
              <w:spacing w:before="120"/>
              <w:rPr>
                <w:color w:val="000000" w:themeColor="text1"/>
                <w:sz w:val="26"/>
                <w:szCs w:val="26"/>
              </w:rPr>
            </w:pPr>
            <w:r w:rsidRPr="00B4141A">
              <w:rPr>
                <w:color w:val="000000" w:themeColor="text1"/>
                <w:sz w:val="26"/>
                <w:szCs w:val="26"/>
              </w:rPr>
              <w:t>- Tổng giá trị tài sản</w:t>
            </w:r>
          </w:p>
          <w:p w14:paraId="2A9DECA9" w14:textId="77777777" w:rsidR="00276813" w:rsidRPr="00B4141A" w:rsidRDefault="00276813" w:rsidP="00580347">
            <w:pPr>
              <w:spacing w:before="120"/>
              <w:rPr>
                <w:color w:val="000000" w:themeColor="text1"/>
                <w:sz w:val="26"/>
                <w:szCs w:val="26"/>
              </w:rPr>
            </w:pPr>
            <w:r w:rsidRPr="00B4141A">
              <w:rPr>
                <w:color w:val="000000" w:themeColor="text1"/>
                <w:sz w:val="26"/>
                <w:szCs w:val="26"/>
              </w:rPr>
              <w:t>- Doanh thu thuần hoặc Thu nhập lãi thuần</w:t>
            </w:r>
          </w:p>
          <w:p w14:paraId="078CCA97" w14:textId="77777777" w:rsidR="00276813" w:rsidRPr="00B4141A" w:rsidRDefault="00276813" w:rsidP="00580347">
            <w:pPr>
              <w:spacing w:before="120"/>
              <w:rPr>
                <w:color w:val="000000" w:themeColor="text1"/>
                <w:sz w:val="26"/>
                <w:szCs w:val="26"/>
              </w:rPr>
            </w:pPr>
            <w:r w:rsidRPr="00B4141A">
              <w:rPr>
                <w:color w:val="000000" w:themeColor="text1"/>
                <w:sz w:val="26"/>
                <w:szCs w:val="26"/>
              </w:rPr>
              <w:t>- Tổng thu nhập hoạt động</w:t>
            </w:r>
          </w:p>
          <w:p w14:paraId="3F44C95D"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thuần từ hoạt động kinh doanh trước chi phí dự phòng rủi ro tín dụng</w:t>
            </w:r>
          </w:p>
          <w:p w14:paraId="4CEDCBB4"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trước thuế</w:t>
            </w:r>
          </w:p>
          <w:p w14:paraId="59AC86D7" w14:textId="77777777" w:rsidR="00276813" w:rsidRPr="00B4141A" w:rsidRDefault="00276813" w:rsidP="00580347">
            <w:pPr>
              <w:spacing w:before="120"/>
              <w:rPr>
                <w:color w:val="000000" w:themeColor="text1"/>
                <w:sz w:val="26"/>
                <w:szCs w:val="26"/>
              </w:rPr>
            </w:pPr>
            <w:r w:rsidRPr="00B4141A">
              <w:rPr>
                <w:color w:val="000000" w:themeColor="text1"/>
                <w:sz w:val="26"/>
                <w:szCs w:val="26"/>
              </w:rPr>
              <w:t>- Lợi nhuận sau thuế</w:t>
            </w:r>
          </w:p>
          <w:p w14:paraId="4ABDC6C3" w14:textId="77777777" w:rsidR="00276813" w:rsidRPr="00B4141A" w:rsidRDefault="00276813" w:rsidP="00580347">
            <w:pPr>
              <w:spacing w:before="120"/>
              <w:rPr>
                <w:color w:val="000000" w:themeColor="text1"/>
              </w:rPr>
            </w:pPr>
            <w:r w:rsidRPr="00B4141A">
              <w:rPr>
                <w:color w:val="000000" w:themeColor="text1"/>
                <w:sz w:val="26"/>
                <w:szCs w:val="26"/>
              </w:rPr>
              <w:t>- Tỷ lệ chia lợi nhuận hoặ</w:t>
            </w:r>
            <w:r w:rsidRPr="00B4141A">
              <w:rPr>
                <w:color w:val="000000" w:themeColor="text1"/>
              </w:rPr>
              <w:t>c trả cổ tức</w:t>
            </w:r>
          </w:p>
        </w:tc>
        <w:tc>
          <w:tcPr>
            <w:tcW w:w="634" w:type="pct"/>
          </w:tcPr>
          <w:p w14:paraId="6D7F0CD1" w14:textId="77777777" w:rsidR="00276813" w:rsidRPr="00B4141A" w:rsidRDefault="00276813" w:rsidP="00580347">
            <w:pPr>
              <w:spacing w:before="120"/>
              <w:rPr>
                <w:color w:val="000000" w:themeColor="text1"/>
              </w:rPr>
            </w:pPr>
          </w:p>
        </w:tc>
        <w:tc>
          <w:tcPr>
            <w:tcW w:w="634" w:type="pct"/>
          </w:tcPr>
          <w:p w14:paraId="3E1B8FEF" w14:textId="77777777" w:rsidR="00276813" w:rsidRPr="00B4141A" w:rsidRDefault="00276813" w:rsidP="00580347">
            <w:pPr>
              <w:spacing w:before="120"/>
              <w:rPr>
                <w:color w:val="000000" w:themeColor="text1"/>
              </w:rPr>
            </w:pPr>
          </w:p>
        </w:tc>
        <w:tc>
          <w:tcPr>
            <w:tcW w:w="761" w:type="pct"/>
          </w:tcPr>
          <w:p w14:paraId="426D8DC7" w14:textId="77777777" w:rsidR="00276813" w:rsidRPr="00B4141A" w:rsidRDefault="00276813" w:rsidP="00580347">
            <w:pPr>
              <w:spacing w:before="120"/>
              <w:rPr>
                <w:color w:val="000000" w:themeColor="text1"/>
              </w:rPr>
            </w:pPr>
          </w:p>
        </w:tc>
        <w:tc>
          <w:tcPr>
            <w:tcW w:w="819" w:type="pct"/>
          </w:tcPr>
          <w:p w14:paraId="7FE4EFD8" w14:textId="77777777" w:rsidR="00276813" w:rsidRPr="00B4141A" w:rsidRDefault="00276813" w:rsidP="00580347">
            <w:pPr>
              <w:spacing w:before="120"/>
              <w:rPr>
                <w:color w:val="000000" w:themeColor="text1"/>
              </w:rPr>
            </w:pPr>
          </w:p>
        </w:tc>
      </w:tr>
    </w:tbl>
    <w:p w14:paraId="7569B50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Các chỉ tiêu khác </w:t>
      </w:r>
      <w:r w:rsidRPr="00B4141A">
        <w:rPr>
          <w:i/>
          <w:color w:val="000000" w:themeColor="text1"/>
          <w:sz w:val="26"/>
          <w:szCs w:val="26"/>
        </w:rPr>
        <w:t xml:space="preserve">(Tổ chức </w:t>
      </w:r>
      <w:r w:rsidRPr="00B4141A">
        <w:rPr>
          <w:i/>
          <w:color w:val="000000" w:themeColor="text1"/>
          <w:sz w:val="26"/>
          <w:szCs w:val="26"/>
          <w:lang w:val="vi-VN"/>
        </w:rPr>
        <w:t xml:space="preserve">đăng ký niêm yết </w:t>
      </w:r>
      <w:r w:rsidRPr="00B4141A">
        <w:rPr>
          <w:i/>
          <w:color w:val="000000" w:themeColor="text1"/>
          <w:sz w:val="26"/>
          <w:szCs w:val="26"/>
        </w:rPr>
        <w:t>nêu các chỉ tiêu để làm rõ kết quả hoạt động kinh doanh căn cứ theo đặc điểm ngành hoạt động)</w:t>
      </w:r>
      <w:r w:rsidRPr="00B4141A">
        <w:rPr>
          <w:color w:val="000000" w:themeColor="text1"/>
          <w:sz w:val="26"/>
          <w:szCs w:val="26"/>
        </w:rPr>
        <w:t>;</w:t>
      </w:r>
    </w:p>
    <w:p w14:paraId="7351F221"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Ý kiến của Tổ chức kiểm toán </w:t>
      </w:r>
      <w:r w:rsidRPr="00B4141A">
        <w:rPr>
          <w:i/>
          <w:color w:val="000000" w:themeColor="text1"/>
          <w:sz w:val="26"/>
          <w:szCs w:val="26"/>
        </w:rPr>
        <w:t>(nếu có)</w:t>
      </w:r>
      <w:r w:rsidRPr="00B4141A">
        <w:rPr>
          <w:color w:val="000000" w:themeColor="text1"/>
          <w:sz w:val="26"/>
          <w:szCs w:val="26"/>
        </w:rPr>
        <w:t>.</w:t>
      </w:r>
    </w:p>
    <w:p w14:paraId="29C2C51D"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rPr>
        <w:t xml:space="preserve">1.2. Những nhân tố ảnh hưởng đến hoạt động kinh doanh của Tổ chức </w:t>
      </w:r>
      <w:r w:rsidRPr="00B4141A">
        <w:rPr>
          <w:color w:val="000000" w:themeColor="text1"/>
          <w:sz w:val="26"/>
          <w:szCs w:val="26"/>
          <w:lang w:val="vi-VN"/>
        </w:rPr>
        <w:t xml:space="preserve">đăng ký niêm yết </w:t>
      </w:r>
    </w:p>
    <w:p w14:paraId="3010BD62" w14:textId="77777777" w:rsidR="00276813" w:rsidRPr="00B4141A" w:rsidRDefault="00276813" w:rsidP="00276813">
      <w:pPr>
        <w:spacing w:before="120"/>
        <w:jc w:val="both"/>
        <w:rPr>
          <w:i/>
          <w:color w:val="000000" w:themeColor="text1"/>
          <w:sz w:val="26"/>
          <w:szCs w:val="26"/>
          <w:lang w:val="vi-VN"/>
        </w:rPr>
      </w:pPr>
      <w:r w:rsidRPr="00B4141A">
        <w:rPr>
          <w:color w:val="000000" w:themeColor="text1"/>
          <w:sz w:val="26"/>
          <w:szCs w:val="26"/>
          <w:lang w:val="vi-VN"/>
        </w:rPr>
        <w:t xml:space="preserve">- Những nhân tố chính tác động đến tình hình hoạt động kinh doanh của Tổ chức đăng ký niêm yết trong năm báo cáo </w:t>
      </w:r>
      <w:r w:rsidRPr="00B4141A">
        <w:rPr>
          <w:i/>
          <w:color w:val="000000" w:themeColor="text1"/>
          <w:sz w:val="26"/>
          <w:szCs w:val="26"/>
          <w:lang w:val="vi-VN"/>
        </w:rPr>
        <w:t>(nêu những sự kiện bất thường (nếu có); trường hợp tình hình hoạt động kinh doanh biến động lớn, phân tích nguyên nhân).</w:t>
      </w:r>
    </w:p>
    <w:p w14:paraId="0D3E15E5" w14:textId="77777777" w:rsidR="00276813" w:rsidRPr="00B4141A" w:rsidRDefault="00276813" w:rsidP="00276813">
      <w:pPr>
        <w:spacing w:before="120"/>
        <w:jc w:val="both"/>
        <w:rPr>
          <w:color w:val="000000" w:themeColor="text1"/>
          <w:sz w:val="26"/>
          <w:szCs w:val="26"/>
          <w:lang w:val="vi-VN"/>
        </w:rPr>
      </w:pPr>
      <w:r w:rsidRPr="00B4141A">
        <w:rPr>
          <w:color w:val="000000" w:themeColor="text1"/>
          <w:sz w:val="26"/>
          <w:szCs w:val="26"/>
          <w:lang w:val="vi-VN"/>
        </w:rPr>
        <w:t>- Những biến động lớn có thể ảnh hưởng tới kết quả hoạt động kinh doanh của Tổ chức đăng ký niêm yết kể từ thời điểm kết thúc năm tài chính gần nhất, trường hợp không có cần nêu rõ.</w:t>
      </w:r>
    </w:p>
    <w:p w14:paraId="21DABBFF"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2. Tình hình tài chính</w:t>
      </w:r>
    </w:p>
    <w:p w14:paraId="5F6AFC41" w14:textId="77777777" w:rsidR="00276813" w:rsidRPr="00B4141A" w:rsidRDefault="00276813" w:rsidP="00276813">
      <w:pPr>
        <w:spacing w:before="120"/>
        <w:jc w:val="both"/>
        <w:rPr>
          <w:i/>
          <w:color w:val="000000" w:themeColor="text1"/>
          <w:sz w:val="26"/>
          <w:szCs w:val="26"/>
        </w:rPr>
      </w:pPr>
      <w:r w:rsidRPr="00B4141A">
        <w:rPr>
          <w:i/>
          <w:color w:val="000000" w:themeColor="text1"/>
          <w:sz w:val="26"/>
          <w:szCs w:val="26"/>
        </w:rPr>
        <w:t xml:space="preserve">(Tổ chức </w:t>
      </w:r>
      <w:r w:rsidRPr="00B4141A">
        <w:rPr>
          <w:i/>
          <w:color w:val="000000" w:themeColor="text1"/>
          <w:sz w:val="26"/>
          <w:szCs w:val="26"/>
          <w:lang w:val="vi-VN"/>
        </w:rPr>
        <w:t xml:space="preserve">đăng ký niêm yết </w:t>
      </w:r>
      <w:r w:rsidRPr="00B4141A">
        <w:rPr>
          <w:i/>
          <w:color w:val="000000" w:themeColor="text1"/>
          <w:sz w:val="26"/>
          <w:szCs w:val="26"/>
        </w:rPr>
        <w:t>nêu các chỉ tiêu để làm rõ về tình hình tài chính căn cứ theo đặc điểm ngành hoạt động)</w:t>
      </w:r>
    </w:p>
    <w:p w14:paraId="265C228E" w14:textId="77777777" w:rsidR="00276813" w:rsidRPr="00B4141A" w:rsidRDefault="00276813" w:rsidP="00276813">
      <w:pPr>
        <w:spacing w:before="120"/>
        <w:jc w:val="both"/>
        <w:rPr>
          <w:b/>
          <w:i/>
          <w:color w:val="000000" w:themeColor="text1"/>
          <w:sz w:val="26"/>
          <w:szCs w:val="26"/>
        </w:rPr>
      </w:pPr>
      <w:r w:rsidRPr="00B4141A">
        <w:rPr>
          <w:b/>
          <w:i/>
          <w:color w:val="000000" w:themeColor="text1"/>
          <w:sz w:val="26"/>
          <w:szCs w:val="26"/>
        </w:rPr>
        <w:t xml:space="preserve">2.1. Đối với Tổ chức </w:t>
      </w:r>
      <w:r w:rsidRPr="00B4141A">
        <w:rPr>
          <w:b/>
          <w:i/>
          <w:color w:val="000000" w:themeColor="text1"/>
          <w:sz w:val="26"/>
          <w:szCs w:val="26"/>
          <w:lang w:val="vi-VN"/>
        </w:rPr>
        <w:t>đăng ký niêm yết</w:t>
      </w:r>
      <w:r w:rsidRPr="00B4141A">
        <w:rPr>
          <w:i/>
          <w:color w:val="000000" w:themeColor="text1"/>
          <w:sz w:val="26"/>
          <w:szCs w:val="26"/>
          <w:lang w:val="vi-VN"/>
        </w:rPr>
        <w:t xml:space="preserve"> </w:t>
      </w:r>
      <w:r w:rsidRPr="00B4141A">
        <w:rPr>
          <w:b/>
          <w:i/>
          <w:color w:val="000000" w:themeColor="text1"/>
          <w:sz w:val="26"/>
          <w:szCs w:val="26"/>
        </w:rPr>
        <w:t>không phải là tổ chức tín dụng</w:t>
      </w:r>
    </w:p>
    <w:p w14:paraId="37A66C5D"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2.1.1. Các chỉ tiêu cơ bản </w:t>
      </w:r>
      <w:bookmarkStart w:id="42" w:name="_Hlk194514525"/>
      <w:r w:rsidRPr="00B4141A">
        <w:rPr>
          <w:i/>
          <w:color w:val="000000" w:themeColor="text1"/>
          <w:sz w:val="26"/>
          <w:szCs w:val="26"/>
        </w:rPr>
        <w:t>(nêu các chỉ tiêu trong 02 năm liên tục liền trước năm đăng ký niêm yết)</w:t>
      </w:r>
      <w:bookmarkEnd w:id="42"/>
    </w:p>
    <w:p w14:paraId="06981045"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Báo cáo về vốn điều lệ, vốn kinh doanh và tình hình sử dụng vốn điều lệ, vốn kinh doanh;</w:t>
      </w:r>
    </w:p>
    <w:p w14:paraId="12B4CA70"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Trích khấu hao tài sản cố định </w:t>
      </w:r>
      <w:r w:rsidRPr="00B4141A">
        <w:rPr>
          <w:i/>
          <w:color w:val="000000" w:themeColor="text1"/>
          <w:sz w:val="26"/>
          <w:szCs w:val="26"/>
        </w:rPr>
        <w:t>(nêu phương pháp trích khấu hao, những thay đổi trong chính sách khấu hao, việc tuân thủ theo chế độ quy định)</w:t>
      </w:r>
      <w:r w:rsidRPr="00B4141A">
        <w:rPr>
          <w:color w:val="000000" w:themeColor="text1"/>
          <w:sz w:val="26"/>
          <w:szCs w:val="26"/>
        </w:rPr>
        <w:t>;</w:t>
      </w:r>
    </w:p>
    <w:p w14:paraId="3CC6D3F9"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Mức lương bình quân </w:t>
      </w:r>
      <w:r w:rsidRPr="00B4141A">
        <w:rPr>
          <w:i/>
          <w:color w:val="000000" w:themeColor="text1"/>
          <w:sz w:val="26"/>
          <w:szCs w:val="26"/>
        </w:rPr>
        <w:t>(so sánh với mức lương bình quân của các doanh nghiệp khác cùng ngành trong cùng địa bàn, nêu nguồn cung cấp thông tin và số liệu công bố)</w:t>
      </w:r>
      <w:r w:rsidRPr="00B4141A">
        <w:rPr>
          <w:color w:val="000000" w:themeColor="text1"/>
          <w:sz w:val="26"/>
          <w:szCs w:val="26"/>
        </w:rPr>
        <w:t>;</w:t>
      </w:r>
    </w:p>
    <w:p w14:paraId="32BED485"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Tình hình công nợ </w:t>
      </w:r>
      <w:r w:rsidRPr="00B4141A">
        <w:rPr>
          <w:i/>
          <w:color w:val="000000" w:themeColor="text1"/>
          <w:sz w:val="26"/>
          <w:szCs w:val="26"/>
        </w:rPr>
        <w:t>(tổng số nợ phải thu, tổng số nợ phải trả)</w:t>
      </w:r>
      <w:r w:rsidRPr="00B4141A">
        <w:rPr>
          <w:color w:val="000000" w:themeColor="text1"/>
          <w:sz w:val="26"/>
          <w:szCs w:val="26"/>
        </w:rPr>
        <w:t>;</w:t>
      </w:r>
    </w:p>
    <w:p w14:paraId="5DEBBCB8"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lastRenderedPageBreak/>
        <w:t>- Các khoản phải thu, trường hợp có các khoản phải thu quá hạn, nêu giá trị, thời gian quá hạn, nguyên nhân, đánh giá khả năng thu hồi;</w:t>
      </w:r>
    </w:p>
    <w:p w14:paraId="37B3C6D8"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Các khoản phải trả:</w:t>
      </w:r>
    </w:p>
    <w:p w14:paraId="06E02ACF"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Nợ ngắn hạn, nợ dài hạn;</w:t>
      </w:r>
    </w:p>
    <w:p w14:paraId="60D6EE9C"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Tình hình thanh toán các khoản nợ:</w:t>
      </w:r>
    </w:p>
    <w:p w14:paraId="308CC558"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Có thanh toán, đầy đủ, đúng hạn lãi và gốc không;</w:t>
      </w:r>
    </w:p>
    <w:p w14:paraId="237B7F50"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Trường hợp quá hạn, nêu giá trị, thời gian quá hạn, nguyên nhân, đánh giá khả năng thanh toán;</w:t>
      </w:r>
    </w:p>
    <w:p w14:paraId="53CFD855"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 Trường hợp vi phạm các điều khoản khác trong hợp đồng/cam kết, nêu thông tin cụ thể, nguyên nhân và giải pháp khắc phục </w:t>
      </w:r>
      <w:r w:rsidRPr="00B4141A">
        <w:rPr>
          <w:i/>
          <w:color w:val="000000" w:themeColor="text1"/>
          <w:sz w:val="26"/>
          <w:szCs w:val="26"/>
        </w:rPr>
        <w:t>(bao gồm các vi phạm của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và công ty con, nếu có).</w:t>
      </w:r>
    </w:p>
    <w:p w14:paraId="67AB1E87"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 Trái phiếu chưa đáo hạn </w:t>
      </w:r>
      <w:r w:rsidRPr="00B4141A">
        <w:rPr>
          <w:i/>
          <w:color w:val="000000" w:themeColor="text1"/>
          <w:sz w:val="26"/>
          <w:szCs w:val="26"/>
        </w:rPr>
        <w:t>(nêu thông tin trái phiếu theo từng đợt phát hành bao gồm giá trị, lãi suất, thời điểm phát hành, kỳ hạn, thời hạn chuyển đổi, các điều khoản quan trọng khác, nếu có).</w:t>
      </w:r>
    </w:p>
    <w:p w14:paraId="2ABEFF3B"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Các khoản phải nộp theo luật định </w:t>
      </w:r>
      <w:r w:rsidRPr="00B4141A">
        <w:rPr>
          <w:i/>
          <w:color w:val="000000" w:themeColor="text1"/>
          <w:sz w:val="26"/>
          <w:szCs w:val="26"/>
        </w:rPr>
        <w:t>(nêu giá trị, việc tuân thủ theo quy định pháp luật)</w:t>
      </w:r>
      <w:r w:rsidRPr="00B4141A">
        <w:rPr>
          <w:color w:val="000000" w:themeColor="text1"/>
          <w:sz w:val="26"/>
          <w:szCs w:val="26"/>
        </w:rPr>
        <w:t>;</w:t>
      </w:r>
    </w:p>
    <w:p w14:paraId="7C523A45"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Trích lập các quỹ </w:t>
      </w:r>
      <w:r w:rsidRPr="00B4141A">
        <w:rPr>
          <w:i/>
          <w:color w:val="000000" w:themeColor="text1"/>
          <w:sz w:val="26"/>
          <w:szCs w:val="26"/>
        </w:rPr>
        <w:t>(nêu giá trị, việc tuân thủ theo quy định pháp luật và Điều lệ công ty)</w:t>
      </w:r>
      <w:r w:rsidRPr="00B4141A">
        <w:rPr>
          <w:color w:val="000000" w:themeColor="text1"/>
          <w:sz w:val="26"/>
          <w:szCs w:val="26"/>
        </w:rPr>
        <w:t>;</w:t>
      </w:r>
    </w:p>
    <w:p w14:paraId="79925FF9"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Những biến động lớn có thể ảnh hưởng tới tình hình tài chính của Tổ chức đăng</w:t>
      </w:r>
      <w:r w:rsidRPr="00B4141A">
        <w:rPr>
          <w:color w:val="000000" w:themeColor="text1"/>
          <w:sz w:val="26"/>
          <w:szCs w:val="26"/>
          <w:lang w:val="vi-VN"/>
        </w:rPr>
        <w:t xml:space="preserve"> ký niêm yết</w:t>
      </w:r>
      <w:r w:rsidRPr="00B4141A">
        <w:rPr>
          <w:color w:val="000000" w:themeColor="text1"/>
          <w:sz w:val="26"/>
          <w:szCs w:val="26"/>
        </w:rPr>
        <w:t xml:space="preserve"> kể từ thời điểm kết thúc năm tài chính gần nhất, trường hợp không có cần nêu rõ.</w:t>
      </w:r>
    </w:p>
    <w:p w14:paraId="7F78DDD9"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2.1.2. Các chỉ tiêu tài chính chủ yếu </w:t>
      </w:r>
      <w:r w:rsidRPr="00B4141A">
        <w:rPr>
          <w:i/>
          <w:color w:val="000000" w:themeColor="text1"/>
          <w:sz w:val="26"/>
          <w:szCs w:val="26"/>
        </w:rPr>
        <w:t>(Trường hợp Tổ chức đăng</w:t>
      </w:r>
      <w:r w:rsidRPr="00B4141A">
        <w:rPr>
          <w:i/>
          <w:color w:val="000000" w:themeColor="text1"/>
          <w:sz w:val="26"/>
          <w:szCs w:val="26"/>
          <w:lang w:val="vi-VN"/>
        </w:rPr>
        <w:t xml:space="preserve"> ký niêm yết</w:t>
      </w:r>
      <w:r w:rsidRPr="00B4141A">
        <w:rPr>
          <w:i/>
          <w:color w:val="000000" w:themeColor="text1"/>
          <w:sz w:val="26"/>
          <w:szCs w:val="26"/>
        </w:rPr>
        <w:t xml:space="preserve"> là công ty mẹ, nêu các chỉ tiêu tài chính của công ty mẹ và hợp nhất, trường hợp tổ chức đăng ký niêm yết là đơn vị kế toán cấp trên</w:t>
      </w:r>
      <w:r w:rsidRPr="00B4141A">
        <w:rPr>
          <w:i/>
          <w:sz w:val="26"/>
          <w:szCs w:val="26"/>
        </w:rPr>
        <w:t xml:space="preserve"> có đơn vị trực thuộc không có tư cách pháp nhân, các chỉ tiêu tài chính dựa trên báo cáo tài chính tổng hợp</w:t>
      </w:r>
      <w:r w:rsidRPr="00B4141A">
        <w:rPr>
          <w:i/>
          <w:color w:val="000000" w:themeColor="text1"/>
          <w:sz w:val="26"/>
          <w:szCs w:val="26"/>
        </w:rPr>
        <w:t>)</w:t>
      </w:r>
    </w:p>
    <w:p w14:paraId="5AE3BA8D" w14:textId="77777777" w:rsidR="00276813" w:rsidRPr="00B4141A" w:rsidRDefault="00276813" w:rsidP="00276813">
      <w:pPr>
        <w:spacing w:before="120"/>
        <w:jc w:val="both"/>
        <w:rPr>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276813" w:rsidRPr="00B4141A" w14:paraId="7C0006CF" w14:textId="77777777" w:rsidTr="00580347">
        <w:tc>
          <w:tcPr>
            <w:tcW w:w="2539" w:type="pct"/>
          </w:tcPr>
          <w:p w14:paraId="6D78A2A3" w14:textId="77777777" w:rsidR="00276813" w:rsidRPr="00B4141A" w:rsidRDefault="00276813" w:rsidP="00580347">
            <w:pPr>
              <w:spacing w:before="120"/>
              <w:jc w:val="center"/>
              <w:rPr>
                <w:b/>
                <w:color w:val="000000" w:themeColor="text1"/>
              </w:rPr>
            </w:pPr>
            <w:r w:rsidRPr="00B4141A">
              <w:rPr>
                <w:b/>
                <w:color w:val="000000" w:themeColor="text1"/>
              </w:rPr>
              <w:t>Chỉ tiêu</w:t>
            </w:r>
          </w:p>
        </w:tc>
        <w:tc>
          <w:tcPr>
            <w:tcW w:w="748" w:type="pct"/>
          </w:tcPr>
          <w:p w14:paraId="48044B3D" w14:textId="77777777" w:rsidR="00276813" w:rsidRPr="00B4141A" w:rsidRDefault="00276813" w:rsidP="00580347">
            <w:pPr>
              <w:spacing w:before="120"/>
              <w:jc w:val="center"/>
              <w:rPr>
                <w:b/>
                <w:color w:val="000000" w:themeColor="text1"/>
              </w:rPr>
            </w:pPr>
            <w:r w:rsidRPr="00B4141A">
              <w:rPr>
                <w:b/>
                <w:color w:val="000000" w:themeColor="text1"/>
              </w:rPr>
              <w:t>Năm X - 2</w:t>
            </w:r>
          </w:p>
        </w:tc>
        <w:tc>
          <w:tcPr>
            <w:tcW w:w="748" w:type="pct"/>
          </w:tcPr>
          <w:p w14:paraId="67C73F18" w14:textId="77777777" w:rsidR="00276813" w:rsidRPr="00B4141A" w:rsidRDefault="00276813" w:rsidP="00580347">
            <w:pPr>
              <w:spacing w:before="120"/>
              <w:jc w:val="center"/>
              <w:rPr>
                <w:b/>
                <w:color w:val="000000" w:themeColor="text1"/>
              </w:rPr>
            </w:pPr>
            <w:r w:rsidRPr="00B4141A">
              <w:rPr>
                <w:b/>
                <w:color w:val="000000" w:themeColor="text1"/>
              </w:rPr>
              <w:t>Năm X - 1</w:t>
            </w:r>
          </w:p>
        </w:tc>
        <w:tc>
          <w:tcPr>
            <w:tcW w:w="966" w:type="pct"/>
          </w:tcPr>
          <w:p w14:paraId="61CC770D" w14:textId="77777777" w:rsidR="00276813" w:rsidRPr="00B4141A" w:rsidRDefault="00276813" w:rsidP="00580347">
            <w:pPr>
              <w:spacing w:before="120"/>
              <w:jc w:val="center"/>
              <w:rPr>
                <w:b/>
                <w:color w:val="000000" w:themeColor="text1"/>
              </w:rPr>
            </w:pPr>
            <w:r w:rsidRPr="00B4141A">
              <w:rPr>
                <w:b/>
                <w:color w:val="000000" w:themeColor="text1"/>
              </w:rPr>
              <w:t>Ghi chú</w:t>
            </w:r>
          </w:p>
        </w:tc>
      </w:tr>
      <w:tr w:rsidR="00276813" w:rsidRPr="00B4141A" w14:paraId="6739894F" w14:textId="77777777" w:rsidTr="00580347">
        <w:tc>
          <w:tcPr>
            <w:tcW w:w="2539" w:type="pct"/>
          </w:tcPr>
          <w:p w14:paraId="28123248" w14:textId="77777777" w:rsidR="00276813" w:rsidRPr="00B4141A" w:rsidRDefault="00276813" w:rsidP="00580347">
            <w:pPr>
              <w:spacing w:before="120"/>
              <w:rPr>
                <w:color w:val="000000" w:themeColor="text1"/>
              </w:rPr>
            </w:pPr>
            <w:r w:rsidRPr="00B4141A">
              <w:rPr>
                <w:color w:val="000000" w:themeColor="text1"/>
              </w:rPr>
              <w:t>1. Khả năng thanh toán</w:t>
            </w:r>
          </w:p>
          <w:p w14:paraId="5D1FAA07" w14:textId="77777777" w:rsidR="00276813" w:rsidRPr="00B4141A" w:rsidRDefault="00276813" w:rsidP="00580347">
            <w:pPr>
              <w:spacing w:before="120"/>
              <w:rPr>
                <w:color w:val="000000" w:themeColor="text1"/>
              </w:rPr>
            </w:pPr>
            <w:r w:rsidRPr="00B4141A">
              <w:rPr>
                <w:color w:val="000000" w:themeColor="text1"/>
              </w:rPr>
              <w:t>- Hệ số thanh toán ngắn hạn:</w:t>
            </w:r>
          </w:p>
          <w:p w14:paraId="22CABF63" w14:textId="77777777" w:rsidR="00276813" w:rsidRPr="00B4141A" w:rsidRDefault="00276813" w:rsidP="00580347">
            <w:pPr>
              <w:spacing w:before="120"/>
              <w:jc w:val="center"/>
              <w:rPr>
                <w:color w:val="000000" w:themeColor="text1"/>
              </w:rPr>
            </w:pPr>
            <w:r w:rsidRPr="00B4141A">
              <w:rPr>
                <w:color w:val="000000" w:themeColor="text1"/>
              </w:rPr>
              <w:t>Tài sản ngắn hạn/Nợ ngắn hạn</w:t>
            </w:r>
          </w:p>
          <w:p w14:paraId="571D0192" w14:textId="77777777" w:rsidR="00276813" w:rsidRPr="00B4141A" w:rsidRDefault="00276813" w:rsidP="00580347">
            <w:pPr>
              <w:spacing w:before="120"/>
              <w:rPr>
                <w:color w:val="000000" w:themeColor="text1"/>
              </w:rPr>
            </w:pPr>
            <w:r w:rsidRPr="00B4141A">
              <w:rPr>
                <w:color w:val="000000" w:themeColor="text1"/>
              </w:rPr>
              <w:t>- Hệ số thanh toán nhanh:</w:t>
            </w:r>
          </w:p>
          <w:p w14:paraId="0ED21842" w14:textId="77777777" w:rsidR="00276813" w:rsidRPr="00B4141A" w:rsidRDefault="00276813" w:rsidP="00580347">
            <w:pPr>
              <w:spacing w:before="120"/>
              <w:jc w:val="center"/>
              <w:rPr>
                <w:color w:val="000000" w:themeColor="text1"/>
              </w:rPr>
            </w:pPr>
            <w:r w:rsidRPr="00B4141A">
              <w:rPr>
                <w:color w:val="000000" w:themeColor="text1"/>
              </w:rPr>
              <w:t>(Tài sản ngắn hạn - Hàng tồn kho)/Nợ ngắn hạn</w:t>
            </w:r>
          </w:p>
        </w:tc>
        <w:tc>
          <w:tcPr>
            <w:tcW w:w="748" w:type="pct"/>
          </w:tcPr>
          <w:p w14:paraId="2CF943C4" w14:textId="77777777" w:rsidR="00276813" w:rsidRPr="00B4141A" w:rsidRDefault="00276813" w:rsidP="00580347">
            <w:pPr>
              <w:spacing w:before="120"/>
              <w:rPr>
                <w:color w:val="000000" w:themeColor="text1"/>
              </w:rPr>
            </w:pPr>
          </w:p>
        </w:tc>
        <w:tc>
          <w:tcPr>
            <w:tcW w:w="748" w:type="pct"/>
          </w:tcPr>
          <w:p w14:paraId="71A97AFC" w14:textId="77777777" w:rsidR="00276813" w:rsidRPr="00B4141A" w:rsidRDefault="00276813" w:rsidP="00580347">
            <w:pPr>
              <w:spacing w:before="120"/>
              <w:rPr>
                <w:color w:val="000000" w:themeColor="text1"/>
              </w:rPr>
            </w:pPr>
          </w:p>
        </w:tc>
        <w:tc>
          <w:tcPr>
            <w:tcW w:w="966" w:type="pct"/>
          </w:tcPr>
          <w:p w14:paraId="0DE00C03" w14:textId="77777777" w:rsidR="00276813" w:rsidRPr="00B4141A" w:rsidRDefault="00276813" w:rsidP="00580347">
            <w:pPr>
              <w:spacing w:before="120"/>
              <w:rPr>
                <w:color w:val="000000" w:themeColor="text1"/>
              </w:rPr>
            </w:pPr>
          </w:p>
        </w:tc>
      </w:tr>
      <w:tr w:rsidR="00276813" w:rsidRPr="00B4141A" w14:paraId="75F56D60" w14:textId="77777777" w:rsidTr="00580347">
        <w:tc>
          <w:tcPr>
            <w:tcW w:w="2539" w:type="pct"/>
          </w:tcPr>
          <w:p w14:paraId="25557AB6" w14:textId="77777777" w:rsidR="00276813" w:rsidRPr="00B4141A" w:rsidRDefault="00276813" w:rsidP="00580347">
            <w:pPr>
              <w:spacing w:before="120"/>
              <w:rPr>
                <w:color w:val="000000" w:themeColor="text1"/>
              </w:rPr>
            </w:pPr>
            <w:r w:rsidRPr="00B4141A">
              <w:rPr>
                <w:color w:val="000000" w:themeColor="text1"/>
              </w:rPr>
              <w:t>2. Cơ cấu vốn</w:t>
            </w:r>
          </w:p>
          <w:p w14:paraId="5B5157E1" w14:textId="77777777" w:rsidR="00276813" w:rsidRPr="00B4141A" w:rsidRDefault="00276813" w:rsidP="00580347">
            <w:pPr>
              <w:spacing w:before="120"/>
              <w:rPr>
                <w:color w:val="000000" w:themeColor="text1"/>
              </w:rPr>
            </w:pPr>
            <w:r w:rsidRPr="00B4141A">
              <w:rPr>
                <w:color w:val="000000" w:themeColor="text1"/>
              </w:rPr>
              <w:t>- Hệ số Nợ/Tổng tài sản</w:t>
            </w:r>
          </w:p>
          <w:p w14:paraId="5AA542AE" w14:textId="77777777" w:rsidR="00276813" w:rsidRPr="00B4141A" w:rsidRDefault="00276813" w:rsidP="00580347">
            <w:pPr>
              <w:spacing w:before="120"/>
              <w:rPr>
                <w:color w:val="000000" w:themeColor="text1"/>
              </w:rPr>
            </w:pPr>
            <w:r w:rsidRPr="00B4141A">
              <w:rPr>
                <w:color w:val="000000" w:themeColor="text1"/>
              </w:rPr>
              <w:t>- Hệ số Nợ/Vốn chủ sở hữu</w:t>
            </w:r>
          </w:p>
        </w:tc>
        <w:tc>
          <w:tcPr>
            <w:tcW w:w="748" w:type="pct"/>
          </w:tcPr>
          <w:p w14:paraId="10FBF54A" w14:textId="77777777" w:rsidR="00276813" w:rsidRPr="00B4141A" w:rsidRDefault="00276813" w:rsidP="00580347">
            <w:pPr>
              <w:spacing w:before="120"/>
              <w:rPr>
                <w:color w:val="000000" w:themeColor="text1"/>
              </w:rPr>
            </w:pPr>
          </w:p>
        </w:tc>
        <w:tc>
          <w:tcPr>
            <w:tcW w:w="748" w:type="pct"/>
          </w:tcPr>
          <w:p w14:paraId="2CFDD6D3" w14:textId="77777777" w:rsidR="00276813" w:rsidRPr="00B4141A" w:rsidRDefault="00276813" w:rsidP="00580347">
            <w:pPr>
              <w:spacing w:before="120"/>
              <w:rPr>
                <w:color w:val="000000" w:themeColor="text1"/>
              </w:rPr>
            </w:pPr>
          </w:p>
        </w:tc>
        <w:tc>
          <w:tcPr>
            <w:tcW w:w="966" w:type="pct"/>
          </w:tcPr>
          <w:p w14:paraId="2127264F" w14:textId="77777777" w:rsidR="00276813" w:rsidRPr="00B4141A" w:rsidRDefault="00276813" w:rsidP="00580347">
            <w:pPr>
              <w:spacing w:before="120"/>
              <w:rPr>
                <w:color w:val="000000" w:themeColor="text1"/>
              </w:rPr>
            </w:pPr>
          </w:p>
        </w:tc>
      </w:tr>
      <w:tr w:rsidR="00276813" w:rsidRPr="00B4141A" w14:paraId="760E8A1D" w14:textId="77777777" w:rsidTr="00580347">
        <w:tc>
          <w:tcPr>
            <w:tcW w:w="2539" w:type="pct"/>
          </w:tcPr>
          <w:p w14:paraId="6372036B" w14:textId="77777777" w:rsidR="00276813" w:rsidRPr="00B4141A" w:rsidRDefault="00276813" w:rsidP="00580347">
            <w:pPr>
              <w:spacing w:before="120"/>
              <w:rPr>
                <w:color w:val="000000" w:themeColor="text1"/>
              </w:rPr>
            </w:pPr>
            <w:r w:rsidRPr="00B4141A">
              <w:rPr>
                <w:color w:val="000000" w:themeColor="text1"/>
              </w:rPr>
              <w:lastRenderedPageBreak/>
              <w:t>3. Năng lực hoạt động</w:t>
            </w:r>
          </w:p>
          <w:p w14:paraId="27FA1057" w14:textId="77777777" w:rsidR="00276813" w:rsidRPr="00B4141A" w:rsidRDefault="00276813" w:rsidP="00580347">
            <w:pPr>
              <w:spacing w:before="120"/>
              <w:rPr>
                <w:color w:val="000000" w:themeColor="text1"/>
              </w:rPr>
            </w:pPr>
            <w:r w:rsidRPr="00B4141A">
              <w:rPr>
                <w:color w:val="000000" w:themeColor="text1"/>
              </w:rPr>
              <w:t>- Vòng quay tổng tài sản:</w:t>
            </w:r>
          </w:p>
          <w:p w14:paraId="3F51A5BC" w14:textId="77777777" w:rsidR="00276813" w:rsidRPr="00B4141A" w:rsidRDefault="00276813" w:rsidP="00580347">
            <w:pPr>
              <w:spacing w:before="120"/>
              <w:jc w:val="center"/>
              <w:rPr>
                <w:color w:val="000000" w:themeColor="text1"/>
              </w:rPr>
            </w:pPr>
            <w:r w:rsidRPr="00B4141A">
              <w:rPr>
                <w:color w:val="000000" w:themeColor="text1"/>
              </w:rPr>
              <w:t>Doanh thu thuần/Tổng tài sản bình quân</w:t>
            </w:r>
          </w:p>
          <w:p w14:paraId="3A4FE5C1" w14:textId="77777777" w:rsidR="00276813" w:rsidRPr="00B4141A" w:rsidRDefault="00276813" w:rsidP="00580347">
            <w:pPr>
              <w:spacing w:before="120"/>
              <w:rPr>
                <w:color w:val="000000" w:themeColor="text1"/>
              </w:rPr>
            </w:pPr>
            <w:r w:rsidRPr="00B4141A">
              <w:rPr>
                <w:color w:val="000000" w:themeColor="text1"/>
              </w:rPr>
              <w:t>- Vòng quay vốn lưu động:</w:t>
            </w:r>
          </w:p>
          <w:p w14:paraId="262DE964" w14:textId="77777777" w:rsidR="00276813" w:rsidRPr="00B4141A" w:rsidRDefault="00276813" w:rsidP="00580347">
            <w:pPr>
              <w:spacing w:before="120"/>
              <w:jc w:val="center"/>
              <w:rPr>
                <w:color w:val="000000" w:themeColor="text1"/>
              </w:rPr>
            </w:pPr>
            <w:r w:rsidRPr="00B4141A">
              <w:rPr>
                <w:color w:val="000000" w:themeColor="text1"/>
              </w:rPr>
              <w:t>Doanh thu thuần/Tổng tài sản ngắn hạn bình quân</w:t>
            </w:r>
          </w:p>
          <w:p w14:paraId="4A5F77B8" w14:textId="77777777" w:rsidR="00276813" w:rsidRPr="00B4141A" w:rsidRDefault="00276813" w:rsidP="00580347">
            <w:pPr>
              <w:spacing w:before="120"/>
              <w:rPr>
                <w:color w:val="000000" w:themeColor="text1"/>
              </w:rPr>
            </w:pPr>
            <w:r w:rsidRPr="00B4141A">
              <w:rPr>
                <w:color w:val="000000" w:themeColor="text1"/>
              </w:rPr>
              <w:t>- Vòng quay hàng tồn kho:</w:t>
            </w:r>
          </w:p>
          <w:p w14:paraId="4B80B83E" w14:textId="77777777" w:rsidR="00276813" w:rsidRPr="00B4141A" w:rsidRDefault="00276813" w:rsidP="00580347">
            <w:pPr>
              <w:spacing w:before="120"/>
              <w:jc w:val="center"/>
              <w:rPr>
                <w:color w:val="000000" w:themeColor="text1"/>
              </w:rPr>
            </w:pPr>
            <w:r w:rsidRPr="00B4141A">
              <w:rPr>
                <w:color w:val="000000" w:themeColor="text1"/>
              </w:rPr>
              <w:t>Giá vốn hàng bán/Hàng tồn kho bình quân</w:t>
            </w:r>
          </w:p>
        </w:tc>
        <w:tc>
          <w:tcPr>
            <w:tcW w:w="748" w:type="pct"/>
          </w:tcPr>
          <w:p w14:paraId="2428F9AB" w14:textId="77777777" w:rsidR="00276813" w:rsidRPr="00B4141A" w:rsidRDefault="00276813" w:rsidP="00580347">
            <w:pPr>
              <w:spacing w:before="120"/>
              <w:rPr>
                <w:color w:val="000000" w:themeColor="text1"/>
              </w:rPr>
            </w:pPr>
          </w:p>
        </w:tc>
        <w:tc>
          <w:tcPr>
            <w:tcW w:w="748" w:type="pct"/>
          </w:tcPr>
          <w:p w14:paraId="52FED21D" w14:textId="77777777" w:rsidR="00276813" w:rsidRPr="00B4141A" w:rsidRDefault="00276813" w:rsidP="00580347">
            <w:pPr>
              <w:spacing w:before="120"/>
              <w:rPr>
                <w:color w:val="000000" w:themeColor="text1"/>
              </w:rPr>
            </w:pPr>
          </w:p>
        </w:tc>
        <w:tc>
          <w:tcPr>
            <w:tcW w:w="966" w:type="pct"/>
          </w:tcPr>
          <w:p w14:paraId="14CF76D5" w14:textId="77777777" w:rsidR="00276813" w:rsidRPr="00B4141A" w:rsidRDefault="00276813" w:rsidP="00580347">
            <w:pPr>
              <w:spacing w:before="120"/>
              <w:rPr>
                <w:color w:val="000000" w:themeColor="text1"/>
              </w:rPr>
            </w:pPr>
          </w:p>
        </w:tc>
      </w:tr>
      <w:tr w:rsidR="00276813" w:rsidRPr="00B4141A" w14:paraId="5AF2A542" w14:textId="77777777" w:rsidTr="00580347">
        <w:tc>
          <w:tcPr>
            <w:tcW w:w="2539" w:type="pct"/>
          </w:tcPr>
          <w:p w14:paraId="26D57857" w14:textId="77777777" w:rsidR="00276813" w:rsidRPr="00B4141A" w:rsidRDefault="00276813" w:rsidP="00580347">
            <w:pPr>
              <w:spacing w:before="120"/>
              <w:rPr>
                <w:color w:val="000000" w:themeColor="text1"/>
              </w:rPr>
            </w:pPr>
            <w:r w:rsidRPr="00B4141A">
              <w:rPr>
                <w:color w:val="000000" w:themeColor="text1"/>
              </w:rPr>
              <w:t>4. Khả năng sinh lời</w:t>
            </w:r>
          </w:p>
          <w:p w14:paraId="66767A8B" w14:textId="77777777" w:rsidR="00276813" w:rsidRPr="00B4141A" w:rsidRDefault="00276813" w:rsidP="00580347">
            <w:pPr>
              <w:spacing w:before="120"/>
              <w:rPr>
                <w:color w:val="000000" w:themeColor="text1"/>
              </w:rPr>
            </w:pPr>
            <w:r w:rsidRPr="00B4141A">
              <w:rPr>
                <w:color w:val="000000" w:themeColor="text1"/>
              </w:rPr>
              <w:t>- Tỷ suất lợi nhuận trên doanh thu (ROS):</w:t>
            </w:r>
          </w:p>
          <w:p w14:paraId="6A4817A3" w14:textId="77777777" w:rsidR="00276813" w:rsidRPr="00B4141A" w:rsidRDefault="00276813" w:rsidP="00580347">
            <w:pPr>
              <w:spacing w:before="120"/>
              <w:jc w:val="center"/>
              <w:rPr>
                <w:color w:val="000000" w:themeColor="text1"/>
              </w:rPr>
            </w:pPr>
            <w:r w:rsidRPr="00B4141A">
              <w:rPr>
                <w:color w:val="000000" w:themeColor="text1"/>
              </w:rPr>
              <w:t>Lợi nhuận sau thuế/Doanh thu thuần</w:t>
            </w:r>
          </w:p>
          <w:p w14:paraId="6ABFACB1" w14:textId="77777777" w:rsidR="00276813" w:rsidRPr="00B4141A" w:rsidRDefault="00276813" w:rsidP="00580347">
            <w:pPr>
              <w:spacing w:before="120"/>
              <w:rPr>
                <w:color w:val="000000" w:themeColor="text1"/>
              </w:rPr>
            </w:pPr>
            <w:r w:rsidRPr="00B4141A">
              <w:rPr>
                <w:color w:val="000000" w:themeColor="text1"/>
              </w:rPr>
              <w:t>- Hệ số lợi nhuận sau thuế trên vốn kinh doanh (ROA)</w:t>
            </w:r>
          </w:p>
          <w:p w14:paraId="5650F264" w14:textId="77777777" w:rsidR="00276813" w:rsidRPr="00B4141A" w:rsidRDefault="00276813" w:rsidP="00580347">
            <w:pPr>
              <w:spacing w:before="120"/>
              <w:jc w:val="center"/>
              <w:rPr>
                <w:color w:val="000000" w:themeColor="text1"/>
              </w:rPr>
            </w:pPr>
            <w:r w:rsidRPr="00B4141A">
              <w:rPr>
                <w:color w:val="000000" w:themeColor="text1"/>
              </w:rPr>
              <w:t>Lợi nhuận sau thuế/Tổng tài sản bình quân</w:t>
            </w:r>
          </w:p>
          <w:p w14:paraId="7A6FDC56" w14:textId="77777777" w:rsidR="00276813" w:rsidRPr="00B4141A" w:rsidRDefault="00276813" w:rsidP="00580347">
            <w:pPr>
              <w:spacing w:before="120"/>
              <w:rPr>
                <w:color w:val="000000" w:themeColor="text1"/>
              </w:rPr>
            </w:pPr>
            <w:r w:rsidRPr="00B4141A">
              <w:rPr>
                <w:color w:val="000000" w:themeColor="text1"/>
              </w:rPr>
              <w:t>- Hệ số lợi nhuận sau thuế trên vốn chủ sở hữu (ROE)</w:t>
            </w:r>
          </w:p>
          <w:p w14:paraId="3064D2AB" w14:textId="77777777" w:rsidR="00276813" w:rsidRPr="00B4141A" w:rsidRDefault="00276813" w:rsidP="00580347">
            <w:pPr>
              <w:spacing w:before="120"/>
              <w:jc w:val="center"/>
              <w:rPr>
                <w:color w:val="000000" w:themeColor="text1"/>
              </w:rPr>
            </w:pPr>
            <w:r w:rsidRPr="00B4141A">
              <w:rPr>
                <w:color w:val="000000" w:themeColor="text1"/>
              </w:rPr>
              <w:t>Lợi nhuận sau thuế/Vốn chủ sở hữu bình quân</w:t>
            </w:r>
          </w:p>
          <w:p w14:paraId="26F2B4AD" w14:textId="77777777" w:rsidR="00276813" w:rsidRPr="00B4141A" w:rsidRDefault="00276813" w:rsidP="00580347">
            <w:pPr>
              <w:spacing w:before="120"/>
              <w:rPr>
                <w:color w:val="000000" w:themeColor="text1"/>
              </w:rPr>
            </w:pPr>
            <w:r w:rsidRPr="00B4141A">
              <w:rPr>
                <w:color w:val="000000" w:themeColor="text1"/>
              </w:rPr>
              <w:t>- Thu nhập trên cổ phần (EPS)</w:t>
            </w:r>
          </w:p>
        </w:tc>
        <w:tc>
          <w:tcPr>
            <w:tcW w:w="748" w:type="pct"/>
          </w:tcPr>
          <w:p w14:paraId="480A206C" w14:textId="77777777" w:rsidR="00276813" w:rsidRPr="00B4141A" w:rsidRDefault="00276813" w:rsidP="00580347">
            <w:pPr>
              <w:spacing w:before="120"/>
              <w:rPr>
                <w:color w:val="000000" w:themeColor="text1"/>
              </w:rPr>
            </w:pPr>
          </w:p>
        </w:tc>
        <w:tc>
          <w:tcPr>
            <w:tcW w:w="748" w:type="pct"/>
          </w:tcPr>
          <w:p w14:paraId="478AA554" w14:textId="77777777" w:rsidR="00276813" w:rsidRPr="00B4141A" w:rsidRDefault="00276813" w:rsidP="00580347">
            <w:pPr>
              <w:spacing w:before="120"/>
              <w:rPr>
                <w:color w:val="000000" w:themeColor="text1"/>
              </w:rPr>
            </w:pPr>
          </w:p>
        </w:tc>
        <w:tc>
          <w:tcPr>
            <w:tcW w:w="966" w:type="pct"/>
          </w:tcPr>
          <w:p w14:paraId="2CF5560B" w14:textId="77777777" w:rsidR="00276813" w:rsidRPr="00B4141A" w:rsidRDefault="00276813" w:rsidP="00580347">
            <w:pPr>
              <w:spacing w:before="120"/>
              <w:rPr>
                <w:color w:val="000000" w:themeColor="text1"/>
              </w:rPr>
            </w:pPr>
          </w:p>
        </w:tc>
      </w:tr>
    </w:tbl>
    <w:p w14:paraId="29BAB6D6" w14:textId="77777777" w:rsidR="00276813" w:rsidRPr="00B4141A" w:rsidRDefault="00276813" w:rsidP="00276813">
      <w:pPr>
        <w:spacing w:before="120"/>
        <w:jc w:val="both"/>
        <w:rPr>
          <w:b/>
          <w:i/>
          <w:color w:val="000000" w:themeColor="text1"/>
          <w:sz w:val="26"/>
          <w:szCs w:val="26"/>
        </w:rPr>
      </w:pPr>
      <w:r w:rsidRPr="00B4141A">
        <w:rPr>
          <w:b/>
          <w:i/>
          <w:color w:val="000000" w:themeColor="text1"/>
          <w:sz w:val="26"/>
          <w:szCs w:val="26"/>
        </w:rPr>
        <w:t xml:space="preserve">2.2. Đối với Tổ chức </w:t>
      </w:r>
      <w:r w:rsidRPr="00B4141A">
        <w:rPr>
          <w:b/>
          <w:i/>
          <w:color w:val="000000" w:themeColor="text1"/>
          <w:sz w:val="26"/>
          <w:szCs w:val="26"/>
          <w:lang w:val="vi-VN"/>
        </w:rPr>
        <w:t>đăng ký niêm yết</w:t>
      </w:r>
      <w:r w:rsidRPr="00B4141A">
        <w:rPr>
          <w:b/>
          <w:i/>
          <w:color w:val="000000" w:themeColor="text1"/>
          <w:sz w:val="26"/>
          <w:szCs w:val="26"/>
        </w:rPr>
        <w:t xml:space="preserve"> là tổ chức tín dụng</w:t>
      </w:r>
    </w:p>
    <w:p w14:paraId="7B04EBC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2.2.1. Các chỉ tiêu cơ bản </w:t>
      </w:r>
      <w:r w:rsidRPr="00B4141A">
        <w:rPr>
          <w:i/>
          <w:color w:val="000000" w:themeColor="text1"/>
          <w:sz w:val="26"/>
          <w:szCs w:val="26"/>
        </w:rPr>
        <w:t xml:space="preserve">(nêu các chỉ tiêu trong 02 năm liên tục liền trước năm đăng ký niêm yết) </w:t>
      </w:r>
    </w:p>
    <w:p w14:paraId="06D55E47"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Báo cáo về vốn điều lệ, vốn kinh doanh và tình hình sử dụng vốn điều lệ, vốn kinh doanh;</w:t>
      </w:r>
    </w:p>
    <w:p w14:paraId="428E7361"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Trích khấu hao tài sản cố định </w:t>
      </w:r>
      <w:r w:rsidRPr="00B4141A">
        <w:rPr>
          <w:i/>
          <w:color w:val="000000" w:themeColor="text1"/>
          <w:sz w:val="26"/>
          <w:szCs w:val="26"/>
        </w:rPr>
        <w:t>(nêu phương pháp trích khấu hao, những thay đổi trong chính sách khấu hao, việc tuân thủ theo chế độ quy định)</w:t>
      </w:r>
      <w:r w:rsidRPr="00B4141A">
        <w:rPr>
          <w:color w:val="000000" w:themeColor="text1"/>
          <w:sz w:val="26"/>
          <w:szCs w:val="26"/>
        </w:rPr>
        <w:t>;</w:t>
      </w:r>
    </w:p>
    <w:p w14:paraId="6DED22CF"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Mức lương bình quân </w:t>
      </w:r>
      <w:r w:rsidRPr="00B4141A">
        <w:rPr>
          <w:i/>
          <w:color w:val="000000" w:themeColor="text1"/>
          <w:sz w:val="26"/>
          <w:szCs w:val="26"/>
        </w:rPr>
        <w:t>(so sánh với mức lương bình quân của các doanh nghiệp khác cùng ngành trong cùng địa bàn, nêu nguồn cung cấp thông tin và số liệu công bố)</w:t>
      </w:r>
      <w:r w:rsidRPr="00B4141A">
        <w:rPr>
          <w:color w:val="000000" w:themeColor="text1"/>
          <w:sz w:val="26"/>
          <w:szCs w:val="26"/>
        </w:rPr>
        <w:t>;</w:t>
      </w:r>
    </w:p>
    <w:p w14:paraId="3D5D3F7C"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Tình hình công nợ </w:t>
      </w:r>
      <w:r w:rsidRPr="00B4141A">
        <w:rPr>
          <w:i/>
          <w:color w:val="000000" w:themeColor="text1"/>
          <w:sz w:val="26"/>
          <w:szCs w:val="26"/>
        </w:rPr>
        <w:t>(tổng số nợ phải thu, tổng số nợ phải trả)</w:t>
      </w:r>
      <w:r w:rsidRPr="00B4141A">
        <w:rPr>
          <w:color w:val="000000" w:themeColor="text1"/>
          <w:sz w:val="26"/>
          <w:szCs w:val="26"/>
        </w:rPr>
        <w:t>;</w:t>
      </w:r>
    </w:p>
    <w:p w14:paraId="3D593B4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lastRenderedPageBreak/>
        <w:t xml:space="preserve">- Trái phiếu chưa đáo hạn </w:t>
      </w:r>
      <w:r w:rsidRPr="00B4141A">
        <w:rPr>
          <w:i/>
          <w:color w:val="000000" w:themeColor="text1"/>
          <w:sz w:val="26"/>
          <w:szCs w:val="26"/>
        </w:rPr>
        <w:t>(nêu thông tin trái phiếu theo từng đợt phát hành bao gồm giá trị, lãi suất, thời điểm phát hành, kỳ hạn, thời hạn chuyển đổi, các điều khoản quan trọng khác, nếu có)</w:t>
      </w:r>
      <w:r w:rsidRPr="00B4141A">
        <w:rPr>
          <w:color w:val="000000" w:themeColor="text1"/>
          <w:sz w:val="26"/>
          <w:szCs w:val="26"/>
        </w:rPr>
        <w:t>;</w:t>
      </w:r>
    </w:p>
    <w:p w14:paraId="23432A32"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Các khoản phải nộp theo luật định </w:t>
      </w:r>
      <w:r w:rsidRPr="00B4141A">
        <w:rPr>
          <w:i/>
          <w:color w:val="000000" w:themeColor="text1"/>
          <w:sz w:val="26"/>
          <w:szCs w:val="26"/>
        </w:rPr>
        <w:t>(nêu giá trị, việc tuân thủ theo quy định pháp luật)</w:t>
      </w:r>
      <w:r w:rsidRPr="00B4141A">
        <w:rPr>
          <w:color w:val="000000" w:themeColor="text1"/>
          <w:sz w:val="26"/>
          <w:szCs w:val="26"/>
        </w:rPr>
        <w:t>;</w:t>
      </w:r>
    </w:p>
    <w:p w14:paraId="62B6841F"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Trích lập các quỹ </w:t>
      </w:r>
      <w:r w:rsidRPr="00B4141A">
        <w:rPr>
          <w:i/>
          <w:color w:val="000000" w:themeColor="text1"/>
          <w:sz w:val="26"/>
          <w:szCs w:val="26"/>
        </w:rPr>
        <w:t>(nêu giá trị, việc tuân thủ theo quy định pháp luật và Điều lệ công ty)</w:t>
      </w:r>
      <w:r w:rsidRPr="00B4141A">
        <w:rPr>
          <w:color w:val="000000" w:themeColor="text1"/>
          <w:sz w:val="26"/>
          <w:szCs w:val="26"/>
        </w:rPr>
        <w:t>;</w:t>
      </w:r>
    </w:p>
    <w:p w14:paraId="0EF78FCD"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Những biến động lớn có thể ảnh hưởng tới tình hình tài chính của Tổ chức </w:t>
      </w:r>
      <w:r w:rsidRPr="00B4141A">
        <w:rPr>
          <w:color w:val="000000" w:themeColor="text1"/>
          <w:sz w:val="26"/>
          <w:szCs w:val="26"/>
          <w:lang w:val="vi-VN"/>
        </w:rPr>
        <w:t>đăng ký niêm yết</w:t>
      </w:r>
      <w:r w:rsidRPr="00B4141A">
        <w:rPr>
          <w:color w:val="000000" w:themeColor="text1"/>
          <w:sz w:val="26"/>
          <w:szCs w:val="26"/>
        </w:rPr>
        <w:t xml:space="preserve"> kể từ thời điểm kết thúc năm tài chính gần nhất, trường hợp không có cần nêu rõ.</w:t>
      </w:r>
    </w:p>
    <w:p w14:paraId="4A546C96"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2.2.2. Các chỉ tiêu tài chính chủ yếu </w:t>
      </w:r>
      <w:r w:rsidRPr="00B4141A">
        <w:rPr>
          <w:i/>
          <w:color w:val="000000" w:themeColor="text1"/>
          <w:sz w:val="26"/>
          <w:szCs w:val="26"/>
        </w:rPr>
        <w:t xml:space="preserve">(Trường hợp Tổ chức </w:t>
      </w:r>
      <w:r w:rsidRPr="00B4141A">
        <w:rPr>
          <w:i/>
          <w:color w:val="000000" w:themeColor="text1"/>
          <w:sz w:val="26"/>
          <w:szCs w:val="26"/>
          <w:lang w:val="vi-VN"/>
        </w:rPr>
        <w:t>đăng ký niêm yết</w:t>
      </w:r>
      <w:r w:rsidRPr="00B4141A">
        <w:rPr>
          <w:i/>
          <w:color w:val="000000" w:themeColor="text1"/>
          <w:sz w:val="26"/>
          <w:szCs w:val="26"/>
        </w:rPr>
        <w:t xml:space="preserve"> là công ty mẹ, nêu các chỉ tiêu tài chính của công ty mẹ và hợp nhất, trường hợp tổ chức đăng ký niêm yết là đơn vị kế toán cấp trên</w:t>
      </w:r>
      <w:r w:rsidRPr="00B4141A">
        <w:rPr>
          <w:i/>
          <w:sz w:val="26"/>
          <w:szCs w:val="26"/>
        </w:rPr>
        <w:t xml:space="preserve"> có đơn vị trực thuộc không có tư cách pháp nhân, các chỉ tiêu tài chính dựa trên báo cáo tài chính tổng hợp</w:t>
      </w:r>
      <w:r w:rsidRPr="00B4141A">
        <w:rPr>
          <w: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2"/>
        <w:gridCol w:w="1352"/>
        <w:gridCol w:w="1744"/>
      </w:tblGrid>
      <w:tr w:rsidR="00276813" w:rsidRPr="00B4141A" w14:paraId="5815A0AF" w14:textId="77777777" w:rsidTr="00580347">
        <w:tc>
          <w:tcPr>
            <w:tcW w:w="2539" w:type="pct"/>
          </w:tcPr>
          <w:p w14:paraId="23D68A6A" w14:textId="77777777" w:rsidR="00276813" w:rsidRPr="00B4141A" w:rsidRDefault="00276813" w:rsidP="00580347">
            <w:pPr>
              <w:spacing w:before="120"/>
              <w:jc w:val="center"/>
              <w:rPr>
                <w:b/>
                <w:color w:val="000000" w:themeColor="text1"/>
              </w:rPr>
            </w:pPr>
            <w:r w:rsidRPr="00B4141A">
              <w:rPr>
                <w:b/>
                <w:color w:val="000000" w:themeColor="text1"/>
              </w:rPr>
              <w:t>Chỉ tiêu</w:t>
            </w:r>
          </w:p>
        </w:tc>
        <w:tc>
          <w:tcPr>
            <w:tcW w:w="748" w:type="pct"/>
          </w:tcPr>
          <w:p w14:paraId="7888C8C4" w14:textId="77777777" w:rsidR="00276813" w:rsidRPr="00B4141A" w:rsidRDefault="00276813" w:rsidP="00580347">
            <w:pPr>
              <w:spacing w:before="120"/>
              <w:jc w:val="center"/>
              <w:rPr>
                <w:b/>
                <w:color w:val="000000" w:themeColor="text1"/>
              </w:rPr>
            </w:pPr>
            <w:r w:rsidRPr="00B4141A">
              <w:rPr>
                <w:b/>
                <w:color w:val="000000" w:themeColor="text1"/>
              </w:rPr>
              <w:t>Năm X-2</w:t>
            </w:r>
          </w:p>
        </w:tc>
        <w:tc>
          <w:tcPr>
            <w:tcW w:w="748" w:type="pct"/>
          </w:tcPr>
          <w:p w14:paraId="328AF340" w14:textId="77777777" w:rsidR="00276813" w:rsidRPr="00B4141A" w:rsidRDefault="00276813" w:rsidP="00580347">
            <w:pPr>
              <w:spacing w:before="120"/>
              <w:jc w:val="center"/>
              <w:rPr>
                <w:b/>
                <w:color w:val="000000" w:themeColor="text1"/>
              </w:rPr>
            </w:pPr>
            <w:r w:rsidRPr="00B4141A">
              <w:rPr>
                <w:b/>
                <w:color w:val="000000" w:themeColor="text1"/>
              </w:rPr>
              <w:t>Năm X-1</w:t>
            </w:r>
          </w:p>
        </w:tc>
        <w:tc>
          <w:tcPr>
            <w:tcW w:w="966" w:type="pct"/>
          </w:tcPr>
          <w:p w14:paraId="17A2B565" w14:textId="77777777" w:rsidR="00276813" w:rsidRPr="00B4141A" w:rsidRDefault="00276813" w:rsidP="00580347">
            <w:pPr>
              <w:spacing w:before="120"/>
              <w:jc w:val="center"/>
              <w:rPr>
                <w:b/>
                <w:color w:val="000000" w:themeColor="text1"/>
              </w:rPr>
            </w:pPr>
            <w:r w:rsidRPr="00B4141A">
              <w:rPr>
                <w:b/>
                <w:color w:val="000000" w:themeColor="text1"/>
              </w:rPr>
              <w:t>Ghi chú</w:t>
            </w:r>
          </w:p>
        </w:tc>
      </w:tr>
      <w:tr w:rsidR="00276813" w:rsidRPr="00B4141A" w14:paraId="64341ECA" w14:textId="77777777" w:rsidTr="00580347">
        <w:tc>
          <w:tcPr>
            <w:tcW w:w="2539" w:type="pct"/>
          </w:tcPr>
          <w:p w14:paraId="50C22DDE" w14:textId="77777777" w:rsidR="00276813" w:rsidRPr="00B4141A" w:rsidRDefault="00276813" w:rsidP="00580347">
            <w:pPr>
              <w:spacing w:before="120"/>
              <w:rPr>
                <w:color w:val="000000" w:themeColor="text1"/>
              </w:rPr>
            </w:pPr>
            <w:r w:rsidRPr="00B4141A">
              <w:rPr>
                <w:color w:val="000000" w:themeColor="text1"/>
              </w:rPr>
              <w:t>1. Chỉ tiêu về vốn</w:t>
            </w:r>
          </w:p>
          <w:p w14:paraId="446684C0" w14:textId="77777777" w:rsidR="00276813" w:rsidRPr="00B4141A" w:rsidRDefault="00276813" w:rsidP="00580347">
            <w:pPr>
              <w:spacing w:before="120"/>
              <w:rPr>
                <w:color w:val="000000" w:themeColor="text1"/>
              </w:rPr>
            </w:pPr>
            <w:r w:rsidRPr="00B4141A">
              <w:rPr>
                <w:color w:val="000000" w:themeColor="text1"/>
              </w:rPr>
              <w:t>- Vốn điều lệ</w:t>
            </w:r>
          </w:p>
          <w:p w14:paraId="2BFF9131" w14:textId="77777777" w:rsidR="00276813" w:rsidRPr="00B4141A" w:rsidRDefault="00276813" w:rsidP="00580347">
            <w:pPr>
              <w:spacing w:before="120"/>
              <w:rPr>
                <w:color w:val="000000" w:themeColor="text1"/>
              </w:rPr>
            </w:pPr>
            <w:r w:rsidRPr="00B4141A">
              <w:rPr>
                <w:color w:val="000000" w:themeColor="text1"/>
              </w:rPr>
              <w:t>- Vốn tự có</w:t>
            </w:r>
          </w:p>
          <w:p w14:paraId="0671DDAB" w14:textId="77777777" w:rsidR="00276813" w:rsidRPr="00B4141A" w:rsidRDefault="00276813" w:rsidP="00580347">
            <w:pPr>
              <w:spacing w:before="120"/>
              <w:rPr>
                <w:color w:val="000000" w:themeColor="text1"/>
              </w:rPr>
            </w:pPr>
            <w:r w:rsidRPr="00B4141A">
              <w:rPr>
                <w:color w:val="000000" w:themeColor="text1"/>
              </w:rPr>
              <w:t>- Tỷ lệ an toàn vốn</w:t>
            </w:r>
          </w:p>
        </w:tc>
        <w:tc>
          <w:tcPr>
            <w:tcW w:w="748" w:type="pct"/>
          </w:tcPr>
          <w:p w14:paraId="5951ACEE" w14:textId="77777777" w:rsidR="00276813" w:rsidRPr="00B4141A" w:rsidRDefault="00276813" w:rsidP="00580347">
            <w:pPr>
              <w:spacing w:before="120"/>
              <w:rPr>
                <w:color w:val="000000" w:themeColor="text1"/>
              </w:rPr>
            </w:pPr>
          </w:p>
        </w:tc>
        <w:tc>
          <w:tcPr>
            <w:tcW w:w="748" w:type="pct"/>
          </w:tcPr>
          <w:p w14:paraId="2D640F10" w14:textId="77777777" w:rsidR="00276813" w:rsidRPr="00B4141A" w:rsidRDefault="00276813" w:rsidP="00580347">
            <w:pPr>
              <w:spacing w:before="120"/>
              <w:rPr>
                <w:color w:val="000000" w:themeColor="text1"/>
              </w:rPr>
            </w:pPr>
          </w:p>
        </w:tc>
        <w:tc>
          <w:tcPr>
            <w:tcW w:w="966" w:type="pct"/>
          </w:tcPr>
          <w:p w14:paraId="72A2A22A" w14:textId="77777777" w:rsidR="00276813" w:rsidRPr="00B4141A" w:rsidRDefault="00276813" w:rsidP="00580347">
            <w:pPr>
              <w:spacing w:before="120"/>
              <w:rPr>
                <w:color w:val="000000" w:themeColor="text1"/>
              </w:rPr>
            </w:pPr>
          </w:p>
        </w:tc>
      </w:tr>
      <w:tr w:rsidR="00276813" w:rsidRPr="00B4141A" w14:paraId="0E1AA77D" w14:textId="77777777" w:rsidTr="00580347">
        <w:tc>
          <w:tcPr>
            <w:tcW w:w="2539" w:type="pct"/>
          </w:tcPr>
          <w:p w14:paraId="3E8E1D33" w14:textId="77777777" w:rsidR="00276813" w:rsidRPr="00B4141A" w:rsidRDefault="00276813" w:rsidP="00580347">
            <w:pPr>
              <w:spacing w:before="120"/>
              <w:rPr>
                <w:color w:val="000000" w:themeColor="text1"/>
              </w:rPr>
            </w:pPr>
            <w:r w:rsidRPr="00B4141A">
              <w:rPr>
                <w:color w:val="000000" w:themeColor="text1"/>
              </w:rPr>
              <w:t>2. Chất lượng tài sản</w:t>
            </w:r>
          </w:p>
          <w:p w14:paraId="6D0303FE" w14:textId="77777777" w:rsidR="00276813" w:rsidRPr="00B4141A" w:rsidRDefault="00276813" w:rsidP="00580347">
            <w:pPr>
              <w:spacing w:before="120"/>
              <w:rPr>
                <w:color w:val="000000" w:themeColor="text1"/>
              </w:rPr>
            </w:pPr>
            <w:r w:rsidRPr="00B4141A">
              <w:rPr>
                <w:color w:val="000000" w:themeColor="text1"/>
              </w:rPr>
              <w:t>- Tỷ lệ nợ quá hạn</w:t>
            </w:r>
          </w:p>
          <w:p w14:paraId="27BD18A4" w14:textId="77777777" w:rsidR="00276813" w:rsidRPr="00B4141A" w:rsidRDefault="00276813" w:rsidP="00580347">
            <w:pPr>
              <w:spacing w:before="120"/>
              <w:rPr>
                <w:color w:val="000000" w:themeColor="text1"/>
              </w:rPr>
            </w:pPr>
            <w:r w:rsidRPr="00B4141A">
              <w:rPr>
                <w:color w:val="000000" w:themeColor="text1"/>
              </w:rPr>
              <w:t>- Tỷ lệ nợ xấu</w:t>
            </w:r>
          </w:p>
          <w:p w14:paraId="1C671EAD" w14:textId="77777777" w:rsidR="00276813" w:rsidRPr="00B4141A" w:rsidRDefault="00276813" w:rsidP="00580347">
            <w:pPr>
              <w:spacing w:before="120"/>
              <w:rPr>
                <w:color w:val="000000" w:themeColor="text1"/>
              </w:rPr>
            </w:pPr>
            <w:r w:rsidRPr="00B4141A">
              <w:rPr>
                <w:color w:val="000000" w:themeColor="text1"/>
              </w:rPr>
              <w:t>- (Số dư các khoản cho vay và ứng trước khách hàng + các khoản cho vay các tổ chức tín dụng khác)/Tổng tài sản</w:t>
            </w:r>
          </w:p>
          <w:p w14:paraId="3B10972F" w14:textId="77777777" w:rsidR="00276813" w:rsidRPr="00B4141A" w:rsidRDefault="00276813" w:rsidP="00580347">
            <w:pPr>
              <w:spacing w:before="120"/>
              <w:rPr>
                <w:color w:val="000000" w:themeColor="text1"/>
              </w:rPr>
            </w:pPr>
            <w:r w:rsidRPr="00B4141A">
              <w:rPr>
                <w:color w:val="000000" w:themeColor="text1"/>
              </w:rPr>
              <w:t>- Tài sản có sinh lời/Tổng tài sản có nội bảng</w:t>
            </w:r>
          </w:p>
        </w:tc>
        <w:tc>
          <w:tcPr>
            <w:tcW w:w="748" w:type="pct"/>
          </w:tcPr>
          <w:p w14:paraId="0684B2BB" w14:textId="77777777" w:rsidR="00276813" w:rsidRPr="00B4141A" w:rsidRDefault="00276813" w:rsidP="00580347">
            <w:pPr>
              <w:spacing w:before="120"/>
              <w:rPr>
                <w:color w:val="000000" w:themeColor="text1"/>
              </w:rPr>
            </w:pPr>
          </w:p>
        </w:tc>
        <w:tc>
          <w:tcPr>
            <w:tcW w:w="748" w:type="pct"/>
          </w:tcPr>
          <w:p w14:paraId="2BC95C71" w14:textId="77777777" w:rsidR="00276813" w:rsidRPr="00B4141A" w:rsidRDefault="00276813" w:rsidP="00580347">
            <w:pPr>
              <w:spacing w:before="120"/>
              <w:rPr>
                <w:color w:val="000000" w:themeColor="text1"/>
              </w:rPr>
            </w:pPr>
          </w:p>
        </w:tc>
        <w:tc>
          <w:tcPr>
            <w:tcW w:w="966" w:type="pct"/>
          </w:tcPr>
          <w:p w14:paraId="66EC30D7" w14:textId="77777777" w:rsidR="00276813" w:rsidRPr="00B4141A" w:rsidRDefault="00276813" w:rsidP="00580347">
            <w:pPr>
              <w:spacing w:before="120"/>
              <w:rPr>
                <w:color w:val="000000" w:themeColor="text1"/>
              </w:rPr>
            </w:pPr>
          </w:p>
        </w:tc>
      </w:tr>
      <w:tr w:rsidR="00276813" w:rsidRPr="00B4141A" w14:paraId="59EB3DB3" w14:textId="77777777" w:rsidTr="00580347">
        <w:tc>
          <w:tcPr>
            <w:tcW w:w="2539" w:type="pct"/>
          </w:tcPr>
          <w:p w14:paraId="2F9811CC" w14:textId="77777777" w:rsidR="00276813" w:rsidRPr="00B4141A" w:rsidRDefault="00276813" w:rsidP="00580347">
            <w:pPr>
              <w:spacing w:before="120"/>
              <w:rPr>
                <w:color w:val="000000" w:themeColor="text1"/>
              </w:rPr>
            </w:pPr>
            <w:r w:rsidRPr="00B4141A">
              <w:rPr>
                <w:color w:val="000000" w:themeColor="text1"/>
              </w:rPr>
              <w:t>3. Khả năng thanh khoản</w:t>
            </w:r>
          </w:p>
          <w:p w14:paraId="77EF791A" w14:textId="77777777" w:rsidR="00276813" w:rsidRPr="00B4141A" w:rsidRDefault="00276813" w:rsidP="00580347">
            <w:pPr>
              <w:spacing w:before="120"/>
              <w:rPr>
                <w:color w:val="000000" w:themeColor="text1"/>
              </w:rPr>
            </w:pPr>
            <w:r w:rsidRPr="00B4141A">
              <w:rPr>
                <w:color w:val="000000" w:themeColor="text1"/>
              </w:rPr>
              <w:t>- Tỷ lệ tài sản có tính thanh khoản cao bình quân/Tổng tài sản bình quân</w:t>
            </w:r>
          </w:p>
          <w:p w14:paraId="3905CAEA" w14:textId="77777777" w:rsidR="00276813" w:rsidRPr="00B4141A" w:rsidRDefault="00276813" w:rsidP="00580347">
            <w:pPr>
              <w:spacing w:before="120"/>
              <w:rPr>
                <w:color w:val="000000" w:themeColor="text1"/>
              </w:rPr>
            </w:pPr>
            <w:r w:rsidRPr="00B4141A">
              <w:rPr>
                <w:color w:val="000000" w:themeColor="text1"/>
              </w:rPr>
              <w:t>- Tỷ lệ nguồn vốn ngắn hạn được sử dụng cho vay trung và dài hạn</w:t>
            </w:r>
          </w:p>
          <w:p w14:paraId="2E463F36" w14:textId="77777777" w:rsidR="00276813" w:rsidRPr="00B4141A" w:rsidRDefault="00276813" w:rsidP="00580347">
            <w:pPr>
              <w:spacing w:before="120"/>
              <w:rPr>
                <w:color w:val="000000" w:themeColor="text1"/>
              </w:rPr>
            </w:pPr>
            <w:r w:rsidRPr="00B4141A">
              <w:rPr>
                <w:color w:val="000000" w:themeColor="text1"/>
              </w:rPr>
              <w:t>- Tỷ lệ dư nợ cho vay/Tổng tiền gửi</w:t>
            </w:r>
          </w:p>
        </w:tc>
        <w:tc>
          <w:tcPr>
            <w:tcW w:w="748" w:type="pct"/>
          </w:tcPr>
          <w:p w14:paraId="57F3CA0A" w14:textId="77777777" w:rsidR="00276813" w:rsidRPr="00B4141A" w:rsidRDefault="00276813" w:rsidP="00580347">
            <w:pPr>
              <w:spacing w:before="120"/>
              <w:rPr>
                <w:color w:val="000000" w:themeColor="text1"/>
              </w:rPr>
            </w:pPr>
          </w:p>
        </w:tc>
        <w:tc>
          <w:tcPr>
            <w:tcW w:w="748" w:type="pct"/>
          </w:tcPr>
          <w:p w14:paraId="3E9AD027" w14:textId="77777777" w:rsidR="00276813" w:rsidRPr="00B4141A" w:rsidRDefault="00276813" w:rsidP="00580347">
            <w:pPr>
              <w:spacing w:before="120"/>
              <w:rPr>
                <w:color w:val="000000" w:themeColor="text1"/>
              </w:rPr>
            </w:pPr>
          </w:p>
        </w:tc>
        <w:tc>
          <w:tcPr>
            <w:tcW w:w="966" w:type="pct"/>
          </w:tcPr>
          <w:p w14:paraId="54303EEF" w14:textId="77777777" w:rsidR="00276813" w:rsidRPr="00B4141A" w:rsidRDefault="00276813" w:rsidP="00580347">
            <w:pPr>
              <w:spacing w:before="120"/>
              <w:rPr>
                <w:color w:val="000000" w:themeColor="text1"/>
              </w:rPr>
            </w:pPr>
          </w:p>
        </w:tc>
      </w:tr>
      <w:tr w:rsidR="00276813" w:rsidRPr="00B4141A" w14:paraId="1AE7B9BA" w14:textId="77777777" w:rsidTr="00580347">
        <w:tc>
          <w:tcPr>
            <w:tcW w:w="2539" w:type="pct"/>
          </w:tcPr>
          <w:p w14:paraId="30AAE4EE" w14:textId="77777777" w:rsidR="00276813" w:rsidRPr="00B4141A" w:rsidRDefault="00276813" w:rsidP="00580347">
            <w:pPr>
              <w:spacing w:before="120"/>
              <w:rPr>
                <w:color w:val="000000" w:themeColor="text1"/>
              </w:rPr>
            </w:pPr>
            <w:r w:rsidRPr="00B4141A">
              <w:rPr>
                <w:color w:val="000000" w:themeColor="text1"/>
              </w:rPr>
              <w:t>4. Kết quả hoạt động kinh doanh</w:t>
            </w:r>
          </w:p>
          <w:p w14:paraId="271D3D54" w14:textId="77777777" w:rsidR="00276813" w:rsidRPr="00B4141A" w:rsidRDefault="00276813" w:rsidP="00580347">
            <w:pPr>
              <w:spacing w:before="120"/>
              <w:rPr>
                <w:color w:val="000000" w:themeColor="text1"/>
              </w:rPr>
            </w:pPr>
            <w:r w:rsidRPr="00B4141A">
              <w:rPr>
                <w:color w:val="000000" w:themeColor="text1"/>
              </w:rPr>
              <w:t>- Tỷ lệ Lợi nhuận trước thuế/Vốn chủ sở hữu bình quân</w:t>
            </w:r>
          </w:p>
          <w:p w14:paraId="27C68234" w14:textId="77777777" w:rsidR="00276813" w:rsidRPr="00B4141A" w:rsidRDefault="00276813" w:rsidP="00580347">
            <w:pPr>
              <w:spacing w:before="120"/>
              <w:rPr>
                <w:color w:val="000000" w:themeColor="text1"/>
              </w:rPr>
            </w:pPr>
            <w:r w:rsidRPr="00B4141A">
              <w:rPr>
                <w:color w:val="000000" w:themeColor="text1"/>
              </w:rPr>
              <w:lastRenderedPageBreak/>
              <w:t>- Tỷ lệ Lợi nhuận trước thuế/Tổng tài sản bình quân</w:t>
            </w:r>
          </w:p>
          <w:p w14:paraId="057DD1B2" w14:textId="77777777" w:rsidR="00276813" w:rsidRPr="00B4141A" w:rsidRDefault="00276813" w:rsidP="00580347">
            <w:pPr>
              <w:spacing w:before="120"/>
              <w:rPr>
                <w:color w:val="000000" w:themeColor="text1"/>
              </w:rPr>
            </w:pPr>
            <w:r w:rsidRPr="00B4141A">
              <w:rPr>
                <w:color w:val="000000" w:themeColor="text1"/>
              </w:rPr>
              <w:t>- Thu nhập lãi cận biên (NIM)</w:t>
            </w:r>
          </w:p>
          <w:p w14:paraId="46E2541C" w14:textId="77777777" w:rsidR="00276813" w:rsidRPr="00B4141A" w:rsidRDefault="00276813" w:rsidP="00580347">
            <w:pPr>
              <w:spacing w:before="120"/>
              <w:rPr>
                <w:color w:val="000000" w:themeColor="text1"/>
              </w:rPr>
            </w:pPr>
            <w:r w:rsidRPr="00B4141A">
              <w:rPr>
                <w:color w:val="000000" w:themeColor="text1"/>
              </w:rPr>
              <w:t>- Hệ số lợi nhuận sau thuế trên vốn kinh doanh (ROA)</w:t>
            </w:r>
          </w:p>
          <w:p w14:paraId="73C183B8" w14:textId="77777777" w:rsidR="00276813" w:rsidRPr="00B4141A" w:rsidRDefault="00276813" w:rsidP="00580347">
            <w:pPr>
              <w:spacing w:before="120"/>
              <w:jc w:val="center"/>
              <w:rPr>
                <w:color w:val="000000" w:themeColor="text1"/>
              </w:rPr>
            </w:pPr>
            <w:r w:rsidRPr="00B4141A">
              <w:rPr>
                <w:color w:val="000000" w:themeColor="text1"/>
              </w:rPr>
              <w:t>Lợi nhuận sau thuế/Tổng tài sản bình quân</w:t>
            </w:r>
          </w:p>
          <w:p w14:paraId="61E729F8" w14:textId="77777777" w:rsidR="00276813" w:rsidRPr="00B4141A" w:rsidRDefault="00276813" w:rsidP="00580347">
            <w:pPr>
              <w:spacing w:before="120"/>
              <w:rPr>
                <w:color w:val="000000" w:themeColor="text1"/>
              </w:rPr>
            </w:pPr>
            <w:r w:rsidRPr="00B4141A">
              <w:rPr>
                <w:color w:val="000000" w:themeColor="text1"/>
              </w:rPr>
              <w:t>- Hệ số lợi nhuận sau thuế trên vốn chủ sở hữu (ROE)</w:t>
            </w:r>
          </w:p>
          <w:p w14:paraId="7C42004F" w14:textId="77777777" w:rsidR="00276813" w:rsidRPr="00B4141A" w:rsidRDefault="00276813" w:rsidP="00580347">
            <w:pPr>
              <w:spacing w:before="120"/>
              <w:jc w:val="center"/>
              <w:rPr>
                <w:color w:val="000000" w:themeColor="text1"/>
              </w:rPr>
            </w:pPr>
            <w:r w:rsidRPr="00B4141A">
              <w:rPr>
                <w:color w:val="000000" w:themeColor="text1"/>
              </w:rPr>
              <w:t>Lợi nhuận sau thuế/Vốn chủ sở hữu bình quân</w:t>
            </w:r>
          </w:p>
          <w:p w14:paraId="0B12C226" w14:textId="77777777" w:rsidR="00276813" w:rsidRPr="00B4141A" w:rsidRDefault="00276813" w:rsidP="00580347">
            <w:pPr>
              <w:spacing w:before="120"/>
              <w:rPr>
                <w:color w:val="000000" w:themeColor="text1"/>
              </w:rPr>
            </w:pPr>
            <w:r w:rsidRPr="00B4141A">
              <w:rPr>
                <w:color w:val="000000" w:themeColor="text1"/>
              </w:rPr>
              <w:t>- Thu nhập trên cổ phần (EPS)</w:t>
            </w:r>
          </w:p>
          <w:p w14:paraId="69AEF190" w14:textId="77777777" w:rsidR="00276813" w:rsidRPr="00B4141A" w:rsidRDefault="00276813" w:rsidP="00580347">
            <w:pPr>
              <w:spacing w:before="120"/>
              <w:rPr>
                <w:color w:val="000000" w:themeColor="text1"/>
              </w:rPr>
            </w:pPr>
            <w:r w:rsidRPr="00B4141A">
              <w:rPr>
                <w:color w:val="000000" w:themeColor="text1"/>
              </w:rPr>
              <w:t>- Thu nhập dịch vụ/Tổng thu nhập</w:t>
            </w:r>
          </w:p>
          <w:p w14:paraId="7775FF45" w14:textId="77777777" w:rsidR="00276813" w:rsidRPr="00B4141A" w:rsidRDefault="00276813" w:rsidP="00580347">
            <w:pPr>
              <w:spacing w:before="120"/>
              <w:rPr>
                <w:color w:val="000000" w:themeColor="text1"/>
              </w:rPr>
            </w:pPr>
            <w:r w:rsidRPr="00B4141A">
              <w:rPr>
                <w:color w:val="000000" w:themeColor="text1"/>
              </w:rPr>
              <w:t>- Thu nhập ròng từ hoạt động dịch vụ/Lợi nhuận trước thuế</w:t>
            </w:r>
          </w:p>
        </w:tc>
        <w:tc>
          <w:tcPr>
            <w:tcW w:w="748" w:type="pct"/>
          </w:tcPr>
          <w:p w14:paraId="04CEF1BB" w14:textId="77777777" w:rsidR="00276813" w:rsidRPr="00B4141A" w:rsidRDefault="00276813" w:rsidP="00580347">
            <w:pPr>
              <w:spacing w:before="120"/>
              <w:rPr>
                <w:color w:val="000000" w:themeColor="text1"/>
              </w:rPr>
            </w:pPr>
          </w:p>
        </w:tc>
        <w:tc>
          <w:tcPr>
            <w:tcW w:w="748" w:type="pct"/>
          </w:tcPr>
          <w:p w14:paraId="121C498F" w14:textId="77777777" w:rsidR="00276813" w:rsidRPr="00B4141A" w:rsidRDefault="00276813" w:rsidP="00580347">
            <w:pPr>
              <w:spacing w:before="120"/>
              <w:rPr>
                <w:color w:val="000000" w:themeColor="text1"/>
              </w:rPr>
            </w:pPr>
          </w:p>
        </w:tc>
        <w:tc>
          <w:tcPr>
            <w:tcW w:w="966" w:type="pct"/>
          </w:tcPr>
          <w:p w14:paraId="623EB662" w14:textId="77777777" w:rsidR="00276813" w:rsidRPr="00B4141A" w:rsidRDefault="00276813" w:rsidP="00580347">
            <w:pPr>
              <w:spacing w:before="120"/>
              <w:rPr>
                <w:color w:val="000000" w:themeColor="text1"/>
              </w:rPr>
            </w:pPr>
          </w:p>
        </w:tc>
      </w:tr>
    </w:tbl>
    <w:p w14:paraId="46CCCC2B" w14:textId="77777777" w:rsidR="00276813" w:rsidRPr="00B4141A" w:rsidRDefault="00276813" w:rsidP="00276813">
      <w:pPr>
        <w:spacing w:before="120"/>
        <w:jc w:val="both"/>
        <w:rPr>
          <w:color w:val="000000" w:themeColor="text1"/>
          <w:sz w:val="26"/>
          <w:szCs w:val="26"/>
        </w:rPr>
      </w:pPr>
      <w:r w:rsidRPr="00B4141A">
        <w:rPr>
          <w:i/>
          <w:color w:val="000000" w:themeColor="text1"/>
          <w:sz w:val="26"/>
          <w:szCs w:val="26"/>
        </w:rPr>
        <w:t>(Tổ chức tín dụng xác định các chỉ tiêu nêu trên áp dụng theo các quy định, hướng dẫn của Ngân hàng Nhà nước Việt Nam)</w:t>
      </w:r>
    </w:p>
    <w:p w14:paraId="39C15EEB" w14:textId="77777777" w:rsidR="00276813" w:rsidRPr="00B4141A" w:rsidRDefault="00276813" w:rsidP="00276813">
      <w:pPr>
        <w:spacing w:before="120"/>
        <w:jc w:val="both"/>
        <w:rPr>
          <w:b/>
          <w:color w:val="000000" w:themeColor="text1"/>
          <w:sz w:val="26"/>
          <w:szCs w:val="26"/>
        </w:rPr>
      </w:pPr>
      <w:bookmarkStart w:id="43" w:name="_Hlk194514604"/>
      <w:r w:rsidRPr="00B4141A">
        <w:rPr>
          <w:b/>
          <w:color w:val="000000" w:themeColor="text1"/>
          <w:sz w:val="26"/>
          <w:szCs w:val="26"/>
        </w:rPr>
        <w:t>3. Ý kiến của Tổ chức kiểm toán đối với Báo cáo tài chính của Tổ chức đăng ký niêm yết</w:t>
      </w:r>
    </w:p>
    <w:p w14:paraId="4A633A48"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Ý kiến của Tổ chức kiểm toán thực hiện kiểm toán Báo cáo tài chính 02 năm gần nhất của Tổ chức đăng ký niêm yết </w:t>
      </w:r>
      <w:r w:rsidRPr="00B4141A">
        <w:rPr>
          <w:i/>
          <w:color w:val="000000" w:themeColor="text1"/>
          <w:sz w:val="26"/>
          <w:szCs w:val="26"/>
        </w:rPr>
        <w:t>(trường hợp ý kiến kiểm toán là ý kiến ngoại trừ, Tổ chức đăng ký niêm yết nêu nội dung giải trình về ảnh hưởng của việc ngoại trừ đã được Tổ chức kiểm toán xác nhận)</w:t>
      </w:r>
      <w:r w:rsidRPr="00B4141A">
        <w:rPr>
          <w:color w:val="000000" w:themeColor="text1"/>
          <w:sz w:val="26"/>
          <w:szCs w:val="26"/>
        </w:rPr>
        <w:t>;</w:t>
      </w:r>
    </w:p>
    <w:p w14:paraId="5BBFBEFC" w14:textId="77777777" w:rsidR="00276813" w:rsidRPr="00B4141A" w:rsidRDefault="00276813" w:rsidP="00276813">
      <w:pPr>
        <w:spacing w:before="120"/>
        <w:jc w:val="both"/>
        <w:rPr>
          <w:i/>
          <w:color w:val="000000" w:themeColor="text1"/>
          <w:sz w:val="26"/>
          <w:szCs w:val="26"/>
        </w:rPr>
      </w:pPr>
      <w:r w:rsidRPr="00B4141A">
        <w:rPr>
          <w:color w:val="000000" w:themeColor="text1"/>
          <w:sz w:val="26"/>
          <w:szCs w:val="26"/>
        </w:rPr>
        <w:t xml:space="preserve">- Ý kiến của Tổ chức kiểm toán thực hiện kiểm toán/soát xét Báo cáo tài chính bán niên năm đăng ký niêm yết của Tổ chức đăng ký niêm yết </w:t>
      </w:r>
      <w:r w:rsidRPr="00B4141A">
        <w:rPr>
          <w:i/>
          <w:color w:val="000000" w:themeColor="text1"/>
          <w:sz w:val="26"/>
          <w:szCs w:val="26"/>
        </w:rPr>
        <w:t>(nếu có)</w:t>
      </w:r>
      <w:r w:rsidRPr="00B4141A">
        <w:rPr>
          <w:color w:val="000000" w:themeColor="text1"/>
          <w:sz w:val="26"/>
          <w:szCs w:val="26"/>
        </w:rPr>
        <w:t xml:space="preserve"> </w:t>
      </w:r>
      <w:r w:rsidRPr="00B4141A">
        <w:rPr>
          <w:i/>
          <w:color w:val="000000" w:themeColor="text1"/>
          <w:sz w:val="26"/>
          <w:szCs w:val="26"/>
        </w:rPr>
        <w:t>(trường hợp ý kiến kiểm toán/soát xét là ý kiến ngoại trừ, Tổ chức đăng ký niêm yết nêu nội dung giải trình về ảnh hưởng của việc ngoại trừ đã được Tổ chức kiểm toán xác nhận)</w:t>
      </w:r>
    </w:p>
    <w:bookmarkEnd w:id="43"/>
    <w:p w14:paraId="660EB9CA" w14:textId="77777777" w:rsidR="00276813" w:rsidRPr="00B4141A" w:rsidRDefault="00276813" w:rsidP="00276813">
      <w:pPr>
        <w:spacing w:before="120"/>
        <w:jc w:val="both"/>
        <w:rPr>
          <w:b/>
          <w:color w:val="000000" w:themeColor="text1"/>
          <w:sz w:val="26"/>
          <w:szCs w:val="26"/>
        </w:rPr>
      </w:pPr>
      <w:r w:rsidRPr="00B4141A">
        <w:rPr>
          <w:b/>
          <w:color w:val="000000" w:themeColor="text1"/>
          <w:sz w:val="26"/>
          <w:szCs w:val="26"/>
        </w:rPr>
        <w:t>4</w:t>
      </w:r>
      <w:r w:rsidRPr="00B4141A">
        <w:rPr>
          <w:b/>
          <w:color w:val="000000" w:themeColor="text1"/>
          <w:sz w:val="26"/>
          <w:szCs w:val="26"/>
          <w:lang w:val="vi-VN"/>
        </w:rPr>
        <w:t>. Kế hoạch doanh thu, lợi nhuận</w:t>
      </w:r>
      <w:r w:rsidRPr="00B4141A">
        <w:rPr>
          <w:b/>
          <w:color w:val="000000" w:themeColor="text1"/>
          <w:sz w:val="26"/>
          <w:szCs w:val="26"/>
        </w:rPr>
        <w:t xml:space="preserve"> và cổ tức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gridCol w:w="1412"/>
        <w:gridCol w:w="1940"/>
      </w:tblGrid>
      <w:tr w:rsidR="00276813" w:rsidRPr="00B4141A" w14:paraId="6CD67129" w14:textId="77777777" w:rsidTr="00580347">
        <w:tc>
          <w:tcPr>
            <w:tcW w:w="3146" w:type="pct"/>
            <w:vMerge w:val="restart"/>
          </w:tcPr>
          <w:p w14:paraId="5DFA57F7" w14:textId="77777777" w:rsidR="00276813" w:rsidRPr="00B4141A" w:rsidRDefault="00276813" w:rsidP="00580347">
            <w:pPr>
              <w:spacing w:before="120"/>
              <w:jc w:val="center"/>
              <w:rPr>
                <w:b/>
                <w:color w:val="000000" w:themeColor="text1"/>
                <w:sz w:val="26"/>
                <w:szCs w:val="26"/>
              </w:rPr>
            </w:pPr>
            <w:r w:rsidRPr="00B4141A">
              <w:rPr>
                <w:b/>
                <w:color w:val="000000" w:themeColor="text1"/>
                <w:sz w:val="26"/>
                <w:szCs w:val="26"/>
              </w:rPr>
              <w:t>Chỉ tiêu</w:t>
            </w:r>
          </w:p>
        </w:tc>
        <w:tc>
          <w:tcPr>
            <w:tcW w:w="1854" w:type="pct"/>
            <w:gridSpan w:val="2"/>
          </w:tcPr>
          <w:p w14:paraId="680D99E9" w14:textId="77777777" w:rsidR="00276813" w:rsidRPr="00B4141A" w:rsidRDefault="00276813" w:rsidP="00580347">
            <w:pPr>
              <w:spacing w:before="120"/>
              <w:jc w:val="center"/>
              <w:rPr>
                <w:b/>
                <w:color w:val="000000" w:themeColor="text1"/>
                <w:sz w:val="26"/>
                <w:szCs w:val="26"/>
              </w:rPr>
            </w:pPr>
            <w:r w:rsidRPr="00B4141A">
              <w:rPr>
                <w:b/>
                <w:color w:val="000000" w:themeColor="text1"/>
                <w:sz w:val="26"/>
                <w:szCs w:val="26"/>
              </w:rPr>
              <w:t>Năm X…</w:t>
            </w:r>
          </w:p>
        </w:tc>
      </w:tr>
      <w:tr w:rsidR="00276813" w:rsidRPr="00B4141A" w14:paraId="51EDCD30" w14:textId="77777777" w:rsidTr="00580347">
        <w:tc>
          <w:tcPr>
            <w:tcW w:w="3146" w:type="pct"/>
            <w:vMerge/>
          </w:tcPr>
          <w:p w14:paraId="79C012D9" w14:textId="77777777" w:rsidR="00276813" w:rsidRPr="00B4141A" w:rsidRDefault="00276813" w:rsidP="00580347">
            <w:pPr>
              <w:spacing w:before="120"/>
              <w:rPr>
                <w:color w:val="000000" w:themeColor="text1"/>
                <w:sz w:val="26"/>
                <w:szCs w:val="26"/>
              </w:rPr>
            </w:pPr>
          </w:p>
        </w:tc>
        <w:tc>
          <w:tcPr>
            <w:tcW w:w="781" w:type="pct"/>
          </w:tcPr>
          <w:p w14:paraId="58A010D5" w14:textId="77777777" w:rsidR="00276813" w:rsidRPr="00B4141A" w:rsidRDefault="00276813" w:rsidP="00580347">
            <w:pPr>
              <w:spacing w:before="120"/>
              <w:jc w:val="center"/>
              <w:rPr>
                <w:color w:val="000000" w:themeColor="text1"/>
                <w:sz w:val="26"/>
                <w:szCs w:val="26"/>
              </w:rPr>
            </w:pPr>
            <w:r w:rsidRPr="00B4141A">
              <w:rPr>
                <w:color w:val="000000" w:themeColor="text1"/>
                <w:sz w:val="26"/>
                <w:szCs w:val="26"/>
              </w:rPr>
              <w:t>Kế hoạch</w:t>
            </w:r>
          </w:p>
        </w:tc>
        <w:tc>
          <w:tcPr>
            <w:tcW w:w="1073" w:type="pct"/>
          </w:tcPr>
          <w:p w14:paraId="0FB29AEA" w14:textId="77777777" w:rsidR="00276813" w:rsidRPr="00B4141A" w:rsidRDefault="00276813" w:rsidP="00580347">
            <w:pPr>
              <w:spacing w:before="120"/>
              <w:jc w:val="center"/>
              <w:rPr>
                <w:color w:val="000000" w:themeColor="text1"/>
                <w:sz w:val="26"/>
                <w:szCs w:val="26"/>
              </w:rPr>
            </w:pPr>
            <w:r w:rsidRPr="00B4141A">
              <w:rPr>
                <w:color w:val="000000" w:themeColor="text1"/>
                <w:sz w:val="26"/>
                <w:szCs w:val="26"/>
              </w:rPr>
              <w:t>% tăng/giảm so với năm trước</w:t>
            </w:r>
          </w:p>
        </w:tc>
      </w:tr>
      <w:tr w:rsidR="00276813" w:rsidRPr="00B4141A" w14:paraId="2DB116BD" w14:textId="77777777" w:rsidTr="00580347">
        <w:tc>
          <w:tcPr>
            <w:tcW w:w="3146" w:type="pct"/>
          </w:tcPr>
          <w:p w14:paraId="2AE57D89" w14:textId="77777777" w:rsidR="00276813" w:rsidRPr="00B4141A" w:rsidRDefault="00276813" w:rsidP="00580347">
            <w:pPr>
              <w:spacing w:before="120"/>
              <w:rPr>
                <w:color w:val="000000" w:themeColor="text1"/>
                <w:sz w:val="26"/>
                <w:szCs w:val="26"/>
              </w:rPr>
            </w:pPr>
            <w:r w:rsidRPr="00B4141A">
              <w:rPr>
                <w:color w:val="000000" w:themeColor="text1"/>
                <w:sz w:val="26"/>
                <w:szCs w:val="26"/>
              </w:rPr>
              <w:t>Doanh thu thuần hoặc Thu nhập lãi thuần</w:t>
            </w:r>
          </w:p>
        </w:tc>
        <w:tc>
          <w:tcPr>
            <w:tcW w:w="781" w:type="pct"/>
          </w:tcPr>
          <w:p w14:paraId="410DB51B" w14:textId="77777777" w:rsidR="00276813" w:rsidRPr="00B4141A" w:rsidRDefault="00276813" w:rsidP="00580347">
            <w:pPr>
              <w:spacing w:before="120"/>
              <w:rPr>
                <w:color w:val="000000" w:themeColor="text1"/>
                <w:sz w:val="26"/>
                <w:szCs w:val="26"/>
              </w:rPr>
            </w:pPr>
          </w:p>
        </w:tc>
        <w:tc>
          <w:tcPr>
            <w:tcW w:w="1073" w:type="pct"/>
          </w:tcPr>
          <w:p w14:paraId="45E99976" w14:textId="77777777" w:rsidR="00276813" w:rsidRPr="00B4141A" w:rsidRDefault="00276813" w:rsidP="00580347">
            <w:pPr>
              <w:spacing w:before="120"/>
              <w:rPr>
                <w:color w:val="000000" w:themeColor="text1"/>
                <w:sz w:val="26"/>
                <w:szCs w:val="26"/>
              </w:rPr>
            </w:pPr>
          </w:p>
        </w:tc>
      </w:tr>
      <w:tr w:rsidR="00276813" w:rsidRPr="00B4141A" w14:paraId="51932526" w14:textId="77777777" w:rsidTr="00580347">
        <w:tc>
          <w:tcPr>
            <w:tcW w:w="3146" w:type="pct"/>
          </w:tcPr>
          <w:p w14:paraId="7DC22673" w14:textId="77777777" w:rsidR="00276813" w:rsidRPr="00B4141A" w:rsidRDefault="00276813" w:rsidP="00580347">
            <w:pPr>
              <w:spacing w:before="120"/>
              <w:rPr>
                <w:color w:val="000000" w:themeColor="text1"/>
                <w:sz w:val="26"/>
                <w:szCs w:val="26"/>
              </w:rPr>
            </w:pPr>
            <w:r w:rsidRPr="00B4141A">
              <w:rPr>
                <w:color w:val="000000" w:themeColor="text1"/>
                <w:sz w:val="26"/>
                <w:szCs w:val="26"/>
              </w:rPr>
              <w:t>Lợi nhuận sau thuế</w:t>
            </w:r>
          </w:p>
        </w:tc>
        <w:tc>
          <w:tcPr>
            <w:tcW w:w="781" w:type="pct"/>
          </w:tcPr>
          <w:p w14:paraId="1C4A0928" w14:textId="77777777" w:rsidR="00276813" w:rsidRPr="00B4141A" w:rsidRDefault="00276813" w:rsidP="00580347">
            <w:pPr>
              <w:spacing w:before="120"/>
              <w:rPr>
                <w:color w:val="000000" w:themeColor="text1"/>
                <w:sz w:val="26"/>
                <w:szCs w:val="26"/>
              </w:rPr>
            </w:pPr>
          </w:p>
        </w:tc>
        <w:tc>
          <w:tcPr>
            <w:tcW w:w="1073" w:type="pct"/>
          </w:tcPr>
          <w:p w14:paraId="5F4E1547" w14:textId="77777777" w:rsidR="00276813" w:rsidRPr="00B4141A" w:rsidRDefault="00276813" w:rsidP="00580347">
            <w:pPr>
              <w:spacing w:before="120"/>
              <w:rPr>
                <w:color w:val="000000" w:themeColor="text1"/>
                <w:sz w:val="26"/>
                <w:szCs w:val="26"/>
              </w:rPr>
            </w:pPr>
          </w:p>
        </w:tc>
      </w:tr>
      <w:tr w:rsidR="00276813" w:rsidRPr="00B4141A" w14:paraId="00ACB023" w14:textId="77777777" w:rsidTr="00580347">
        <w:tc>
          <w:tcPr>
            <w:tcW w:w="3146" w:type="pct"/>
          </w:tcPr>
          <w:p w14:paraId="15051346" w14:textId="77777777" w:rsidR="00276813" w:rsidRPr="00B4141A" w:rsidRDefault="00276813" w:rsidP="00580347">
            <w:pPr>
              <w:spacing w:before="120"/>
              <w:rPr>
                <w:color w:val="000000" w:themeColor="text1"/>
                <w:sz w:val="26"/>
                <w:szCs w:val="26"/>
              </w:rPr>
            </w:pPr>
            <w:r w:rsidRPr="00B4141A">
              <w:rPr>
                <w:color w:val="000000" w:themeColor="text1"/>
                <w:sz w:val="26"/>
                <w:szCs w:val="26"/>
              </w:rPr>
              <w:t>Tỷ lệ Lợi nhuận sau thuế/Doanh thu thuần hoặc Thu nhập lãi thuần</w:t>
            </w:r>
          </w:p>
        </w:tc>
        <w:tc>
          <w:tcPr>
            <w:tcW w:w="781" w:type="pct"/>
          </w:tcPr>
          <w:p w14:paraId="7EC1308E" w14:textId="77777777" w:rsidR="00276813" w:rsidRPr="00B4141A" w:rsidRDefault="00276813" w:rsidP="00580347">
            <w:pPr>
              <w:spacing w:before="120"/>
              <w:rPr>
                <w:color w:val="000000" w:themeColor="text1"/>
                <w:sz w:val="26"/>
                <w:szCs w:val="26"/>
              </w:rPr>
            </w:pPr>
          </w:p>
        </w:tc>
        <w:tc>
          <w:tcPr>
            <w:tcW w:w="1073" w:type="pct"/>
          </w:tcPr>
          <w:p w14:paraId="5470A667" w14:textId="77777777" w:rsidR="00276813" w:rsidRPr="00B4141A" w:rsidRDefault="00276813" w:rsidP="00580347">
            <w:pPr>
              <w:spacing w:before="120"/>
              <w:rPr>
                <w:color w:val="000000" w:themeColor="text1"/>
                <w:sz w:val="26"/>
                <w:szCs w:val="26"/>
              </w:rPr>
            </w:pPr>
          </w:p>
        </w:tc>
      </w:tr>
      <w:tr w:rsidR="00276813" w:rsidRPr="00B4141A" w14:paraId="71AC341D" w14:textId="77777777" w:rsidTr="00580347">
        <w:tc>
          <w:tcPr>
            <w:tcW w:w="3146" w:type="pct"/>
          </w:tcPr>
          <w:p w14:paraId="7BEDE5B5" w14:textId="77777777" w:rsidR="00276813" w:rsidRPr="00B4141A" w:rsidRDefault="00276813" w:rsidP="00580347">
            <w:pPr>
              <w:spacing w:before="120"/>
              <w:rPr>
                <w:color w:val="000000" w:themeColor="text1"/>
                <w:sz w:val="26"/>
                <w:szCs w:val="26"/>
              </w:rPr>
            </w:pPr>
            <w:r w:rsidRPr="00B4141A">
              <w:rPr>
                <w:color w:val="000000" w:themeColor="text1"/>
                <w:sz w:val="26"/>
                <w:szCs w:val="26"/>
              </w:rPr>
              <w:t>Tỷ lệ Lợi nhuận sau thuế/Vốn chủ sở hữu bình quân</w:t>
            </w:r>
          </w:p>
        </w:tc>
        <w:tc>
          <w:tcPr>
            <w:tcW w:w="781" w:type="pct"/>
          </w:tcPr>
          <w:p w14:paraId="70925D65" w14:textId="77777777" w:rsidR="00276813" w:rsidRPr="00B4141A" w:rsidRDefault="00276813" w:rsidP="00580347">
            <w:pPr>
              <w:spacing w:before="120"/>
              <w:rPr>
                <w:color w:val="000000" w:themeColor="text1"/>
                <w:sz w:val="26"/>
                <w:szCs w:val="26"/>
              </w:rPr>
            </w:pPr>
          </w:p>
        </w:tc>
        <w:tc>
          <w:tcPr>
            <w:tcW w:w="1073" w:type="pct"/>
          </w:tcPr>
          <w:p w14:paraId="3A15CED2" w14:textId="77777777" w:rsidR="00276813" w:rsidRPr="00B4141A" w:rsidRDefault="00276813" w:rsidP="00580347">
            <w:pPr>
              <w:spacing w:before="120"/>
              <w:rPr>
                <w:color w:val="000000" w:themeColor="text1"/>
                <w:sz w:val="26"/>
                <w:szCs w:val="26"/>
              </w:rPr>
            </w:pPr>
          </w:p>
        </w:tc>
      </w:tr>
      <w:tr w:rsidR="00276813" w:rsidRPr="00B4141A" w14:paraId="5FBCA754" w14:textId="77777777" w:rsidTr="00580347">
        <w:tc>
          <w:tcPr>
            <w:tcW w:w="3146" w:type="pct"/>
          </w:tcPr>
          <w:p w14:paraId="765836F7" w14:textId="77777777" w:rsidR="00276813" w:rsidRPr="00B4141A" w:rsidRDefault="00276813" w:rsidP="00580347">
            <w:pPr>
              <w:spacing w:before="120"/>
              <w:rPr>
                <w:color w:val="000000" w:themeColor="text1"/>
                <w:sz w:val="26"/>
                <w:szCs w:val="26"/>
              </w:rPr>
            </w:pPr>
            <w:r w:rsidRPr="00B4141A">
              <w:rPr>
                <w:color w:val="000000" w:themeColor="text1"/>
                <w:sz w:val="26"/>
                <w:szCs w:val="26"/>
              </w:rPr>
              <w:lastRenderedPageBreak/>
              <w:t>Tỷ lệ cổ tức</w:t>
            </w:r>
          </w:p>
        </w:tc>
        <w:tc>
          <w:tcPr>
            <w:tcW w:w="781" w:type="pct"/>
          </w:tcPr>
          <w:p w14:paraId="31419A71" w14:textId="77777777" w:rsidR="00276813" w:rsidRPr="00B4141A" w:rsidRDefault="00276813" w:rsidP="00580347">
            <w:pPr>
              <w:spacing w:before="120"/>
              <w:rPr>
                <w:color w:val="000000" w:themeColor="text1"/>
                <w:sz w:val="26"/>
                <w:szCs w:val="26"/>
              </w:rPr>
            </w:pPr>
          </w:p>
        </w:tc>
        <w:tc>
          <w:tcPr>
            <w:tcW w:w="1073" w:type="pct"/>
          </w:tcPr>
          <w:p w14:paraId="3CCEAC81" w14:textId="77777777" w:rsidR="00276813" w:rsidRPr="00B4141A" w:rsidRDefault="00276813" w:rsidP="00580347">
            <w:pPr>
              <w:spacing w:before="120"/>
              <w:rPr>
                <w:color w:val="000000" w:themeColor="text1"/>
                <w:sz w:val="26"/>
                <w:szCs w:val="26"/>
              </w:rPr>
            </w:pPr>
          </w:p>
        </w:tc>
      </w:tr>
    </w:tbl>
    <w:p w14:paraId="636C32E1"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Cấp có thẩm quyền thông qua kế hoạch nêu trên </w:t>
      </w:r>
      <w:r w:rsidRPr="00B4141A">
        <w:rPr>
          <w:i/>
          <w:color w:val="000000" w:themeColor="text1"/>
          <w:sz w:val="26"/>
          <w:szCs w:val="26"/>
        </w:rPr>
        <w:t>(Đại hội đồng cổ đông, Hội đồng quản trị …)</w:t>
      </w:r>
    </w:p>
    <w:p w14:paraId="48E8DB1F"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Căn cứ để đạt kế hoạch doanh thu, lợi nhuận và tỷ lệ cổ tức nêu trên </w:t>
      </w:r>
      <w:r w:rsidRPr="00B4141A">
        <w:rPr>
          <w:i/>
          <w:color w:val="000000" w:themeColor="text1"/>
          <w:sz w:val="26"/>
          <w:szCs w:val="26"/>
        </w:rPr>
        <w:t xml:space="preserve">(nêu thông tin một cách cẩn trọng và hợp lý trên cơ sở các hợp đồng, hoạt động kinh doanh, đầu tư đang thực hiện và dự kiến triển khai... phù hợp với các quy định và chính sách kế toán mà Tổ chức </w:t>
      </w:r>
      <w:r w:rsidRPr="00B4141A">
        <w:rPr>
          <w:i/>
          <w:color w:val="000000" w:themeColor="text1"/>
          <w:sz w:val="26"/>
          <w:szCs w:val="26"/>
          <w:lang w:val="vi-VN"/>
        </w:rPr>
        <w:t>đăng ký niêm yết</w:t>
      </w:r>
      <w:r w:rsidRPr="00B4141A">
        <w:rPr>
          <w:i/>
          <w:color w:val="000000" w:themeColor="text1"/>
          <w:sz w:val="26"/>
          <w:szCs w:val="26"/>
        </w:rPr>
        <w:t xml:space="preserve"> đang áp dụng)</w:t>
      </w:r>
      <w:r w:rsidRPr="00B4141A">
        <w:rPr>
          <w:color w:val="000000" w:themeColor="text1"/>
          <w:sz w:val="26"/>
          <w:szCs w:val="26"/>
        </w:rPr>
        <w:t>;</w:t>
      </w:r>
    </w:p>
    <w:p w14:paraId="282B17FE" w14:textId="77777777" w:rsidR="00276813" w:rsidRPr="00B4141A" w:rsidRDefault="00276813" w:rsidP="00276813">
      <w:pPr>
        <w:spacing w:before="120"/>
        <w:jc w:val="both"/>
        <w:rPr>
          <w:color w:val="000000" w:themeColor="text1"/>
          <w:sz w:val="26"/>
          <w:szCs w:val="26"/>
        </w:rPr>
      </w:pPr>
      <w:r w:rsidRPr="00B4141A">
        <w:rPr>
          <w:color w:val="000000" w:themeColor="text1"/>
          <w:sz w:val="26"/>
          <w:szCs w:val="26"/>
        </w:rPr>
        <w:t xml:space="preserve">- Đánh giá của Tổ chức tư vấn </w:t>
      </w:r>
      <w:r w:rsidRPr="00B4141A">
        <w:rPr>
          <w:i/>
          <w:color w:val="000000" w:themeColor="text1"/>
          <w:sz w:val="26"/>
          <w:szCs w:val="26"/>
        </w:rPr>
        <w:t>(và Tổ chức kiểm toán độc lập, nếu có)</w:t>
      </w:r>
      <w:r w:rsidRPr="00B4141A">
        <w:rPr>
          <w:color w:val="000000" w:themeColor="text1"/>
          <w:sz w:val="26"/>
          <w:szCs w:val="26"/>
        </w:rPr>
        <w:t xml:space="preserve"> về kế hoạch doanh thu, lợi nhuận và cổ tức.</w:t>
      </w:r>
    </w:p>
    <w:p w14:paraId="18443C0D" w14:textId="77777777" w:rsidR="00276813" w:rsidRPr="00B4141A" w:rsidRDefault="00276813" w:rsidP="00276813">
      <w:pPr>
        <w:spacing w:before="120"/>
        <w:jc w:val="both"/>
        <w:rPr>
          <w:b/>
          <w:sz w:val="26"/>
          <w:szCs w:val="26"/>
        </w:rPr>
      </w:pPr>
      <w:r w:rsidRPr="00B4141A">
        <w:rPr>
          <w:b/>
          <w:sz w:val="26"/>
          <w:szCs w:val="26"/>
        </w:rPr>
        <w:t>VI. THÔNG TIN VỀ CỔ ĐÔNG SÁNG LẬP, CỔ ĐÔNG LỚN, THÀNH VIÊN HỘI ĐỒNG QUẢN TRỊ, KIỂM SOÁT VIÊN, TỔNG GIÁM ĐỐC (GIÁM ĐỐC), PHÓ TỔNG GIÁM ĐỐC (PHÓ GIÁM ĐỐC), KẾ TOÁN TRƯỞNG</w:t>
      </w:r>
    </w:p>
    <w:p w14:paraId="0CC06ADC" w14:textId="77777777" w:rsidR="00276813" w:rsidRPr="00B4141A" w:rsidRDefault="00276813" w:rsidP="00276813">
      <w:pPr>
        <w:spacing w:before="120"/>
        <w:jc w:val="both"/>
        <w:rPr>
          <w:sz w:val="26"/>
          <w:szCs w:val="26"/>
        </w:rPr>
      </w:pPr>
      <w:r w:rsidRPr="00B4141A">
        <w:rPr>
          <w:b/>
          <w:sz w:val="26"/>
          <w:szCs w:val="26"/>
        </w:rPr>
        <w:t>1. Thông tin về cổ đông sáng lập</w:t>
      </w:r>
      <w:r w:rsidRPr="00B4141A">
        <w:rPr>
          <w:sz w:val="26"/>
          <w:szCs w:val="26"/>
        </w:rPr>
        <w:t xml:space="preserve"> </w:t>
      </w:r>
      <w:r w:rsidRPr="00B4141A">
        <w:rPr>
          <w:i/>
          <w:sz w:val="26"/>
          <w:szCs w:val="26"/>
        </w:rPr>
        <w:t>(trường hợp Tổ chức đăng ký niêm yết có cổ đông sáng lập đang trong thời gian hạn chế chuyển nhượng)</w:t>
      </w:r>
    </w:p>
    <w:p w14:paraId="4CD02CDF" w14:textId="77777777" w:rsidR="00276813" w:rsidRPr="00B4141A" w:rsidRDefault="00276813" w:rsidP="00276813">
      <w:pPr>
        <w:spacing w:before="120"/>
        <w:jc w:val="both"/>
        <w:rPr>
          <w:sz w:val="26"/>
          <w:szCs w:val="26"/>
        </w:rPr>
      </w:pPr>
      <w:r w:rsidRPr="00B4141A">
        <w:rPr>
          <w:i/>
          <w:sz w:val="26"/>
          <w:szCs w:val="26"/>
        </w:rPr>
        <w:t>- Đối với cổ đông là cá nhân:</w:t>
      </w:r>
      <w:r w:rsidRPr="00B4141A">
        <w:rPr>
          <w:sz w:val="26"/>
          <w:szCs w:val="26"/>
        </w:rPr>
        <w:t xml:space="preserve"> Tên, năm sinh, quốc tịch;</w:t>
      </w:r>
    </w:p>
    <w:p w14:paraId="695654A1" w14:textId="77777777" w:rsidR="00276813" w:rsidRPr="00B4141A" w:rsidRDefault="00276813" w:rsidP="00276813">
      <w:pPr>
        <w:spacing w:before="120"/>
        <w:jc w:val="both"/>
        <w:rPr>
          <w:sz w:val="26"/>
          <w:szCs w:val="26"/>
        </w:rPr>
      </w:pPr>
      <w:r w:rsidRPr="00B4141A">
        <w:rPr>
          <w:i/>
          <w:sz w:val="26"/>
          <w:szCs w:val="26"/>
        </w:rPr>
        <w:t>- Đối với cổ đông là tổ chức:</w:t>
      </w:r>
      <w:r w:rsidRPr="00B4141A">
        <w:rPr>
          <w:sz w:val="26"/>
          <w:szCs w:val="26"/>
        </w:rPr>
        <w:t xml:space="preserve"> Tên, năm thành lập, số Giấy chứng nhận đăng ký doanh nghiệp/Giấy phép thành lập và hoạt động/Giấy tờ pháp lý có giá trị tương đương,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p>
    <w:p w14:paraId="2FF99ABA" w14:textId="77777777" w:rsidR="00276813" w:rsidRPr="00B4141A" w:rsidRDefault="00276813" w:rsidP="00276813">
      <w:pPr>
        <w:spacing w:before="120"/>
        <w:jc w:val="both"/>
        <w:rPr>
          <w:sz w:val="26"/>
          <w:szCs w:val="26"/>
        </w:rPr>
      </w:pPr>
      <w:r w:rsidRPr="00B4141A">
        <w:rPr>
          <w:sz w:val="26"/>
          <w:szCs w:val="26"/>
        </w:rPr>
        <w:t xml:space="preserve">- Số lượng, tỷ lệ cổ phần nắm giữ theo từng loại </w:t>
      </w:r>
      <w:r w:rsidRPr="00B4141A">
        <w:rPr>
          <w:i/>
          <w:sz w:val="26"/>
          <w:szCs w:val="26"/>
        </w:rPr>
        <w:t>(trong đó nêu số lượng và tỷ lệ cổ phần có quyền biểu quyết, cổ phần bị hạn chế chuyển nhượng, cổ phần ưu đãi khác)</w:t>
      </w:r>
      <w:r w:rsidRPr="00B4141A">
        <w:rPr>
          <w:sz w:val="26"/>
          <w:szCs w:val="26"/>
        </w:rPr>
        <w:t xml:space="preserve"> của cổ đông sáng lập tại thời điểm thành lập doanh nghiệp, hiện tại và dự kiến sau khi chuyển đổi/thực hiện quyền;</w:t>
      </w:r>
    </w:p>
    <w:p w14:paraId="15B19D2D" w14:textId="77777777" w:rsidR="00276813" w:rsidRPr="00B4141A" w:rsidRDefault="00276813" w:rsidP="00276813">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p>
    <w:p w14:paraId="59E78563" w14:textId="77777777" w:rsidR="00276813" w:rsidRPr="00B4141A" w:rsidRDefault="00276813" w:rsidP="00276813">
      <w:pPr>
        <w:spacing w:before="120"/>
        <w:jc w:val="both"/>
        <w:rPr>
          <w:b/>
          <w:sz w:val="26"/>
          <w:szCs w:val="26"/>
        </w:rPr>
      </w:pPr>
      <w:r w:rsidRPr="00B4141A">
        <w:rPr>
          <w:b/>
          <w:sz w:val="26"/>
          <w:szCs w:val="26"/>
        </w:rPr>
        <w:t>2. Thông tin về cổ đông lớn</w:t>
      </w:r>
    </w:p>
    <w:p w14:paraId="21F51017" w14:textId="77777777" w:rsidR="00276813" w:rsidRPr="00B4141A" w:rsidRDefault="00276813" w:rsidP="00276813">
      <w:pPr>
        <w:spacing w:before="120"/>
        <w:jc w:val="both"/>
        <w:rPr>
          <w:sz w:val="26"/>
          <w:szCs w:val="26"/>
        </w:rPr>
      </w:pPr>
      <w:r w:rsidRPr="00B4141A">
        <w:rPr>
          <w:i/>
          <w:sz w:val="26"/>
          <w:szCs w:val="26"/>
        </w:rPr>
        <w:t>- Đối với cổ đông là cá nhân:</w:t>
      </w:r>
      <w:r w:rsidRPr="00B4141A">
        <w:rPr>
          <w:sz w:val="26"/>
          <w:szCs w:val="26"/>
        </w:rPr>
        <w:t xml:space="preserve"> Tên, năm sinh, quốc tịch;</w:t>
      </w:r>
    </w:p>
    <w:p w14:paraId="51771620" w14:textId="77777777" w:rsidR="00276813" w:rsidRPr="00B4141A" w:rsidRDefault="00276813" w:rsidP="00276813">
      <w:pPr>
        <w:spacing w:before="120"/>
        <w:jc w:val="both"/>
        <w:rPr>
          <w:sz w:val="26"/>
          <w:szCs w:val="26"/>
        </w:rPr>
      </w:pPr>
      <w:r w:rsidRPr="00B4141A">
        <w:rPr>
          <w:i/>
          <w:sz w:val="26"/>
          <w:szCs w:val="26"/>
        </w:rPr>
        <w:t>- Đối với cổ đông là tổ chức:</w:t>
      </w:r>
      <w:r w:rsidRPr="00B4141A">
        <w:rPr>
          <w:sz w:val="26"/>
          <w:szCs w:val="26"/>
        </w:rPr>
        <w:t xml:space="preserve"> Tên, năm thành lập, số Giấy chứng nhận đăng ký doanh nghiệp/Giấy phép thành lập và hoạt động/Giấy tờ pháp lý có giá trị tương đương, quốc tịch, địa chỉ trụ sở chính, vốn điều lệ, người đại diện theo pháp luật </w:t>
      </w:r>
      <w:r w:rsidRPr="00B4141A">
        <w:rPr>
          <w:i/>
          <w:sz w:val="26"/>
          <w:szCs w:val="26"/>
        </w:rPr>
        <w:t>(tên, chức vụ)</w:t>
      </w:r>
      <w:r w:rsidRPr="00B4141A">
        <w:rPr>
          <w:sz w:val="26"/>
          <w:szCs w:val="26"/>
        </w:rPr>
        <w:t xml:space="preserve">, người đại diện theo ủy quyền tại Tổ chức đăng ký niêm yết </w:t>
      </w:r>
      <w:r w:rsidRPr="00B4141A">
        <w:rPr>
          <w:i/>
          <w:sz w:val="26"/>
          <w:szCs w:val="26"/>
        </w:rPr>
        <w:t>(tên, chức vụ);</w:t>
      </w:r>
    </w:p>
    <w:p w14:paraId="6098A64F" w14:textId="77777777" w:rsidR="00276813" w:rsidRPr="00B4141A" w:rsidRDefault="00276813" w:rsidP="00276813">
      <w:pPr>
        <w:spacing w:before="120"/>
        <w:jc w:val="both"/>
        <w:rPr>
          <w:sz w:val="26"/>
          <w:szCs w:val="26"/>
        </w:rPr>
      </w:pPr>
      <w:r w:rsidRPr="00B4141A">
        <w:rPr>
          <w:sz w:val="26"/>
          <w:szCs w:val="26"/>
        </w:rPr>
        <w:t>- Số lượng, tỷ lệ cổ phần nắm giữ, cổ phần có quyền biểu quyết của cổ đông lớn và những người có liên quan của họ tại thời điểm trở thành cổ đông lớn, hiện tại và dự kiến sau khi chuyển đổi/thực hiện quyền;</w:t>
      </w:r>
    </w:p>
    <w:p w14:paraId="5B3118FD" w14:textId="77777777" w:rsidR="00276813" w:rsidRPr="00B4141A" w:rsidRDefault="00276813" w:rsidP="00276813">
      <w:pPr>
        <w:spacing w:before="120"/>
        <w:jc w:val="both"/>
        <w:rPr>
          <w:sz w:val="26"/>
          <w:szCs w:val="26"/>
        </w:rPr>
      </w:pPr>
      <w:r w:rsidRPr="00B4141A">
        <w:rPr>
          <w:sz w:val="26"/>
          <w:szCs w:val="26"/>
        </w:rPr>
        <w:t xml:space="preserve">- Đối với cổ đông, người đại diện theo ủy quyền của cổ đông sở hữu trên 10% tổng số cổ phần phổ thông của Tổ chức đăng ký niêm yết và những người có liên quan của họ: nêu thông tin về các hợp đồng, giao dịch đang thực hiện hoặc đã ký kết và chưa thực hiện giữa Tổ chức đăng ký niêm yết với các đối tượng này </w:t>
      </w:r>
      <w:r w:rsidRPr="00B4141A">
        <w:rPr>
          <w:i/>
          <w:sz w:val="26"/>
          <w:szCs w:val="26"/>
        </w:rPr>
        <w:t>(loại giao dịch, giá trị giao dịch, các điều khoản quan trọng khác; cấp có thẩm quyền chấp thuận);</w:t>
      </w:r>
    </w:p>
    <w:p w14:paraId="05987828" w14:textId="77777777" w:rsidR="00276813" w:rsidRPr="00B4141A" w:rsidRDefault="00276813" w:rsidP="00276813">
      <w:pPr>
        <w:spacing w:before="120"/>
        <w:jc w:val="both"/>
        <w:rPr>
          <w:sz w:val="26"/>
          <w:szCs w:val="26"/>
        </w:rPr>
      </w:pPr>
      <w:r w:rsidRPr="00B4141A">
        <w:rPr>
          <w:sz w:val="26"/>
          <w:szCs w:val="26"/>
        </w:rPr>
        <w:t xml:space="preserve">- Lợi ích liên quan đối với Tổ chức đăng ký niêm yết </w:t>
      </w:r>
      <w:r w:rsidRPr="00B4141A">
        <w:rPr>
          <w:i/>
          <w:sz w:val="26"/>
          <w:szCs w:val="26"/>
        </w:rPr>
        <w:t>(nếu có);</w:t>
      </w:r>
    </w:p>
    <w:p w14:paraId="45464CA1" w14:textId="77777777" w:rsidR="00276813" w:rsidRPr="00B4141A" w:rsidRDefault="00276813" w:rsidP="00276813">
      <w:pPr>
        <w:spacing w:before="120"/>
        <w:jc w:val="both"/>
        <w:rPr>
          <w:sz w:val="26"/>
          <w:szCs w:val="26"/>
        </w:rPr>
      </w:pPr>
      <w:r w:rsidRPr="00B4141A">
        <w:rPr>
          <w:sz w:val="26"/>
          <w:szCs w:val="26"/>
        </w:rPr>
        <w:lastRenderedPageBreak/>
        <w:t>- Trường hợp cổ đông lớn có lợi ích liên quan tại doanh nghiệp khác hoạt động kinh doanh trong cùng lĩnh vực với Tổ chức đăng ký niêm yết hoặc là khách hàng/nhà cung cấp lớn của Tổ chức đăng ký niêm yết, nêu các thông tin sau:</w:t>
      </w:r>
    </w:p>
    <w:p w14:paraId="34F69BDF" w14:textId="77777777" w:rsidR="00276813" w:rsidRPr="00B4141A" w:rsidRDefault="00276813" w:rsidP="00276813">
      <w:pPr>
        <w:spacing w:before="120"/>
        <w:jc w:val="both"/>
        <w:rPr>
          <w:sz w:val="26"/>
          <w:szCs w:val="26"/>
        </w:rPr>
      </w:pPr>
      <w:r w:rsidRPr="00B4141A">
        <w:rPr>
          <w:sz w:val="26"/>
          <w:szCs w:val="26"/>
        </w:rPr>
        <w:t>+ Tên của doanh nghiệp;</w:t>
      </w:r>
    </w:p>
    <w:p w14:paraId="73C69C9D" w14:textId="77777777" w:rsidR="00276813" w:rsidRPr="00B4141A" w:rsidRDefault="00276813" w:rsidP="00276813">
      <w:pPr>
        <w:spacing w:before="120"/>
        <w:jc w:val="both"/>
        <w:rPr>
          <w:i/>
          <w:sz w:val="26"/>
          <w:szCs w:val="26"/>
        </w:rPr>
      </w:pPr>
      <w:r w:rsidRPr="00B4141A">
        <w:rPr>
          <w:sz w:val="26"/>
          <w:szCs w:val="26"/>
        </w:rPr>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p>
    <w:p w14:paraId="257334BD" w14:textId="77777777" w:rsidR="00276813" w:rsidRPr="00B4141A" w:rsidRDefault="00276813" w:rsidP="00276813">
      <w:pPr>
        <w:spacing w:before="120"/>
        <w:jc w:val="both"/>
        <w:rPr>
          <w:sz w:val="26"/>
          <w:szCs w:val="26"/>
        </w:rPr>
      </w:pPr>
      <w:r w:rsidRPr="00B4141A">
        <w:rPr>
          <w:sz w:val="26"/>
          <w:szCs w:val="26"/>
        </w:rPr>
        <w:t xml:space="preserve">+ Mối quan hệ của cổ đông lớn của Tổ chức đăng ký niêm yết và những người có liên quan của họ với doanh nghiệp </w:t>
      </w:r>
      <w:r w:rsidRPr="00B4141A">
        <w:rPr>
          <w:i/>
          <w:sz w:val="26"/>
          <w:szCs w:val="26"/>
        </w:rPr>
        <w:t>(số lượng, tỷ lệ sở hữu cổ phần/phần vốn góp, chức vụ đang nắm giữ tại doanh nghiệp ...);</w:t>
      </w:r>
    </w:p>
    <w:p w14:paraId="4FBAFA52" w14:textId="77777777" w:rsidR="00276813" w:rsidRPr="00B4141A" w:rsidRDefault="00276813" w:rsidP="00276813">
      <w:pPr>
        <w:spacing w:before="120"/>
        <w:jc w:val="both"/>
        <w:rPr>
          <w:sz w:val="26"/>
          <w:szCs w:val="26"/>
        </w:rPr>
      </w:pPr>
      <w:r w:rsidRPr="00B4141A">
        <w:rPr>
          <w:sz w:val="26"/>
          <w:szCs w:val="26"/>
        </w:rPr>
        <w:t>+ Phương án kiểm soát xung đột lợi ích.</w:t>
      </w:r>
    </w:p>
    <w:p w14:paraId="5321F674" w14:textId="77777777" w:rsidR="00276813" w:rsidRPr="00B4141A" w:rsidRDefault="00276813" w:rsidP="00276813">
      <w:pPr>
        <w:spacing w:before="120"/>
        <w:jc w:val="both"/>
        <w:rPr>
          <w:b/>
          <w:sz w:val="26"/>
          <w:szCs w:val="26"/>
        </w:rPr>
      </w:pPr>
      <w:r w:rsidRPr="00B4141A">
        <w:rPr>
          <w:b/>
          <w:sz w:val="26"/>
          <w:szCs w:val="26"/>
        </w:rPr>
        <w:t>3. Thông tin về thành viên Hội đồng quản trị, Kiểm soát viên, Tổng giám đốc (Giám đốc), Phó Tổng giám đốc (Phó Giám đốc), Kế toán trưởng</w:t>
      </w:r>
    </w:p>
    <w:p w14:paraId="58F891BD" w14:textId="77777777" w:rsidR="00276813" w:rsidRPr="00B4141A" w:rsidRDefault="00276813" w:rsidP="00276813">
      <w:pPr>
        <w:spacing w:before="120"/>
        <w:jc w:val="both"/>
        <w:rPr>
          <w:sz w:val="26"/>
          <w:szCs w:val="26"/>
        </w:rPr>
      </w:pPr>
      <w:r w:rsidRPr="00B4141A">
        <w:rPr>
          <w:sz w:val="26"/>
          <w:szCs w:val="26"/>
        </w:rPr>
        <w:t>- Tên, năm sinh, quốc tịch;</w:t>
      </w:r>
    </w:p>
    <w:p w14:paraId="52FBD215" w14:textId="77777777" w:rsidR="00276813" w:rsidRPr="00B4141A" w:rsidRDefault="00276813" w:rsidP="00276813">
      <w:pPr>
        <w:spacing w:before="120"/>
        <w:jc w:val="both"/>
        <w:rPr>
          <w:sz w:val="26"/>
          <w:szCs w:val="26"/>
        </w:rPr>
      </w:pPr>
      <w:r w:rsidRPr="00B4141A">
        <w:rPr>
          <w:sz w:val="26"/>
          <w:szCs w:val="26"/>
        </w:rPr>
        <w:t>- Trình độ học vấn, năng lực chuyên môn, kinh nghiệm công tác;</w:t>
      </w:r>
    </w:p>
    <w:p w14:paraId="21B741FA" w14:textId="77777777" w:rsidR="00276813" w:rsidRPr="00B4141A" w:rsidRDefault="00276813" w:rsidP="00276813">
      <w:pPr>
        <w:spacing w:before="120"/>
        <w:jc w:val="both"/>
        <w:rPr>
          <w:i/>
          <w:sz w:val="26"/>
          <w:szCs w:val="26"/>
        </w:rPr>
      </w:pPr>
      <w:r w:rsidRPr="00B4141A">
        <w:rPr>
          <w:sz w:val="26"/>
          <w:szCs w:val="26"/>
        </w:rPr>
        <w:t xml:space="preserve">- Chức vụ đã và đang nắm giữ tại Tổ chức đăng ký niêm yết </w:t>
      </w:r>
      <w:r w:rsidRPr="00B4141A">
        <w:rPr>
          <w:i/>
          <w:sz w:val="26"/>
          <w:szCs w:val="26"/>
        </w:rPr>
        <w:t>(nêu thông tin về thời gian, chức vụ nắm giữ);</w:t>
      </w:r>
    </w:p>
    <w:p w14:paraId="0E6ADF34" w14:textId="77777777" w:rsidR="00276813" w:rsidRPr="00B4141A" w:rsidRDefault="00276813" w:rsidP="00276813">
      <w:pPr>
        <w:spacing w:before="120"/>
        <w:jc w:val="both"/>
        <w:rPr>
          <w:sz w:val="26"/>
          <w:szCs w:val="26"/>
        </w:rPr>
      </w:pPr>
      <w:r w:rsidRPr="00B4141A">
        <w:rPr>
          <w:sz w:val="26"/>
          <w:szCs w:val="26"/>
        </w:rPr>
        <w:t xml:space="preserve">- Chức vụ đã và đang nắm giữ tại các tổ chức khác </w:t>
      </w:r>
      <w:r w:rsidRPr="00B4141A">
        <w:rPr>
          <w:i/>
          <w:sz w:val="26"/>
          <w:szCs w:val="26"/>
        </w:rPr>
        <w:t>(nêu thông tin về thời gian, chức vụ nắm giữ);</w:t>
      </w:r>
    </w:p>
    <w:p w14:paraId="35017707" w14:textId="77777777" w:rsidR="00276813" w:rsidRPr="00B4141A" w:rsidRDefault="00276813" w:rsidP="00276813">
      <w:pPr>
        <w:spacing w:before="120"/>
        <w:jc w:val="both"/>
        <w:rPr>
          <w:sz w:val="26"/>
          <w:szCs w:val="26"/>
        </w:rPr>
      </w:pPr>
      <w:r w:rsidRPr="00B4141A">
        <w:rPr>
          <w:sz w:val="26"/>
          <w:szCs w:val="26"/>
        </w:rPr>
        <w:t>- Số lượng, tỷ lệ sở hữu chứng khoán tại Tổ chức đăng ký niêm yết của cá nhân, người đại diện theo ủy quyền và những người có liên quan của họ;</w:t>
      </w:r>
    </w:p>
    <w:p w14:paraId="144016AC" w14:textId="77777777" w:rsidR="00276813" w:rsidRPr="00B4141A" w:rsidRDefault="00276813" w:rsidP="00276813">
      <w:pPr>
        <w:spacing w:before="120"/>
        <w:jc w:val="both"/>
        <w:rPr>
          <w:sz w:val="26"/>
          <w:szCs w:val="26"/>
        </w:rPr>
      </w:pPr>
      <w:r w:rsidRPr="00B4141A">
        <w:rPr>
          <w:sz w:val="26"/>
          <w:szCs w:val="26"/>
        </w:rPr>
        <w:t>- Thông tin về những người có liên quan của thành viên Hội đồng quản trị, Kiểm soát viên, Tổng giám đốc (Giám đốc), Phó Tổng giám đốc (Phó Giám đốc), Kế toán trưởng đồng thời là cổ đông, người nội bộ của Tổ chức đăng ký niêm yết;</w:t>
      </w:r>
    </w:p>
    <w:p w14:paraId="79B270C4" w14:textId="77777777" w:rsidR="00276813" w:rsidRPr="00B4141A" w:rsidRDefault="00276813" w:rsidP="00276813">
      <w:pPr>
        <w:spacing w:before="120"/>
        <w:jc w:val="both"/>
        <w:rPr>
          <w:sz w:val="26"/>
          <w:szCs w:val="26"/>
        </w:rPr>
      </w:pPr>
      <w:r w:rsidRPr="00B4141A">
        <w:rPr>
          <w:sz w:val="26"/>
          <w:szCs w:val="26"/>
        </w:rPr>
        <w:t>- Lợi ích liên quan đối với Tổ chức đăng ký niêm yết:</w:t>
      </w:r>
    </w:p>
    <w:p w14:paraId="4D9CF674" w14:textId="77777777" w:rsidR="00276813" w:rsidRPr="00B4141A" w:rsidRDefault="00276813" w:rsidP="00276813">
      <w:pPr>
        <w:spacing w:before="120"/>
        <w:jc w:val="both"/>
        <w:rPr>
          <w:sz w:val="26"/>
          <w:szCs w:val="26"/>
        </w:rPr>
      </w:pPr>
      <w:r w:rsidRPr="00B4141A">
        <w:rPr>
          <w:sz w:val="26"/>
          <w:szCs w:val="26"/>
        </w:rPr>
        <w:t xml:space="preserve">+ Thông tin về các hợp đồng, giao dịch đang thực hiện hoặc đã ký kết và chưa thực hiện giữa Tổ chức đăng ký niêm yết, công ty con của Tổ chức đăng ký niêm yết, công ty do Tổ chức đăng ký niêm yết nắm quyền kiểm soát trên 50% vốn điều lệ với thành viên Hội đồng quản trị, Kiểm soát viên, Tổng giám đốc (Giám đốc), Phó Tổng giám đốc (Phó Giám đốc), Kế toán trưởng và những người có liên quan của họ </w:t>
      </w:r>
      <w:r w:rsidRPr="00B4141A">
        <w:rPr>
          <w:i/>
          <w:sz w:val="26"/>
          <w:szCs w:val="26"/>
        </w:rPr>
        <w:t>(loại giao dịch, giá trị giao dịch, các điều khoản quan trọng khác của hợp đồng; cấp có thẩm quyền chấp thuận);</w:t>
      </w:r>
    </w:p>
    <w:p w14:paraId="19A7A5AC" w14:textId="77777777" w:rsidR="00276813" w:rsidRPr="00B4141A" w:rsidRDefault="00276813" w:rsidP="00276813">
      <w:pPr>
        <w:spacing w:before="120"/>
        <w:jc w:val="both"/>
        <w:rPr>
          <w:sz w:val="26"/>
          <w:szCs w:val="26"/>
        </w:rPr>
      </w:pPr>
      <w:r w:rsidRPr="00B4141A">
        <w:rPr>
          <w:sz w:val="26"/>
          <w:szCs w:val="26"/>
        </w:rPr>
        <w:t xml:space="preserve">+ Thù lao, tiền lương và các lợi ích khác </w:t>
      </w:r>
      <w:r w:rsidRPr="00B4141A">
        <w:rPr>
          <w:i/>
          <w:sz w:val="26"/>
          <w:szCs w:val="26"/>
        </w:rPr>
        <w:t>(tiền thưởng, cổ phiếu được nhận theo chương trình lựa chọn cho người lao động (số lượng, giá)...)</w:t>
      </w:r>
      <w:r w:rsidRPr="00B4141A">
        <w:rPr>
          <w:sz w:val="26"/>
          <w:szCs w:val="26"/>
        </w:rPr>
        <w:t xml:space="preserve"> trong 02 năm liên tục liền trước năm đăng ký niêm yết và đến thời điểm hiện tại.</w:t>
      </w:r>
    </w:p>
    <w:p w14:paraId="4F8B6FAE" w14:textId="77777777" w:rsidR="00276813" w:rsidRPr="00B4141A" w:rsidRDefault="00276813" w:rsidP="00276813">
      <w:pPr>
        <w:spacing w:before="120"/>
        <w:jc w:val="both"/>
        <w:rPr>
          <w:sz w:val="26"/>
          <w:szCs w:val="26"/>
        </w:rPr>
      </w:pPr>
      <w:r w:rsidRPr="00B4141A">
        <w:rPr>
          <w:sz w:val="26"/>
          <w:szCs w:val="26"/>
        </w:rPr>
        <w:t xml:space="preserve">- Các khoản nợ đối với Tổ chức đăng ký niêm yết </w:t>
      </w:r>
      <w:r w:rsidRPr="00B4141A">
        <w:rPr>
          <w:i/>
          <w:sz w:val="26"/>
          <w:szCs w:val="26"/>
        </w:rPr>
        <w:t>(nếu có);</w:t>
      </w:r>
    </w:p>
    <w:p w14:paraId="334848E5" w14:textId="77777777" w:rsidR="00276813" w:rsidRPr="00B4141A" w:rsidRDefault="00276813" w:rsidP="00276813">
      <w:pPr>
        <w:spacing w:before="120"/>
        <w:jc w:val="both"/>
        <w:rPr>
          <w:sz w:val="26"/>
          <w:szCs w:val="26"/>
        </w:rPr>
      </w:pPr>
      <w:r w:rsidRPr="00B4141A">
        <w:rPr>
          <w:sz w:val="26"/>
          <w:szCs w:val="26"/>
        </w:rPr>
        <w:t xml:space="preserve">- Trường hợp thành viên Hội đồng quản trị, Kiểm soát viên, Tổng giám đốc (Giám đốc), Phó Tổng giám đốc (Phó Giám đốc), Kế toán trưởng có lợi ích liên quan tại doanh nghiệp khác hoạt động kinh doanh trong cùng lĩnh vực với Tổ chức đăng ký niêm yết </w:t>
      </w:r>
      <w:r w:rsidRPr="00B4141A">
        <w:rPr>
          <w:sz w:val="26"/>
          <w:szCs w:val="26"/>
        </w:rPr>
        <w:lastRenderedPageBreak/>
        <w:t>hoặc là khách hàng/nhà cung cấp lớn của Tổ chức đăng ký niêm yết, nêu các thông tin sau:</w:t>
      </w:r>
    </w:p>
    <w:p w14:paraId="77213522" w14:textId="77777777" w:rsidR="00276813" w:rsidRPr="00B4141A" w:rsidRDefault="00276813" w:rsidP="00276813">
      <w:pPr>
        <w:spacing w:before="120"/>
        <w:jc w:val="both"/>
        <w:rPr>
          <w:sz w:val="26"/>
          <w:szCs w:val="26"/>
        </w:rPr>
      </w:pPr>
      <w:r w:rsidRPr="00B4141A">
        <w:rPr>
          <w:sz w:val="26"/>
          <w:szCs w:val="26"/>
        </w:rPr>
        <w:t>+ Tên của doanh nghiệp;</w:t>
      </w:r>
    </w:p>
    <w:p w14:paraId="50003F2E" w14:textId="77777777" w:rsidR="00276813" w:rsidRPr="00B4141A" w:rsidRDefault="00276813" w:rsidP="00276813">
      <w:pPr>
        <w:spacing w:before="120"/>
        <w:jc w:val="both"/>
        <w:rPr>
          <w:sz w:val="26"/>
          <w:szCs w:val="26"/>
        </w:rPr>
      </w:pPr>
      <w:r w:rsidRPr="00B4141A">
        <w:rPr>
          <w:sz w:val="26"/>
          <w:szCs w:val="26"/>
        </w:rPr>
        <w:t xml:space="preserve">+ Hoạt động chính của doanh nghiệp </w:t>
      </w:r>
      <w:r w:rsidRPr="00B4141A">
        <w:rPr>
          <w:i/>
          <w:sz w:val="26"/>
          <w:szCs w:val="26"/>
        </w:rPr>
        <w:t>(đối với những hoạt động kinh doanh mang tính cạnh tranh với Tổ chức đăng ký niêm yết, phân tích về phân khúc khách hàng mục tiêu, địa bàn hoạt động, sản phẩm, dịch vụ);</w:t>
      </w:r>
    </w:p>
    <w:p w14:paraId="34849BDB" w14:textId="77777777" w:rsidR="00276813" w:rsidRPr="00B4141A" w:rsidRDefault="00276813" w:rsidP="00276813">
      <w:pPr>
        <w:spacing w:before="120"/>
        <w:jc w:val="both"/>
        <w:rPr>
          <w:sz w:val="26"/>
          <w:szCs w:val="26"/>
        </w:rPr>
      </w:pPr>
      <w:r w:rsidRPr="00B4141A">
        <w:rPr>
          <w:sz w:val="26"/>
          <w:szCs w:val="26"/>
        </w:rPr>
        <w:t xml:space="preserve">+ Mối quan hệ của các đối tượng này và những người có liên quan của họ với doanh nghiệp </w:t>
      </w:r>
      <w:r w:rsidRPr="00B4141A">
        <w:rPr>
          <w:i/>
          <w:sz w:val="26"/>
          <w:szCs w:val="26"/>
        </w:rPr>
        <w:t>(số lượng, tỷ lệ sở hữu cổ phần/phần vốn góp, chức vụ đang nắm giữ tại doanh nghiệp...);</w:t>
      </w:r>
    </w:p>
    <w:p w14:paraId="5E5BF9B9" w14:textId="77777777" w:rsidR="00276813" w:rsidRPr="00B4141A" w:rsidRDefault="00276813" w:rsidP="00276813">
      <w:pPr>
        <w:spacing w:before="120"/>
        <w:jc w:val="both"/>
        <w:rPr>
          <w:sz w:val="26"/>
          <w:szCs w:val="26"/>
        </w:rPr>
      </w:pPr>
      <w:r w:rsidRPr="00B4141A">
        <w:rPr>
          <w:sz w:val="26"/>
          <w:szCs w:val="26"/>
        </w:rPr>
        <w:t>+ Phương án kiểm soát xung đột lợi ích.</w:t>
      </w:r>
    </w:p>
    <w:p w14:paraId="09880DE5" w14:textId="77777777" w:rsidR="00276813" w:rsidRPr="00B4141A" w:rsidRDefault="00276813" w:rsidP="00276813">
      <w:pPr>
        <w:tabs>
          <w:tab w:val="right" w:leader="dot" w:pos="7920"/>
        </w:tabs>
        <w:spacing w:before="120"/>
        <w:jc w:val="both"/>
        <w:rPr>
          <w:b/>
          <w:color w:val="000000" w:themeColor="text1"/>
          <w:sz w:val="26"/>
          <w:szCs w:val="26"/>
          <w:lang w:val="vi-VN"/>
        </w:rPr>
      </w:pPr>
      <w:r w:rsidRPr="00B4141A">
        <w:rPr>
          <w:b/>
          <w:color w:val="000000" w:themeColor="text1"/>
          <w:sz w:val="26"/>
          <w:szCs w:val="26"/>
          <w:lang w:val="vi-VN"/>
        </w:rPr>
        <w:t>VI. TRÁI PHIẾU</w:t>
      </w:r>
      <w:r w:rsidRPr="00B4141A">
        <w:rPr>
          <w:b/>
          <w:color w:val="000000" w:themeColor="text1"/>
          <w:sz w:val="26"/>
          <w:szCs w:val="26"/>
        </w:rPr>
        <w:t xml:space="preserve"> ĐĂNG KÝ</w:t>
      </w:r>
      <w:r w:rsidRPr="00B4141A">
        <w:rPr>
          <w:b/>
          <w:color w:val="000000" w:themeColor="text1"/>
          <w:sz w:val="26"/>
          <w:szCs w:val="26"/>
          <w:lang w:val="vi-VN"/>
        </w:rPr>
        <w:t xml:space="preserve"> NIÊM YẾT</w:t>
      </w:r>
    </w:p>
    <w:p w14:paraId="4389BBF2"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1 Tên trái phiếu</w:t>
      </w:r>
    </w:p>
    <w:p w14:paraId="15FBFDC5"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2. Loại trái phiếu</w:t>
      </w:r>
    </w:p>
    <w:p w14:paraId="7F4333A6"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3. Mệnh giá</w:t>
      </w:r>
    </w:p>
    <w:p w14:paraId="50215347" w14:textId="77777777" w:rsidR="00276813" w:rsidRPr="00B4141A" w:rsidRDefault="00276813" w:rsidP="00276813">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4. Tổng số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w:t>
      </w:r>
      <w:r w:rsidRPr="00B4141A">
        <w:rPr>
          <w:i/>
          <w:color w:val="000000" w:themeColor="text1"/>
          <w:sz w:val="26"/>
          <w:szCs w:val="26"/>
          <w:lang w:val="vi-VN"/>
        </w:rPr>
        <w:t>Nêu rõ số lượng trái phiếu đã phát hành nhưng chưa được niêm yết và lý do chưa niêm yết (nếu có)</w:t>
      </w:r>
    </w:p>
    <w:p w14:paraId="29849AE5"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5.Tổng giá trị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theo mệnh giá</w:t>
      </w:r>
    </w:p>
    <w:p w14:paraId="5F36FD56"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6. Kỳ hạn trái phiếu</w:t>
      </w:r>
    </w:p>
    <w:p w14:paraId="5BA1A448"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7. Ngày ph</w:t>
      </w:r>
      <w:r w:rsidRPr="00B4141A">
        <w:rPr>
          <w:color w:val="000000" w:themeColor="text1"/>
          <w:sz w:val="26"/>
          <w:szCs w:val="26"/>
        </w:rPr>
        <w:t>á</w:t>
      </w:r>
      <w:r w:rsidRPr="00B4141A">
        <w:rPr>
          <w:color w:val="000000" w:themeColor="text1"/>
          <w:sz w:val="26"/>
          <w:szCs w:val="26"/>
          <w:lang w:val="vi-VN"/>
        </w:rPr>
        <w:t>t hành</w:t>
      </w:r>
    </w:p>
    <w:p w14:paraId="63284867"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 xml:space="preserve">8. </w:t>
      </w:r>
      <w:r w:rsidRPr="00B4141A">
        <w:rPr>
          <w:color w:val="000000" w:themeColor="text1"/>
          <w:sz w:val="26"/>
          <w:szCs w:val="26"/>
        </w:rPr>
        <w:t>Thời hạn chuyển đổi/thực hiện quyền</w:t>
      </w:r>
    </w:p>
    <w:p w14:paraId="1B6E86FD"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9. Lãi suất</w:t>
      </w:r>
    </w:p>
    <w:p w14:paraId="7A3D5D24"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10. Kỳ hạn trả lãi</w:t>
      </w:r>
    </w:p>
    <w:p w14:paraId="1F2B27FD" w14:textId="77777777" w:rsidR="00276813" w:rsidRPr="00B4141A" w:rsidRDefault="00276813" w:rsidP="00276813">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1</w:t>
      </w:r>
      <w:r w:rsidRPr="00B4141A">
        <w:rPr>
          <w:iCs/>
          <w:color w:val="000000" w:themeColor="text1"/>
          <w:sz w:val="26"/>
          <w:szCs w:val="26"/>
          <w:lang w:val="vi-VN"/>
        </w:rPr>
        <w:t xml:space="preserve"> Quyền của người sở hữu trái phiếu</w:t>
      </w:r>
    </w:p>
    <w:p w14:paraId="55A9DCC4" w14:textId="77777777" w:rsidR="00276813" w:rsidRPr="00B4141A" w:rsidRDefault="00276813" w:rsidP="00276813">
      <w:pPr>
        <w:tabs>
          <w:tab w:val="right" w:leader="dot" w:pos="7920"/>
        </w:tabs>
        <w:spacing w:before="120"/>
        <w:jc w:val="both"/>
        <w:rPr>
          <w:iCs/>
          <w:color w:val="000000" w:themeColor="text1"/>
          <w:sz w:val="26"/>
          <w:szCs w:val="26"/>
          <w:lang w:val="vi-VN"/>
        </w:rPr>
      </w:pPr>
      <w:bookmarkStart w:id="44" w:name="_Hlk194514654"/>
      <w:r w:rsidRPr="00B4141A">
        <w:rPr>
          <w:iCs/>
          <w:color w:val="000000" w:themeColor="text1"/>
          <w:sz w:val="26"/>
          <w:szCs w:val="26"/>
          <w:lang w:val="vi-VN"/>
        </w:rPr>
        <w:t>- Quyền cơ bản của người sở hữu trái phiếu;</w:t>
      </w:r>
    </w:p>
    <w:p w14:paraId="70872C75" w14:textId="77777777" w:rsidR="00276813" w:rsidRPr="00B4141A" w:rsidRDefault="00276813" w:rsidP="00276813">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 Trường hợp thay đổi quyền của người sở hữu trái phiếu.</w:t>
      </w:r>
    </w:p>
    <w:bookmarkEnd w:id="44"/>
    <w:p w14:paraId="0CC17BDE" w14:textId="77777777" w:rsidR="00276813" w:rsidRPr="00B4141A" w:rsidRDefault="00276813" w:rsidP="00276813">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2</w:t>
      </w:r>
      <w:r w:rsidRPr="00B4141A">
        <w:rPr>
          <w:iCs/>
          <w:color w:val="000000" w:themeColor="text1"/>
          <w:sz w:val="26"/>
          <w:szCs w:val="26"/>
          <w:lang w:val="vi-VN"/>
        </w:rPr>
        <w:t>. Việ</w:t>
      </w:r>
      <w:r w:rsidRPr="00B4141A">
        <w:rPr>
          <w:iCs/>
          <w:color w:val="000000" w:themeColor="text1"/>
          <w:sz w:val="26"/>
          <w:szCs w:val="26"/>
        </w:rPr>
        <w:t>c</w:t>
      </w:r>
      <w:r w:rsidRPr="00B4141A">
        <w:rPr>
          <w:iCs/>
          <w:color w:val="000000" w:themeColor="text1"/>
          <w:sz w:val="26"/>
          <w:szCs w:val="26"/>
          <w:lang w:val="vi-VN"/>
        </w:rPr>
        <w:t xml:space="preserve"> mua lại trái phiếu trước hạn</w:t>
      </w:r>
    </w:p>
    <w:p w14:paraId="75B9B4C2" w14:textId="77777777" w:rsidR="00276813" w:rsidRPr="00B4141A" w:rsidRDefault="00276813" w:rsidP="00276813">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3</w:t>
      </w:r>
      <w:r w:rsidRPr="00B4141A">
        <w:rPr>
          <w:iCs/>
          <w:color w:val="000000" w:themeColor="text1"/>
          <w:sz w:val="26"/>
          <w:szCs w:val="26"/>
          <w:lang w:val="vi-VN"/>
        </w:rPr>
        <w:t>. Phương pháp tính giá</w:t>
      </w:r>
    </w:p>
    <w:p w14:paraId="705870C2" w14:textId="77777777" w:rsidR="00276813" w:rsidRPr="00B4141A" w:rsidRDefault="00276813" w:rsidP="00276813">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Pr="00B4141A">
        <w:rPr>
          <w:iCs/>
          <w:color w:val="000000" w:themeColor="text1"/>
          <w:sz w:val="26"/>
          <w:szCs w:val="26"/>
        </w:rPr>
        <w:t>4</w:t>
      </w:r>
      <w:r w:rsidRPr="00B4141A">
        <w:rPr>
          <w:iCs/>
          <w:color w:val="000000" w:themeColor="text1"/>
          <w:sz w:val="26"/>
          <w:szCs w:val="26"/>
          <w:lang w:val="vi-VN"/>
        </w:rPr>
        <w:t xml:space="preserve">. </w:t>
      </w:r>
      <w:r w:rsidRPr="00B4141A">
        <w:rPr>
          <w:color w:val="000000" w:themeColor="text1"/>
          <w:sz w:val="26"/>
          <w:szCs w:val="26"/>
          <w:lang w:val="vi-VN"/>
        </w:rPr>
        <w:t xml:space="preserve">Phương pháp tính lợi suất khi đáo hạn </w:t>
      </w:r>
      <w:r w:rsidRPr="00B4141A">
        <w:rPr>
          <w:i/>
          <w:color w:val="000000" w:themeColor="text1"/>
          <w:sz w:val="26"/>
          <w:szCs w:val="26"/>
          <w:lang w:val="vi-VN"/>
        </w:rPr>
        <w:t>(công thức tính kèm theo ví dụ minh họa)</w:t>
      </w:r>
    </w:p>
    <w:p w14:paraId="0BEAAD1A"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w:t>
      </w:r>
      <w:r w:rsidRPr="00B4141A">
        <w:rPr>
          <w:color w:val="000000" w:themeColor="text1"/>
          <w:sz w:val="26"/>
          <w:szCs w:val="26"/>
        </w:rPr>
        <w:t>5</w:t>
      </w:r>
      <w:r w:rsidRPr="00B4141A">
        <w:rPr>
          <w:color w:val="000000" w:themeColor="text1"/>
          <w:sz w:val="26"/>
          <w:szCs w:val="26"/>
          <w:lang w:val="vi-VN"/>
        </w:rPr>
        <w:t xml:space="preserve">. Phương thức thực hiện quyền </w:t>
      </w:r>
    </w:p>
    <w:p w14:paraId="44FF8434" w14:textId="77777777"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 Điều kiện, thời gian thực hiện quyền</w:t>
      </w:r>
    </w:p>
    <w:p w14:paraId="197F9CDA"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t>- Tỷ lệ chuyển đổi, thực hiện quyền và phương pháp tính giá chuyển đổi, giá phát hành. Trường hợp giá chuyển đổi, giá phát hành để thực hiện quyền thấp hơn mệnh giá, nêu thông tin về thặng dư vốn để bù đắp phân thặng dư âm phát sinh do phát hành cổ phiếu dưới mệnh giá;</w:t>
      </w:r>
    </w:p>
    <w:p w14:paraId="4FB1287E"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t xml:space="preserve">- Kế hoạch phát hành cổ phiếu trong thời gian trái phiếu chưa đáo hạn và phương án thực hiện quyền điều chỉnh </w:t>
      </w:r>
      <w:r w:rsidRPr="00B4141A">
        <w:rPr>
          <w:i/>
          <w:color w:val="000000" w:themeColor="text1"/>
          <w:sz w:val="26"/>
          <w:szCs w:val="26"/>
        </w:rPr>
        <w:t>(nếu có)</w:t>
      </w:r>
      <w:r w:rsidRPr="00B4141A">
        <w:rPr>
          <w:color w:val="000000" w:themeColor="text1"/>
          <w:sz w:val="26"/>
          <w:szCs w:val="26"/>
        </w:rPr>
        <w:t>;</w:t>
      </w:r>
    </w:p>
    <w:p w14:paraId="5A6B46AF"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lastRenderedPageBreak/>
        <w:t>- Phương pháp tính và đền bù thiệt hại trong trường hợp không thực hiện được quyền;</w:t>
      </w:r>
    </w:p>
    <w:p w14:paraId="60838A67"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t>- Các điều khoản khác liên quan đến quyền của người sở hữu chứng quyền.</w:t>
      </w:r>
    </w:p>
    <w:p w14:paraId="316181A9" w14:textId="41BD0D8A" w:rsidR="00276813" w:rsidRPr="00B4141A" w:rsidRDefault="00276813" w:rsidP="0027681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w:t>
      </w:r>
      <w:r w:rsidR="00CE6592" w:rsidRPr="00B4141A">
        <w:rPr>
          <w:color w:val="000000" w:themeColor="text1"/>
          <w:sz w:val="26"/>
          <w:szCs w:val="26"/>
        </w:rPr>
        <w:t>6</w:t>
      </w:r>
      <w:r w:rsidRPr="00B4141A">
        <w:rPr>
          <w:color w:val="000000" w:themeColor="text1"/>
          <w:sz w:val="26"/>
          <w:szCs w:val="26"/>
          <w:lang w:val="vi-VN"/>
        </w:rPr>
        <w:t xml:space="preserve">. Đánh giá tác động của tình hình lạm phát đối với trái phiếu niêm yết </w:t>
      </w:r>
      <w:r w:rsidRPr="00B4141A">
        <w:rPr>
          <w:i/>
          <w:color w:val="000000" w:themeColor="text1"/>
          <w:sz w:val="26"/>
          <w:szCs w:val="26"/>
          <w:lang w:val="vi-VN"/>
        </w:rPr>
        <w:t>(sử dụng số liệu lạm phát trong vòng 05 năm để dự báo tác động của lạm phát với lợi suất trái phiếu)</w:t>
      </w:r>
    </w:p>
    <w:p w14:paraId="04B80DFC" w14:textId="53FC5BEC"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lang w:val="vi-VN"/>
        </w:rPr>
        <w:t>1</w:t>
      </w:r>
      <w:r w:rsidR="00CE6592" w:rsidRPr="00B4141A">
        <w:rPr>
          <w:color w:val="000000" w:themeColor="text1"/>
          <w:sz w:val="26"/>
          <w:szCs w:val="26"/>
        </w:rPr>
        <w:t>7</w:t>
      </w:r>
      <w:r w:rsidRPr="00B4141A">
        <w:rPr>
          <w:color w:val="000000" w:themeColor="text1"/>
          <w:sz w:val="26"/>
          <w:szCs w:val="26"/>
          <w:lang w:val="vi-VN"/>
        </w:rPr>
        <w:t xml:space="preserve">. </w:t>
      </w:r>
      <w:bookmarkStart w:id="45" w:name="_Hlk194514704"/>
      <w:r w:rsidRPr="00B4141A">
        <w:rPr>
          <w:color w:val="000000" w:themeColor="text1"/>
          <w:sz w:val="26"/>
          <w:szCs w:val="26"/>
        </w:rPr>
        <w:t>Thông tin về các cam kết</w:t>
      </w:r>
    </w:p>
    <w:p w14:paraId="23FD2B01"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t>- Cam kết thực hiện nghĩa vụ của Tổ chức đăng ký niêm yết đối với nhà đầu tư về điều kiện phát hành, thanh toán, bảo đảm quyền và lợi ích hợp pháp của nhà đầu tư;</w:t>
      </w:r>
    </w:p>
    <w:p w14:paraId="42679084" w14:textId="77777777" w:rsidR="00276813" w:rsidRPr="00B4141A" w:rsidRDefault="00276813" w:rsidP="00276813">
      <w:pPr>
        <w:tabs>
          <w:tab w:val="right" w:leader="dot" w:pos="7920"/>
        </w:tabs>
        <w:spacing w:before="120"/>
        <w:jc w:val="both"/>
        <w:rPr>
          <w:color w:val="000000" w:themeColor="text1"/>
          <w:sz w:val="26"/>
          <w:szCs w:val="26"/>
        </w:rPr>
      </w:pPr>
      <w:r w:rsidRPr="00B4141A">
        <w:rPr>
          <w:color w:val="000000" w:themeColor="text1"/>
          <w:sz w:val="26"/>
          <w:szCs w:val="26"/>
        </w:rPr>
        <w:t xml:space="preserve">- Cam kết khác </w:t>
      </w:r>
      <w:r w:rsidRPr="00B4141A">
        <w:rPr>
          <w:i/>
          <w:color w:val="000000" w:themeColor="text1"/>
          <w:sz w:val="26"/>
          <w:szCs w:val="26"/>
        </w:rPr>
        <w:t>(nếu có)</w:t>
      </w:r>
      <w:r w:rsidRPr="00B4141A">
        <w:rPr>
          <w:color w:val="000000" w:themeColor="text1"/>
          <w:sz w:val="26"/>
          <w:szCs w:val="26"/>
        </w:rPr>
        <w:t>.</w:t>
      </w:r>
    </w:p>
    <w:bookmarkEnd w:id="45"/>
    <w:p w14:paraId="1A1FF8EA" w14:textId="5DC2EAB1" w:rsidR="00276813" w:rsidRPr="00B4141A" w:rsidRDefault="00CE6592" w:rsidP="00276813">
      <w:pPr>
        <w:tabs>
          <w:tab w:val="right" w:leader="dot" w:pos="7920"/>
        </w:tabs>
        <w:spacing w:before="120"/>
        <w:jc w:val="both"/>
        <w:rPr>
          <w:color w:val="000000" w:themeColor="text1"/>
          <w:sz w:val="26"/>
          <w:szCs w:val="26"/>
          <w:lang w:val="vi-VN"/>
        </w:rPr>
      </w:pPr>
      <w:r w:rsidRPr="00B4141A">
        <w:rPr>
          <w:color w:val="000000" w:themeColor="text1"/>
          <w:sz w:val="26"/>
          <w:szCs w:val="26"/>
        </w:rPr>
        <w:t>18</w:t>
      </w:r>
      <w:r w:rsidR="00276813" w:rsidRPr="00B4141A">
        <w:rPr>
          <w:color w:val="000000" w:themeColor="text1"/>
          <w:sz w:val="26"/>
          <w:szCs w:val="26"/>
          <w:lang w:val="vi-VN"/>
        </w:rPr>
        <w:t xml:space="preserve">. Giới hạn về tỷ lệ nắm giữ đối với người nước ngoài </w:t>
      </w:r>
      <w:r w:rsidR="00276813" w:rsidRPr="00B4141A">
        <w:rPr>
          <w:i/>
          <w:color w:val="000000" w:themeColor="text1"/>
          <w:sz w:val="26"/>
          <w:szCs w:val="26"/>
          <w:lang w:val="vi-VN"/>
        </w:rPr>
        <w:t>(theo quy định của pháp luật về chứng khoán và pháp luật chuyên ngành nếu có)</w:t>
      </w:r>
    </w:p>
    <w:p w14:paraId="579CDE22" w14:textId="3CF3C524" w:rsidR="00276813" w:rsidRPr="00B4141A" w:rsidRDefault="00CE6592" w:rsidP="00276813">
      <w:pPr>
        <w:tabs>
          <w:tab w:val="right" w:leader="dot" w:pos="7920"/>
        </w:tabs>
        <w:spacing w:before="120"/>
        <w:jc w:val="both"/>
        <w:rPr>
          <w:i/>
          <w:color w:val="000000" w:themeColor="text1"/>
          <w:sz w:val="26"/>
          <w:szCs w:val="26"/>
          <w:lang w:val="vi-VN"/>
        </w:rPr>
      </w:pPr>
      <w:r w:rsidRPr="00B4141A">
        <w:rPr>
          <w:color w:val="000000" w:themeColor="text1"/>
          <w:sz w:val="26"/>
          <w:szCs w:val="26"/>
        </w:rPr>
        <w:t>19</w:t>
      </w:r>
      <w:r w:rsidR="00276813" w:rsidRPr="00B4141A">
        <w:rPr>
          <w:color w:val="000000" w:themeColor="text1"/>
          <w:sz w:val="26"/>
          <w:szCs w:val="26"/>
          <w:lang w:val="vi-VN"/>
        </w:rPr>
        <w:t xml:space="preserve">. Các loại thuế có liên quan </w:t>
      </w:r>
      <w:r w:rsidR="00276813" w:rsidRPr="00B4141A">
        <w:rPr>
          <w:i/>
          <w:color w:val="000000" w:themeColor="text1"/>
          <w:sz w:val="26"/>
          <w:szCs w:val="26"/>
          <w:lang w:val="vi-VN"/>
        </w:rPr>
        <w:t>(thuế thu nhập và các thuế khác liên quan đến trái phiếu niêm yết)</w:t>
      </w:r>
    </w:p>
    <w:p w14:paraId="38028FE0"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 xml:space="preserve">VII.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p w14:paraId="55564FD4" w14:textId="77777777" w:rsidR="00276813" w:rsidRPr="00B4141A" w:rsidRDefault="00276813" w:rsidP="00276813">
      <w:pPr>
        <w:spacing w:before="120"/>
        <w:jc w:val="both"/>
        <w:rPr>
          <w:bCs/>
          <w:i/>
          <w:iCs/>
          <w:color w:val="000000" w:themeColor="text1"/>
          <w:sz w:val="26"/>
          <w:szCs w:val="26"/>
          <w:lang w:val="vi-VN"/>
        </w:rPr>
      </w:pPr>
      <w:r w:rsidRPr="00B4141A">
        <w:rPr>
          <w:bCs/>
          <w:i/>
          <w:iCs/>
          <w:color w:val="000000" w:themeColor="text1"/>
          <w:sz w:val="26"/>
          <w:szCs w:val="26"/>
          <w:lang w:val="vi-VN"/>
        </w:rPr>
        <w:t xml:space="preserve">(Nêu tên, địa chỉ trụ sở chính và giới thiệu sơ bộ các đối tác có liên quan đến việc </w:t>
      </w:r>
      <w:r w:rsidRPr="00B4141A">
        <w:rPr>
          <w:bCs/>
          <w:i/>
          <w:iCs/>
          <w:color w:val="000000" w:themeColor="text1"/>
          <w:sz w:val="26"/>
          <w:szCs w:val="26"/>
        </w:rPr>
        <w:t xml:space="preserve">đăng ký </w:t>
      </w:r>
      <w:r w:rsidRPr="00B4141A">
        <w:rPr>
          <w:bCs/>
          <w:i/>
          <w:iCs/>
          <w:color w:val="000000" w:themeColor="text1"/>
          <w:sz w:val="26"/>
          <w:szCs w:val="26"/>
          <w:lang w:val="vi-VN"/>
        </w:rPr>
        <w:t xml:space="preserve">niêm yết: tổ chức kiểm toán, </w:t>
      </w:r>
      <w:r w:rsidRPr="00B4141A">
        <w:rPr>
          <w:bCs/>
          <w:i/>
          <w:iCs/>
          <w:color w:val="000000" w:themeColor="text1"/>
          <w:sz w:val="26"/>
          <w:szCs w:val="26"/>
        </w:rPr>
        <w:t xml:space="preserve">tổ chức </w:t>
      </w:r>
      <w:r w:rsidRPr="00B4141A">
        <w:rPr>
          <w:bCs/>
          <w:i/>
          <w:iCs/>
          <w:color w:val="000000" w:themeColor="text1"/>
          <w:sz w:val="26"/>
          <w:szCs w:val="26"/>
          <w:lang w:val="vi-VN"/>
        </w:rPr>
        <w:t xml:space="preserve">tư vấn </w:t>
      </w:r>
      <w:r w:rsidRPr="00B4141A">
        <w:rPr>
          <w:bCs/>
          <w:i/>
          <w:iCs/>
          <w:color w:val="000000" w:themeColor="text1"/>
          <w:sz w:val="26"/>
          <w:szCs w:val="26"/>
        </w:rPr>
        <w:t xml:space="preserve">(nếu có) </w:t>
      </w:r>
      <w:r w:rsidRPr="00B4141A">
        <w:rPr>
          <w:bCs/>
          <w:i/>
          <w:iCs/>
          <w:color w:val="000000" w:themeColor="text1"/>
          <w:sz w:val="26"/>
          <w:szCs w:val="26"/>
          <w:lang w:val="vi-VN"/>
        </w:rPr>
        <w:t>…)</w:t>
      </w:r>
    </w:p>
    <w:p w14:paraId="6B414E7B" w14:textId="77777777" w:rsidR="00276813" w:rsidRPr="00B4141A" w:rsidRDefault="00276813" w:rsidP="00276813">
      <w:pPr>
        <w:spacing w:before="120"/>
        <w:jc w:val="both"/>
        <w:rPr>
          <w:b/>
          <w:color w:val="000000" w:themeColor="text1"/>
          <w:sz w:val="26"/>
          <w:szCs w:val="26"/>
          <w:lang w:val="vi-VN"/>
        </w:rPr>
      </w:pPr>
      <w:r w:rsidRPr="00B4141A">
        <w:rPr>
          <w:b/>
          <w:color w:val="000000" w:themeColor="text1"/>
          <w:sz w:val="26"/>
          <w:szCs w:val="26"/>
          <w:lang w:val="vi-VN"/>
        </w:rPr>
        <w:t>VIII. PHỤ LỤC</w:t>
      </w:r>
    </w:p>
    <w:p w14:paraId="436CB60D" w14:textId="77777777" w:rsidR="00276813" w:rsidRPr="00B4141A" w:rsidRDefault="00276813" w:rsidP="00276813">
      <w:pPr>
        <w:spacing w:before="120"/>
        <w:jc w:val="both"/>
        <w:rPr>
          <w:color w:val="000000" w:themeColor="text1"/>
          <w:sz w:val="26"/>
          <w:szCs w:val="26"/>
        </w:rPr>
      </w:pPr>
      <w:r w:rsidRPr="00B4141A">
        <w:rPr>
          <w:b/>
          <w:color w:val="000000" w:themeColor="text1"/>
          <w:sz w:val="26"/>
          <w:szCs w:val="26"/>
        </w:rPr>
        <w:t>1</w:t>
      </w:r>
      <w:r w:rsidRPr="00B4141A">
        <w:rPr>
          <w:b/>
          <w:color w:val="000000" w:themeColor="text1"/>
          <w:sz w:val="26"/>
          <w:szCs w:val="26"/>
          <w:lang w:val="vi-VN"/>
        </w:rPr>
        <w:t xml:space="preserve">. </w:t>
      </w:r>
      <w:r w:rsidRPr="00B4141A">
        <w:rPr>
          <w:b/>
          <w:color w:val="000000" w:themeColor="text1"/>
          <w:sz w:val="26"/>
          <w:szCs w:val="26"/>
        </w:rPr>
        <w:t>Phụ lục I:</w:t>
      </w:r>
      <w:r w:rsidRPr="00B4141A">
        <w:rPr>
          <w:color w:val="000000" w:themeColor="text1"/>
          <w:sz w:val="26"/>
          <w:szCs w:val="26"/>
        </w:rPr>
        <w:t xml:space="preserve"> Sổ đăng ký người sở hữu trái phiếu của tổ chức đăng ký niêm yết được lập trong thời hạn 01 tháng trước thời điểm nộp hồ sơ đăng ký niêm yết</w:t>
      </w:r>
    </w:p>
    <w:p w14:paraId="3C90E3D2" w14:textId="4BB31F65" w:rsidR="00276813" w:rsidRPr="00B4141A" w:rsidRDefault="00971FE4" w:rsidP="00276813">
      <w:pPr>
        <w:spacing w:before="120"/>
        <w:jc w:val="both"/>
        <w:rPr>
          <w:color w:val="000000" w:themeColor="text1"/>
          <w:sz w:val="26"/>
          <w:szCs w:val="26"/>
          <w:lang w:val="vi-VN"/>
        </w:rPr>
      </w:pPr>
      <w:r w:rsidRPr="00B4141A">
        <w:rPr>
          <w:b/>
          <w:color w:val="000000" w:themeColor="text1"/>
          <w:sz w:val="26"/>
          <w:szCs w:val="26"/>
        </w:rPr>
        <w:t>2</w:t>
      </w:r>
      <w:r w:rsidR="00276813" w:rsidRPr="00B4141A">
        <w:rPr>
          <w:b/>
          <w:color w:val="000000" w:themeColor="text1"/>
          <w:sz w:val="26"/>
          <w:szCs w:val="26"/>
          <w:lang w:val="vi-VN"/>
        </w:rPr>
        <w:t>. Phụ lục II:</w:t>
      </w:r>
      <w:r w:rsidR="00276813" w:rsidRPr="00B4141A">
        <w:rPr>
          <w:color w:val="000000" w:themeColor="text1"/>
          <w:sz w:val="26"/>
          <w:szCs w:val="26"/>
          <w:lang w:val="vi-VN"/>
        </w:rPr>
        <w:t xml:space="preserve"> Các phụ lục khác </w:t>
      </w:r>
      <w:r w:rsidR="00276813" w:rsidRPr="00B4141A">
        <w:rPr>
          <w:i/>
          <w:color w:val="000000" w:themeColor="text1"/>
          <w:sz w:val="26"/>
          <w:szCs w:val="26"/>
          <w:lang w:val="vi-VN"/>
        </w:rPr>
        <w:t>(nếu có).</w:t>
      </w:r>
      <w:r w:rsidR="00276813" w:rsidRPr="00B4141A">
        <w:rPr>
          <w:i/>
          <w:color w:val="000000" w:themeColor="text1"/>
          <w:sz w:val="26"/>
          <w:szCs w:val="26"/>
        </w:rPr>
        <w:t xml:space="preserve"> </w:t>
      </w:r>
    </w:p>
    <w:p w14:paraId="1D80B3A0" w14:textId="77777777" w:rsidR="00276813" w:rsidRPr="00B4141A" w:rsidRDefault="00276813" w:rsidP="00276813">
      <w:pPr>
        <w:spacing w:before="120"/>
        <w:rPr>
          <w:i/>
          <w:color w:val="000000" w:themeColor="text1"/>
          <w:sz w:val="26"/>
          <w:szCs w:val="26"/>
          <w:lang w:val="vi-VN"/>
        </w:rPr>
      </w:pPr>
    </w:p>
    <w:p w14:paraId="6D77CDC6" w14:textId="77777777" w:rsidR="00276813" w:rsidRPr="00B4141A" w:rsidRDefault="00276813" w:rsidP="00276813">
      <w:pPr>
        <w:spacing w:before="120"/>
        <w:ind w:left="2880"/>
        <w:jc w:val="center"/>
        <w:rPr>
          <w:iCs/>
          <w:color w:val="000000" w:themeColor="text1"/>
          <w:sz w:val="26"/>
          <w:szCs w:val="26"/>
          <w:lang w:val="vi-VN"/>
        </w:rPr>
      </w:pPr>
      <w:r w:rsidRPr="00B4141A">
        <w:rPr>
          <w:b/>
          <w:iCs/>
          <w:color w:val="000000" w:themeColor="text1"/>
          <w:sz w:val="26"/>
          <w:szCs w:val="26"/>
          <w:lang w:val="vi-VN"/>
        </w:rPr>
        <w:t>TẤT CẢ CHỮ KÝ CỦA NGƯỜI CHỊU TRÁCH NHIỆM</w:t>
      </w:r>
      <w:r w:rsidRPr="00B4141A">
        <w:rPr>
          <w:b/>
          <w:iCs/>
          <w:color w:val="000000" w:themeColor="text1"/>
          <w:sz w:val="26"/>
          <w:szCs w:val="26"/>
        </w:rPr>
        <w:t xml:space="preserve"> </w:t>
      </w:r>
      <w:r w:rsidRPr="00B4141A">
        <w:rPr>
          <w:b/>
          <w:iCs/>
          <w:color w:val="000000" w:themeColor="text1"/>
          <w:sz w:val="26"/>
          <w:szCs w:val="26"/>
          <w:lang w:val="vi-VN"/>
        </w:rPr>
        <w:t>NỘI DUNG BẢN CÁO BẠCH</w:t>
      </w:r>
    </w:p>
    <w:p w14:paraId="281E1E2A" w14:textId="77777777" w:rsidR="00276813" w:rsidRPr="00B4141A" w:rsidRDefault="00276813" w:rsidP="00276813">
      <w:pPr>
        <w:spacing w:before="120"/>
        <w:ind w:left="2880"/>
        <w:jc w:val="center"/>
        <w:rPr>
          <w:i/>
          <w:color w:val="000000" w:themeColor="text1"/>
          <w:sz w:val="26"/>
          <w:szCs w:val="26"/>
          <w:lang w:val="vi-VN"/>
        </w:rPr>
      </w:pPr>
      <w:r w:rsidRPr="00B4141A">
        <w:rPr>
          <w:i/>
          <w:color w:val="000000" w:themeColor="text1"/>
          <w:sz w:val="26"/>
          <w:szCs w:val="26"/>
          <w:lang w:val="vi-VN"/>
        </w:rPr>
        <w:t>(Ký, ghi rõ họ tên và đóng dấu)</w:t>
      </w:r>
    </w:p>
    <w:p w14:paraId="575C7D63" w14:textId="26780734" w:rsidR="0085378B" w:rsidRPr="00B4141A" w:rsidRDefault="0085378B" w:rsidP="004F55A1">
      <w:pPr>
        <w:tabs>
          <w:tab w:val="left" w:pos="284"/>
        </w:tabs>
        <w:spacing w:after="100" w:line="278" w:lineRule="auto"/>
        <w:contextualSpacing/>
        <w:jc w:val="right"/>
        <w:rPr>
          <w:rFonts w:eastAsiaTheme="minorHAnsi"/>
          <w:b/>
          <w:sz w:val="26"/>
          <w:szCs w:val="26"/>
        </w:rPr>
      </w:pPr>
    </w:p>
    <w:p w14:paraId="65B9167A" w14:textId="08A03631" w:rsidR="00276813" w:rsidRPr="00B4141A" w:rsidRDefault="00276813" w:rsidP="004F55A1">
      <w:pPr>
        <w:tabs>
          <w:tab w:val="left" w:pos="284"/>
        </w:tabs>
        <w:spacing w:after="100" w:line="278" w:lineRule="auto"/>
        <w:contextualSpacing/>
        <w:jc w:val="right"/>
        <w:rPr>
          <w:rFonts w:eastAsiaTheme="minorHAnsi"/>
          <w:b/>
          <w:sz w:val="26"/>
          <w:szCs w:val="26"/>
        </w:rPr>
      </w:pPr>
    </w:p>
    <w:p w14:paraId="054BB08C" w14:textId="43C0ADEC" w:rsidR="00276813" w:rsidRPr="00B4141A" w:rsidRDefault="00276813" w:rsidP="004F55A1">
      <w:pPr>
        <w:tabs>
          <w:tab w:val="left" w:pos="284"/>
        </w:tabs>
        <w:spacing w:after="100" w:line="278" w:lineRule="auto"/>
        <w:contextualSpacing/>
        <w:jc w:val="right"/>
        <w:rPr>
          <w:rFonts w:eastAsiaTheme="minorHAnsi"/>
          <w:b/>
          <w:sz w:val="26"/>
          <w:szCs w:val="26"/>
        </w:rPr>
      </w:pPr>
    </w:p>
    <w:p w14:paraId="51DD0003" w14:textId="77777777" w:rsidR="00276813" w:rsidRPr="00B4141A" w:rsidRDefault="00276813" w:rsidP="004F55A1">
      <w:pPr>
        <w:tabs>
          <w:tab w:val="left" w:pos="284"/>
        </w:tabs>
        <w:spacing w:after="100" w:line="278" w:lineRule="auto"/>
        <w:contextualSpacing/>
        <w:jc w:val="right"/>
        <w:rPr>
          <w:rFonts w:eastAsiaTheme="minorHAnsi"/>
          <w:b/>
          <w:sz w:val="26"/>
          <w:szCs w:val="26"/>
        </w:rPr>
      </w:pPr>
    </w:p>
    <w:p w14:paraId="32944E96" w14:textId="77777777" w:rsidR="0085378B" w:rsidRPr="00B4141A" w:rsidRDefault="0085378B" w:rsidP="004F55A1">
      <w:pPr>
        <w:tabs>
          <w:tab w:val="left" w:pos="284"/>
        </w:tabs>
        <w:spacing w:after="100" w:line="278" w:lineRule="auto"/>
        <w:contextualSpacing/>
        <w:jc w:val="right"/>
        <w:rPr>
          <w:rFonts w:eastAsiaTheme="minorHAnsi"/>
          <w:b/>
          <w:sz w:val="26"/>
          <w:szCs w:val="26"/>
        </w:rPr>
      </w:pPr>
    </w:p>
    <w:p w14:paraId="1BA4EE19" w14:textId="77777777" w:rsidR="0085378B" w:rsidRPr="00B4141A" w:rsidRDefault="0085378B" w:rsidP="004F55A1">
      <w:pPr>
        <w:tabs>
          <w:tab w:val="left" w:pos="284"/>
        </w:tabs>
        <w:spacing w:after="100" w:line="278" w:lineRule="auto"/>
        <w:contextualSpacing/>
        <w:jc w:val="right"/>
        <w:rPr>
          <w:rFonts w:eastAsiaTheme="minorHAnsi"/>
          <w:b/>
          <w:sz w:val="26"/>
          <w:szCs w:val="26"/>
        </w:rPr>
      </w:pPr>
    </w:p>
    <w:p w14:paraId="6AF1CAFB" w14:textId="77777777" w:rsidR="0085378B" w:rsidRPr="00B4141A" w:rsidRDefault="0085378B" w:rsidP="004F55A1">
      <w:pPr>
        <w:tabs>
          <w:tab w:val="left" w:pos="284"/>
        </w:tabs>
        <w:spacing w:after="100" w:line="278" w:lineRule="auto"/>
        <w:contextualSpacing/>
        <w:jc w:val="right"/>
        <w:rPr>
          <w:rFonts w:eastAsiaTheme="minorHAnsi"/>
          <w:b/>
          <w:sz w:val="26"/>
          <w:szCs w:val="26"/>
        </w:rPr>
      </w:pPr>
    </w:p>
    <w:p w14:paraId="2E845933"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1A47E3B8"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04B6A982"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62E1C64B"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13E92071"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7A97FB55" w14:textId="77777777" w:rsidR="0085378B" w:rsidRPr="00B4141A" w:rsidRDefault="0085378B" w:rsidP="004F55A1">
      <w:pPr>
        <w:tabs>
          <w:tab w:val="left" w:pos="284"/>
        </w:tabs>
        <w:spacing w:after="100" w:line="278" w:lineRule="auto"/>
        <w:contextualSpacing/>
        <w:jc w:val="right"/>
        <w:rPr>
          <w:rFonts w:eastAsiaTheme="minorHAnsi"/>
          <w:b/>
          <w:szCs w:val="26"/>
        </w:rPr>
      </w:pPr>
    </w:p>
    <w:p w14:paraId="5D725B5F" w14:textId="77777777" w:rsidR="0085378B" w:rsidRPr="00B4141A" w:rsidRDefault="0085378B" w:rsidP="002321B3">
      <w:pPr>
        <w:tabs>
          <w:tab w:val="left" w:pos="284"/>
        </w:tabs>
        <w:spacing w:after="100" w:line="278" w:lineRule="auto"/>
        <w:contextualSpacing/>
        <w:rPr>
          <w:rFonts w:eastAsiaTheme="minorHAnsi"/>
          <w:b/>
          <w:sz w:val="26"/>
          <w:szCs w:val="26"/>
        </w:rPr>
      </w:pPr>
    </w:p>
    <w:p w14:paraId="410D7076" w14:textId="77777777" w:rsidR="00011CD9" w:rsidRPr="00B4141A" w:rsidRDefault="00011CD9" w:rsidP="00011CD9">
      <w:pPr>
        <w:spacing w:before="120"/>
        <w:jc w:val="right"/>
        <w:rPr>
          <w:b/>
          <w:color w:val="000000" w:themeColor="text1"/>
          <w:sz w:val="26"/>
          <w:szCs w:val="26"/>
        </w:rPr>
      </w:pPr>
      <w:bookmarkStart w:id="46" w:name="_Hlk203044411"/>
      <w:r w:rsidRPr="00B4141A">
        <w:rPr>
          <w:b/>
          <w:color w:val="000000" w:themeColor="text1"/>
          <w:sz w:val="26"/>
          <w:szCs w:val="26"/>
        </w:rPr>
        <w:lastRenderedPageBreak/>
        <w:t>Mẫu số  29Đ</w:t>
      </w:r>
    </w:p>
    <w:p w14:paraId="3BA02BAB" w14:textId="77777777" w:rsidR="00011CD9" w:rsidRPr="00B4141A" w:rsidRDefault="00011CD9" w:rsidP="00011CD9">
      <w:pPr>
        <w:spacing w:before="120"/>
        <w:jc w:val="center"/>
        <w:rPr>
          <w:rFonts w:ascii="Times New Roman Bold" w:hAnsi="Times New Roman Bold"/>
          <w:b/>
          <w:color w:val="000000" w:themeColor="text1"/>
          <w:sz w:val="26"/>
          <w:szCs w:val="26"/>
          <w:lang w:val="vi-VN"/>
        </w:rPr>
      </w:pPr>
      <w:r w:rsidRPr="00B4141A">
        <w:rPr>
          <w:rFonts w:ascii="Times New Roman Bold" w:hAnsi="Times New Roman Bold"/>
          <w:b/>
          <w:color w:val="000000" w:themeColor="text1"/>
          <w:sz w:val="26"/>
          <w:szCs w:val="26"/>
        </w:rPr>
        <w:t>BẢN C</w:t>
      </w:r>
      <w:r w:rsidRPr="00B4141A">
        <w:rPr>
          <w:rFonts w:ascii="Times New Roman Bold" w:hAnsi="Times New Roman Bold" w:hint="eastAsia"/>
          <w:b/>
          <w:color w:val="000000" w:themeColor="text1"/>
          <w:sz w:val="26"/>
          <w:szCs w:val="26"/>
        </w:rPr>
        <w:t>Á</w:t>
      </w:r>
      <w:r w:rsidRPr="00B4141A">
        <w:rPr>
          <w:rFonts w:ascii="Times New Roman Bold" w:hAnsi="Times New Roman Bold"/>
          <w:b/>
          <w:color w:val="000000" w:themeColor="text1"/>
          <w:sz w:val="26"/>
          <w:szCs w:val="26"/>
        </w:rPr>
        <w:t>O BẠCH NI</w:t>
      </w:r>
      <w:r w:rsidRPr="00B4141A">
        <w:rPr>
          <w:rFonts w:ascii="Times New Roman Bold" w:hAnsi="Times New Roman Bold" w:hint="eastAsia"/>
          <w:b/>
          <w:color w:val="000000" w:themeColor="text1"/>
          <w:sz w:val="26"/>
          <w:szCs w:val="26"/>
        </w:rPr>
        <w:t>Ê</w:t>
      </w:r>
      <w:r w:rsidRPr="00B4141A">
        <w:rPr>
          <w:rFonts w:ascii="Times New Roman Bold" w:hAnsi="Times New Roman Bold"/>
          <w:b/>
          <w:color w:val="000000" w:themeColor="text1"/>
          <w:sz w:val="26"/>
          <w:szCs w:val="26"/>
        </w:rPr>
        <w:t>M</w:t>
      </w:r>
      <w:r w:rsidRPr="00B4141A">
        <w:rPr>
          <w:rFonts w:ascii="Times New Roman Bold" w:hAnsi="Times New Roman Bold"/>
          <w:b/>
          <w:color w:val="000000" w:themeColor="text1"/>
          <w:sz w:val="26"/>
          <w:szCs w:val="26"/>
          <w:lang w:val="vi-VN"/>
        </w:rPr>
        <w:t xml:space="preserve"> YẾT</w:t>
      </w:r>
      <w:r w:rsidRPr="00B4141A">
        <w:rPr>
          <w:rFonts w:ascii="Times New Roman Bold" w:hAnsi="Times New Roman Bold"/>
          <w:b/>
          <w:color w:val="000000" w:themeColor="text1"/>
          <w:sz w:val="26"/>
          <w:szCs w:val="26"/>
        </w:rPr>
        <w:t xml:space="preserve"> TR</w:t>
      </w:r>
      <w:r w:rsidRPr="00B4141A">
        <w:rPr>
          <w:rFonts w:ascii="Times New Roman Bold" w:hAnsi="Times New Roman Bold" w:hint="eastAsia"/>
          <w:b/>
          <w:color w:val="000000" w:themeColor="text1"/>
          <w:sz w:val="26"/>
          <w:szCs w:val="26"/>
        </w:rPr>
        <w:t>Á</w:t>
      </w:r>
      <w:r w:rsidRPr="00B4141A">
        <w:rPr>
          <w:rFonts w:ascii="Times New Roman Bold" w:hAnsi="Times New Roman Bold"/>
          <w:b/>
          <w:color w:val="000000" w:themeColor="text1"/>
          <w:sz w:val="26"/>
          <w:szCs w:val="26"/>
        </w:rPr>
        <w:t>I PHIẾU</w:t>
      </w:r>
      <w:r w:rsidRPr="00B4141A">
        <w:rPr>
          <w:rFonts w:ascii="Times New Roman Bold" w:hAnsi="Times New Roman Bold"/>
          <w:b/>
          <w:color w:val="000000" w:themeColor="text1"/>
          <w:sz w:val="26"/>
          <w:szCs w:val="26"/>
          <w:lang w:val="vi-VN"/>
        </w:rPr>
        <w:t xml:space="preserve"> </w:t>
      </w:r>
      <w:r w:rsidRPr="00B4141A">
        <w:rPr>
          <w:b/>
          <w:color w:val="000000" w:themeColor="text1"/>
          <w:sz w:val="26"/>
          <w:szCs w:val="26"/>
        </w:rPr>
        <w:t xml:space="preserve">CỦA TỔ CHỨC TÀI CHÍNH QUỐC TẾ </w:t>
      </w:r>
      <w:r w:rsidRPr="00B4141A">
        <w:rPr>
          <w:rFonts w:ascii="Times New Roman Bold" w:hAnsi="Times New Roman Bold"/>
          <w:b/>
          <w:color w:val="000000" w:themeColor="text1"/>
          <w:sz w:val="26"/>
          <w:szCs w:val="26"/>
          <w:lang w:val="vi-VN"/>
        </w:rPr>
        <w:t>TR</w:t>
      </w:r>
      <w:r w:rsidRPr="00B4141A">
        <w:rPr>
          <w:rFonts w:ascii="Times New Roman Bold" w:hAnsi="Times New Roman Bold" w:hint="eastAsia"/>
          <w:b/>
          <w:color w:val="000000" w:themeColor="text1"/>
          <w:sz w:val="26"/>
          <w:szCs w:val="26"/>
          <w:lang w:val="vi-VN"/>
        </w:rPr>
        <w:t>Ê</w:t>
      </w:r>
      <w:r w:rsidRPr="00B4141A">
        <w:rPr>
          <w:rFonts w:ascii="Times New Roman Bold" w:hAnsi="Times New Roman Bold"/>
          <w:b/>
          <w:color w:val="000000" w:themeColor="text1"/>
          <w:sz w:val="26"/>
          <w:szCs w:val="26"/>
          <w:lang w:val="vi-VN"/>
        </w:rPr>
        <w:t>N SỞ GIAO DỊCH CHỨNG KHO</w:t>
      </w:r>
      <w:r w:rsidRPr="00B4141A">
        <w:rPr>
          <w:rFonts w:ascii="Times New Roman Bold" w:hAnsi="Times New Roman Bold" w:hint="eastAsia"/>
          <w:b/>
          <w:color w:val="000000" w:themeColor="text1"/>
          <w:sz w:val="26"/>
          <w:szCs w:val="26"/>
          <w:lang w:val="vi-VN"/>
        </w:rPr>
        <w:t>Á</w:t>
      </w:r>
      <w:r w:rsidRPr="00B4141A">
        <w:rPr>
          <w:rFonts w:ascii="Times New Roman Bold" w:hAnsi="Times New Roman Bold"/>
          <w:b/>
          <w:color w:val="000000" w:themeColor="text1"/>
          <w:sz w:val="26"/>
          <w:szCs w:val="26"/>
          <w:lang w:val="vi-VN"/>
        </w:rPr>
        <w:t>N</w:t>
      </w:r>
    </w:p>
    <w:p w14:paraId="54ADBB03" w14:textId="77777777" w:rsidR="00011CD9" w:rsidRPr="00B4141A" w:rsidRDefault="00011CD9" w:rsidP="00011CD9">
      <w:pPr>
        <w:spacing w:before="120"/>
        <w:jc w:val="center"/>
        <w:rPr>
          <w:color w:val="000000" w:themeColor="text1"/>
          <w:sz w:val="26"/>
          <w:szCs w:val="26"/>
        </w:rPr>
      </w:pPr>
      <w:r w:rsidRPr="00B4141A">
        <w:rPr>
          <w:color w:val="000000" w:themeColor="text1"/>
          <w:sz w:val="26"/>
          <w:szCs w:val="26"/>
        </w:rPr>
        <w:t>(trang bìa)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11CD9" w:rsidRPr="00B4141A" w14:paraId="2CC10B43" w14:textId="77777777" w:rsidTr="00F379C7">
        <w:tc>
          <w:tcPr>
            <w:tcW w:w="9351" w:type="dxa"/>
          </w:tcPr>
          <w:p w14:paraId="27EC3BDB" w14:textId="77777777" w:rsidR="00011CD9" w:rsidRPr="00B4141A" w:rsidRDefault="00011CD9" w:rsidP="00F379C7">
            <w:pPr>
              <w:spacing w:before="120"/>
              <w:jc w:val="both"/>
              <w:rPr>
                <w:b/>
                <w:color w:val="000000" w:themeColor="text1"/>
                <w:sz w:val="26"/>
                <w:szCs w:val="26"/>
              </w:rPr>
            </w:pPr>
            <w:r w:rsidRPr="00B4141A">
              <w:rPr>
                <w:b/>
                <w:color w:val="000000" w:themeColor="text1"/>
                <w:sz w:val="26"/>
                <w:szCs w:val="26"/>
              </w:rPr>
              <w:t>SỞ</w:t>
            </w:r>
            <w:r w:rsidRPr="00B4141A">
              <w:rPr>
                <w:b/>
                <w:color w:val="000000" w:themeColor="text1"/>
                <w:sz w:val="26"/>
                <w:szCs w:val="26"/>
                <w:lang w:val="vi-VN"/>
              </w:rPr>
              <w:t xml:space="preserve"> GIAO DỊCH CHỨNG KHOÁN</w:t>
            </w:r>
            <w:r w:rsidRPr="00B4141A">
              <w:rPr>
                <w:b/>
                <w:color w:val="000000" w:themeColor="text1"/>
                <w:sz w:val="26"/>
                <w:szCs w:val="26"/>
              </w:rPr>
              <w:t xml:space="preserve"> CẤP</w:t>
            </w:r>
            <w:r w:rsidRPr="00B4141A">
              <w:rPr>
                <w:b/>
                <w:color w:val="000000" w:themeColor="text1"/>
                <w:sz w:val="26"/>
                <w:szCs w:val="26"/>
                <w:lang w:val="vi-VN"/>
              </w:rPr>
              <w:t xml:space="preserve"> ĐĂNG KÝ NIÊM YẾT CHỨNG KHOÁN</w:t>
            </w:r>
            <w:r w:rsidRPr="00B4141A">
              <w:rPr>
                <w:b/>
                <w:color w:val="000000" w:themeColor="text1"/>
                <w:sz w:val="26"/>
                <w:szCs w:val="26"/>
              </w:rPr>
              <w:t xml:space="preserve"> CHỈ CÓ NGHĨA LÀ VIỆC NIÊM</w:t>
            </w:r>
            <w:r w:rsidRPr="00B4141A">
              <w:rPr>
                <w:b/>
                <w:color w:val="000000" w:themeColor="text1"/>
                <w:sz w:val="26"/>
                <w:szCs w:val="26"/>
                <w:lang w:val="vi-VN"/>
              </w:rPr>
              <w:t xml:space="preserve"> YẾT CHỨNG KHOÁN </w:t>
            </w:r>
            <w:r w:rsidRPr="00B4141A">
              <w:rPr>
                <w:b/>
                <w:color w:val="000000" w:themeColor="text1"/>
                <w:sz w:val="26"/>
                <w:szCs w:val="26"/>
              </w:rPr>
              <w:t>ĐÃ THỰC HIỆN THEO CÁC QUY ĐỊNH CỦA PHÁP LUẬT LIÊN QUAN MÀ KHÔNG HÀM Ý ĐẢM BẢO GIÁ TRỊ CỦA CHỨNG KHOÁN. MỌI TUYÊN BỐ TRÁI VỚI ĐIỀU NÀY LÀ BẤT HỢP PHÁP.</w:t>
            </w:r>
          </w:p>
        </w:tc>
      </w:tr>
    </w:tbl>
    <w:p w14:paraId="04D9E6DB" w14:textId="77777777" w:rsidR="00011CD9" w:rsidRPr="00B4141A" w:rsidRDefault="00011CD9" w:rsidP="00011CD9">
      <w:pPr>
        <w:spacing w:before="120"/>
        <w:jc w:val="center"/>
        <w:rPr>
          <w:color w:val="000000" w:themeColor="text1"/>
          <w:sz w:val="26"/>
          <w:szCs w:val="26"/>
        </w:rPr>
      </w:pPr>
    </w:p>
    <w:p w14:paraId="367A070C" w14:textId="77777777" w:rsidR="00011CD9" w:rsidRPr="00B4141A" w:rsidRDefault="00011CD9" w:rsidP="00011CD9">
      <w:pPr>
        <w:spacing w:before="120"/>
        <w:jc w:val="center"/>
        <w:rPr>
          <w:b/>
          <w:color w:val="000000" w:themeColor="text1"/>
          <w:sz w:val="26"/>
          <w:szCs w:val="26"/>
        </w:rPr>
      </w:pPr>
      <w:r w:rsidRPr="00B4141A">
        <w:rPr>
          <w:b/>
          <w:color w:val="000000" w:themeColor="text1"/>
          <w:sz w:val="26"/>
          <w:szCs w:val="26"/>
        </w:rPr>
        <w:t>BẢN CÁO BẠCH</w:t>
      </w:r>
    </w:p>
    <w:p w14:paraId="026D26A3" w14:textId="77777777" w:rsidR="00011CD9" w:rsidRPr="00B4141A" w:rsidRDefault="00011CD9" w:rsidP="00011CD9">
      <w:pPr>
        <w:spacing w:before="120"/>
        <w:jc w:val="center"/>
        <w:rPr>
          <w:b/>
          <w:color w:val="000000" w:themeColor="text1"/>
          <w:sz w:val="26"/>
          <w:szCs w:val="26"/>
        </w:rPr>
      </w:pPr>
    </w:p>
    <w:p w14:paraId="306FF56F" w14:textId="77777777" w:rsidR="00011CD9" w:rsidRPr="00B4141A" w:rsidRDefault="00011CD9" w:rsidP="00011CD9">
      <w:pPr>
        <w:spacing w:before="120"/>
        <w:jc w:val="center"/>
        <w:rPr>
          <w:b/>
          <w:color w:val="000000" w:themeColor="text1"/>
          <w:sz w:val="26"/>
          <w:szCs w:val="26"/>
        </w:rPr>
      </w:pPr>
    </w:p>
    <w:p w14:paraId="52278256" w14:textId="77777777" w:rsidR="00011CD9" w:rsidRPr="00B4141A" w:rsidRDefault="00011CD9" w:rsidP="00011CD9">
      <w:pPr>
        <w:spacing w:before="120"/>
        <w:jc w:val="center"/>
        <w:rPr>
          <w:i/>
          <w:color w:val="000000" w:themeColor="text1"/>
          <w:sz w:val="26"/>
          <w:szCs w:val="26"/>
        </w:rPr>
      </w:pPr>
      <w:r w:rsidRPr="00B4141A">
        <w:rPr>
          <w:b/>
          <w:sz w:val="26"/>
          <w:szCs w:val="26"/>
        </w:rPr>
        <w:t>TỔ CHỨC TÀI CHÍNH QUỐC TẾ</w:t>
      </w:r>
      <w:r w:rsidRPr="00B4141A">
        <w:rPr>
          <w:i/>
          <w:color w:val="000000" w:themeColor="text1"/>
          <w:sz w:val="26"/>
          <w:szCs w:val="26"/>
        </w:rPr>
        <w:t xml:space="preserve"> </w:t>
      </w:r>
    </w:p>
    <w:p w14:paraId="6F00D79A" w14:textId="49C3347F" w:rsidR="00011CD9" w:rsidRPr="00B4141A" w:rsidRDefault="00011CD9" w:rsidP="00011CD9">
      <w:pPr>
        <w:spacing w:before="120"/>
        <w:jc w:val="center"/>
        <w:rPr>
          <w:b/>
          <w:color w:val="000000" w:themeColor="text1"/>
          <w:sz w:val="26"/>
          <w:szCs w:val="26"/>
        </w:rPr>
      </w:pPr>
    </w:p>
    <w:p w14:paraId="60C1B770" w14:textId="77777777" w:rsidR="00011CD9" w:rsidRPr="00B4141A" w:rsidRDefault="00011CD9" w:rsidP="00011CD9">
      <w:pPr>
        <w:spacing w:before="120"/>
        <w:jc w:val="center"/>
        <w:rPr>
          <w:b/>
          <w:color w:val="000000" w:themeColor="text1"/>
          <w:sz w:val="26"/>
          <w:szCs w:val="26"/>
        </w:rPr>
      </w:pPr>
    </w:p>
    <w:p w14:paraId="0E5C17D9" w14:textId="77777777" w:rsidR="00011CD9" w:rsidRPr="00B4141A" w:rsidRDefault="00011CD9" w:rsidP="00011CD9">
      <w:pPr>
        <w:spacing w:before="120"/>
        <w:jc w:val="center"/>
        <w:rPr>
          <w:b/>
          <w:color w:val="000000" w:themeColor="text1"/>
          <w:sz w:val="26"/>
          <w:szCs w:val="26"/>
        </w:rPr>
      </w:pPr>
    </w:p>
    <w:p w14:paraId="7E0B9EB2" w14:textId="77777777" w:rsidR="00011CD9" w:rsidRPr="00B4141A" w:rsidRDefault="00011CD9" w:rsidP="00011CD9">
      <w:pPr>
        <w:spacing w:before="120"/>
        <w:jc w:val="center"/>
        <w:rPr>
          <w:b/>
          <w:color w:val="000000" w:themeColor="text1"/>
          <w:sz w:val="26"/>
          <w:szCs w:val="26"/>
          <w:lang w:val="vi-VN"/>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1ED3FBB7" w14:textId="77777777" w:rsidR="00011CD9" w:rsidRPr="00B4141A" w:rsidRDefault="00011CD9" w:rsidP="00011CD9">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456C686F" w14:textId="717D97C7" w:rsidR="00011CD9" w:rsidRPr="00B4141A" w:rsidRDefault="00011CD9" w:rsidP="00011CD9">
      <w:pPr>
        <w:spacing w:before="120"/>
        <w:jc w:val="center"/>
        <w:rPr>
          <w:i/>
          <w:color w:val="000000" w:themeColor="text1"/>
          <w:sz w:val="26"/>
          <w:szCs w:val="26"/>
          <w:lang w:val="vi-VN"/>
        </w:rPr>
      </w:pPr>
      <w:r w:rsidRPr="00B4141A">
        <w:rPr>
          <w:i/>
          <w:color w:val="000000" w:themeColor="text1"/>
          <w:sz w:val="26"/>
          <w:szCs w:val="26"/>
          <w:lang w:val="vi-VN"/>
        </w:rPr>
        <w:t xml:space="preserve">(Quyết định đăng ký niêm yết số </w:t>
      </w:r>
      <w:r w:rsidR="00455DB4" w:rsidRPr="00B4141A">
        <w:rPr>
          <w:i/>
          <w:color w:val="000000" w:themeColor="text1"/>
          <w:sz w:val="26"/>
          <w:szCs w:val="26"/>
        </w:rPr>
        <w:t xml:space="preserve">……  </w:t>
      </w:r>
      <w:r w:rsidRPr="00B4141A">
        <w:rPr>
          <w:i/>
          <w:color w:val="000000" w:themeColor="text1"/>
          <w:sz w:val="26"/>
          <w:szCs w:val="26"/>
          <w:lang w:val="vi-VN"/>
        </w:rPr>
        <w:t>/SGD...-QĐ do ..... cấp ngày ... tháng... năm ...)</w:t>
      </w:r>
    </w:p>
    <w:p w14:paraId="6AEF32B4" w14:textId="77777777" w:rsidR="00011CD9" w:rsidRPr="00B4141A" w:rsidRDefault="00011CD9" w:rsidP="00011CD9">
      <w:pPr>
        <w:spacing w:before="120"/>
        <w:rPr>
          <w:i/>
          <w:color w:val="000000" w:themeColor="text1"/>
          <w:sz w:val="26"/>
          <w:szCs w:val="26"/>
          <w:lang w:val="vi-VN"/>
        </w:rPr>
      </w:pPr>
    </w:p>
    <w:p w14:paraId="75790F0F" w14:textId="02A73296" w:rsidR="00011CD9" w:rsidRPr="00B4141A" w:rsidRDefault="00011CD9" w:rsidP="00011CD9">
      <w:pPr>
        <w:spacing w:before="120"/>
        <w:rPr>
          <w:i/>
          <w:color w:val="000000" w:themeColor="text1"/>
          <w:sz w:val="26"/>
          <w:szCs w:val="26"/>
          <w:lang w:val="vi-VN"/>
        </w:rPr>
      </w:pPr>
    </w:p>
    <w:p w14:paraId="634C515F" w14:textId="01DAA227" w:rsidR="00011CD9" w:rsidRPr="00B4141A" w:rsidRDefault="00011CD9" w:rsidP="00011CD9">
      <w:pPr>
        <w:spacing w:before="120"/>
        <w:rPr>
          <w:i/>
          <w:color w:val="000000" w:themeColor="text1"/>
          <w:sz w:val="26"/>
          <w:szCs w:val="26"/>
          <w:lang w:val="vi-VN"/>
        </w:rPr>
      </w:pPr>
    </w:p>
    <w:p w14:paraId="3B8B6738" w14:textId="6E0399E6" w:rsidR="00011CD9" w:rsidRPr="00B4141A" w:rsidRDefault="00011CD9" w:rsidP="00011CD9">
      <w:pPr>
        <w:spacing w:before="120"/>
        <w:rPr>
          <w:i/>
          <w:color w:val="000000" w:themeColor="text1"/>
          <w:sz w:val="26"/>
          <w:szCs w:val="26"/>
          <w:lang w:val="vi-VN"/>
        </w:rPr>
      </w:pPr>
    </w:p>
    <w:p w14:paraId="1B33F322" w14:textId="77777777" w:rsidR="00011CD9" w:rsidRPr="00B4141A" w:rsidRDefault="00011CD9" w:rsidP="00011CD9">
      <w:pPr>
        <w:spacing w:before="120"/>
        <w:rPr>
          <w:i/>
          <w:color w:val="000000" w:themeColor="text1"/>
          <w:sz w:val="26"/>
          <w:szCs w:val="26"/>
          <w:lang w:val="vi-VN"/>
        </w:rPr>
      </w:pPr>
    </w:p>
    <w:p w14:paraId="4043B367" w14:textId="77777777" w:rsidR="00011CD9" w:rsidRPr="00B4141A" w:rsidRDefault="00011CD9" w:rsidP="00011CD9">
      <w:pPr>
        <w:spacing w:before="120"/>
        <w:rPr>
          <w:i/>
          <w:color w:val="000000" w:themeColor="text1"/>
          <w:sz w:val="26"/>
          <w:szCs w:val="26"/>
          <w:lang w:val="vi-VN"/>
        </w:rPr>
      </w:pPr>
      <w:r w:rsidRPr="00B4141A">
        <w:rPr>
          <w:i/>
          <w:color w:val="000000" w:themeColor="text1"/>
          <w:sz w:val="26"/>
          <w:szCs w:val="26"/>
          <w:lang w:val="vi-VN"/>
        </w:rPr>
        <w:t xml:space="preserve">Bản cáo bạch này và </w:t>
      </w:r>
      <w:r w:rsidRPr="00B4141A">
        <w:rPr>
          <w:i/>
          <w:color w:val="000000" w:themeColor="text1"/>
          <w:sz w:val="26"/>
          <w:szCs w:val="26"/>
        </w:rPr>
        <w:t>các phụ lục</w:t>
      </w:r>
      <w:r w:rsidRPr="00B4141A">
        <w:rPr>
          <w:i/>
          <w:color w:val="000000" w:themeColor="text1"/>
          <w:sz w:val="26"/>
          <w:szCs w:val="26"/>
          <w:lang w:val="vi-VN"/>
        </w:rPr>
        <w:t xml:space="preserve"> sẽ được cung cấp tại: ....... từ ngày ......</w:t>
      </w:r>
    </w:p>
    <w:p w14:paraId="00464120" w14:textId="77777777" w:rsidR="00011CD9" w:rsidRPr="00B4141A" w:rsidRDefault="00011CD9" w:rsidP="00011CD9">
      <w:pPr>
        <w:spacing w:before="120"/>
        <w:rPr>
          <w:i/>
          <w:color w:val="000000" w:themeColor="text1"/>
          <w:sz w:val="26"/>
          <w:szCs w:val="26"/>
          <w:lang w:val="vi-VN"/>
        </w:rPr>
      </w:pPr>
      <w:r w:rsidRPr="00B4141A">
        <w:rPr>
          <w:i/>
          <w:color w:val="000000" w:themeColor="text1"/>
          <w:sz w:val="26"/>
          <w:szCs w:val="26"/>
        </w:rPr>
        <w:t>Thông tin người liên hệ của tổ chức tài chính quốc tế tại Việt Nam</w:t>
      </w:r>
      <w:r w:rsidRPr="00B4141A">
        <w:rPr>
          <w:i/>
          <w:color w:val="000000" w:themeColor="text1"/>
          <w:sz w:val="26"/>
          <w:szCs w:val="26"/>
          <w:lang w:val="vi-VN"/>
        </w:rPr>
        <w:t>:</w:t>
      </w:r>
    </w:p>
    <w:p w14:paraId="223D1FC6" w14:textId="77777777" w:rsidR="00011CD9" w:rsidRPr="00B4141A" w:rsidRDefault="00011CD9" w:rsidP="00011CD9">
      <w:pPr>
        <w:spacing w:before="120"/>
        <w:rPr>
          <w:i/>
          <w:color w:val="000000" w:themeColor="text1"/>
          <w:sz w:val="26"/>
          <w:szCs w:val="26"/>
          <w:lang w:val="vi-VN"/>
        </w:rPr>
      </w:pPr>
      <w:r w:rsidRPr="00B4141A">
        <w:rPr>
          <w:i/>
          <w:color w:val="000000" w:themeColor="text1"/>
          <w:sz w:val="26"/>
          <w:szCs w:val="26"/>
          <w:lang w:val="vi-VN"/>
        </w:rPr>
        <w:t>Họ tên: ……..............</w:t>
      </w:r>
    </w:p>
    <w:p w14:paraId="1DF8BCC9" w14:textId="77777777" w:rsidR="00011CD9" w:rsidRPr="00B4141A" w:rsidRDefault="00011CD9" w:rsidP="00011CD9">
      <w:pPr>
        <w:spacing w:before="120"/>
        <w:rPr>
          <w:i/>
          <w:color w:val="000000" w:themeColor="text1"/>
          <w:sz w:val="26"/>
          <w:szCs w:val="26"/>
          <w:lang w:val="vi-VN"/>
        </w:rPr>
      </w:pPr>
      <w:r w:rsidRPr="00B4141A">
        <w:rPr>
          <w:i/>
          <w:color w:val="000000" w:themeColor="text1"/>
          <w:sz w:val="26"/>
          <w:szCs w:val="26"/>
          <w:lang w:val="vi-VN"/>
        </w:rPr>
        <w:t>Chức vụ: ..................</w:t>
      </w:r>
    </w:p>
    <w:p w14:paraId="6A6F2250" w14:textId="77777777" w:rsidR="00011CD9" w:rsidRPr="00B4141A" w:rsidRDefault="00011CD9" w:rsidP="00011CD9">
      <w:pPr>
        <w:spacing w:before="120"/>
        <w:rPr>
          <w:i/>
          <w:color w:val="000000" w:themeColor="text1"/>
          <w:sz w:val="26"/>
          <w:szCs w:val="26"/>
          <w:lang w:val="vi-VN"/>
        </w:rPr>
      </w:pPr>
      <w:r w:rsidRPr="00B4141A">
        <w:rPr>
          <w:i/>
          <w:color w:val="000000" w:themeColor="text1"/>
          <w:sz w:val="26"/>
          <w:szCs w:val="26"/>
          <w:lang w:val="vi-VN"/>
        </w:rPr>
        <w:t>Số điện thoại: .................</w:t>
      </w:r>
    </w:p>
    <w:p w14:paraId="44845937" w14:textId="77777777" w:rsidR="00011CD9" w:rsidRPr="00B4141A" w:rsidRDefault="00011CD9" w:rsidP="00011CD9">
      <w:pPr>
        <w:spacing w:before="120"/>
        <w:jc w:val="center"/>
        <w:rPr>
          <w:color w:val="000000" w:themeColor="text1"/>
          <w:sz w:val="26"/>
          <w:szCs w:val="26"/>
          <w:lang w:val="vi-VN"/>
        </w:rPr>
      </w:pPr>
    </w:p>
    <w:p w14:paraId="245F5A04" w14:textId="77777777" w:rsidR="00011CD9" w:rsidRPr="00B4141A" w:rsidRDefault="00011CD9" w:rsidP="00011CD9">
      <w:pPr>
        <w:spacing w:before="120"/>
        <w:rPr>
          <w:i/>
          <w:color w:val="000000" w:themeColor="text1"/>
          <w:sz w:val="26"/>
          <w:szCs w:val="26"/>
          <w:lang w:val="vi-VN"/>
        </w:rPr>
      </w:pPr>
    </w:p>
    <w:p w14:paraId="790D066B" w14:textId="77777777" w:rsidR="00011CD9" w:rsidRPr="00B4141A" w:rsidRDefault="00011CD9" w:rsidP="00011CD9">
      <w:pPr>
        <w:spacing w:before="120"/>
        <w:jc w:val="center"/>
        <w:rPr>
          <w:color w:val="000000" w:themeColor="text1"/>
          <w:sz w:val="26"/>
          <w:szCs w:val="26"/>
          <w:lang w:val="vi-VN"/>
        </w:rPr>
      </w:pPr>
    </w:p>
    <w:p w14:paraId="03BC3534" w14:textId="77777777" w:rsidR="00011CD9" w:rsidRPr="00B4141A" w:rsidRDefault="00011CD9" w:rsidP="00011CD9">
      <w:pPr>
        <w:spacing w:before="120"/>
        <w:jc w:val="center"/>
        <w:rPr>
          <w:color w:val="000000" w:themeColor="text1"/>
          <w:sz w:val="26"/>
          <w:szCs w:val="26"/>
          <w:lang w:val="vi-VN"/>
        </w:rPr>
      </w:pPr>
    </w:p>
    <w:p w14:paraId="6651C8F5" w14:textId="77777777" w:rsidR="00011CD9" w:rsidRPr="00B4141A" w:rsidRDefault="00011CD9" w:rsidP="00011CD9">
      <w:pPr>
        <w:spacing w:before="120"/>
        <w:jc w:val="center"/>
        <w:rPr>
          <w:color w:val="000000" w:themeColor="text1"/>
          <w:sz w:val="26"/>
          <w:szCs w:val="26"/>
          <w:lang w:val="vi-VN"/>
        </w:rPr>
      </w:pPr>
    </w:p>
    <w:p w14:paraId="7BE98263" w14:textId="77777777" w:rsidR="00011CD9" w:rsidRPr="00B4141A" w:rsidRDefault="00011CD9" w:rsidP="00011CD9">
      <w:pPr>
        <w:spacing w:before="120"/>
        <w:jc w:val="center"/>
        <w:rPr>
          <w:color w:val="000000" w:themeColor="text1"/>
          <w:sz w:val="26"/>
          <w:szCs w:val="26"/>
          <w:lang w:val="vi-VN"/>
        </w:rPr>
      </w:pPr>
      <w:r w:rsidRPr="00B4141A">
        <w:rPr>
          <w:color w:val="000000" w:themeColor="text1"/>
          <w:sz w:val="26"/>
          <w:szCs w:val="26"/>
          <w:lang w:val="vi-VN"/>
        </w:rPr>
        <w:t>(trang bìa)</w:t>
      </w:r>
    </w:p>
    <w:p w14:paraId="483C0BAC" w14:textId="77777777" w:rsidR="00011CD9" w:rsidRPr="00B4141A" w:rsidRDefault="00011CD9" w:rsidP="00011CD9">
      <w:pPr>
        <w:spacing w:before="120"/>
        <w:jc w:val="center"/>
        <w:rPr>
          <w:b/>
          <w:color w:val="000000" w:themeColor="text1"/>
          <w:sz w:val="26"/>
          <w:szCs w:val="26"/>
          <w:lang w:val="vi-VN"/>
        </w:rPr>
      </w:pPr>
    </w:p>
    <w:p w14:paraId="42989B21" w14:textId="77777777" w:rsidR="00011CD9" w:rsidRPr="00B4141A" w:rsidRDefault="00011CD9" w:rsidP="00011CD9">
      <w:pPr>
        <w:spacing w:before="120"/>
        <w:jc w:val="center"/>
        <w:rPr>
          <w:b/>
          <w:color w:val="000000" w:themeColor="text1"/>
          <w:sz w:val="26"/>
          <w:szCs w:val="26"/>
          <w:lang w:val="vi-VN"/>
        </w:rPr>
      </w:pPr>
    </w:p>
    <w:p w14:paraId="2BCFC22B" w14:textId="77777777" w:rsidR="00011CD9" w:rsidRPr="00B4141A" w:rsidRDefault="00011CD9" w:rsidP="00011CD9">
      <w:pPr>
        <w:spacing w:before="120"/>
        <w:jc w:val="center"/>
        <w:rPr>
          <w:b/>
          <w:color w:val="000000" w:themeColor="text1"/>
          <w:sz w:val="26"/>
          <w:szCs w:val="26"/>
          <w:lang w:val="vi-VN"/>
        </w:rPr>
      </w:pPr>
    </w:p>
    <w:p w14:paraId="5C58A4F1" w14:textId="77777777" w:rsidR="00011CD9" w:rsidRPr="00B4141A" w:rsidRDefault="00011CD9" w:rsidP="00011CD9">
      <w:pPr>
        <w:spacing w:before="120" w:after="120" w:line="360" w:lineRule="auto"/>
        <w:jc w:val="center"/>
        <w:rPr>
          <w:b/>
          <w:sz w:val="26"/>
          <w:szCs w:val="26"/>
        </w:rPr>
      </w:pPr>
      <w:r w:rsidRPr="00B4141A">
        <w:rPr>
          <w:b/>
          <w:sz w:val="26"/>
          <w:szCs w:val="26"/>
        </w:rPr>
        <w:t>TỔ CHỨC TÀI CHÍNH QUỐC TẾ …..</w:t>
      </w:r>
    </w:p>
    <w:p w14:paraId="4FBC89AA" w14:textId="77777777" w:rsidR="00011CD9" w:rsidRPr="00B4141A" w:rsidRDefault="00011CD9" w:rsidP="00011CD9">
      <w:pPr>
        <w:spacing w:before="120"/>
        <w:jc w:val="center"/>
        <w:rPr>
          <w:b/>
          <w:color w:val="000000" w:themeColor="text1"/>
          <w:sz w:val="26"/>
          <w:szCs w:val="26"/>
        </w:rPr>
      </w:pPr>
    </w:p>
    <w:p w14:paraId="11AF173F" w14:textId="77777777" w:rsidR="009E5F1A" w:rsidRPr="00B4141A" w:rsidRDefault="009E5F1A" w:rsidP="00011CD9">
      <w:pPr>
        <w:spacing w:before="120"/>
        <w:jc w:val="center"/>
        <w:rPr>
          <w:b/>
          <w:color w:val="000000" w:themeColor="text1"/>
          <w:sz w:val="26"/>
          <w:szCs w:val="26"/>
        </w:rPr>
      </w:pPr>
    </w:p>
    <w:p w14:paraId="0EFA2FFA" w14:textId="77777777" w:rsidR="00011CD9" w:rsidRPr="00B4141A" w:rsidRDefault="00011CD9" w:rsidP="00011CD9">
      <w:pPr>
        <w:spacing w:before="120"/>
        <w:jc w:val="center"/>
        <w:rPr>
          <w:b/>
          <w:color w:val="000000" w:themeColor="text1"/>
          <w:sz w:val="26"/>
          <w:szCs w:val="26"/>
          <w:lang w:val="vi-VN"/>
        </w:rPr>
      </w:pPr>
      <w:r w:rsidRPr="00B4141A">
        <w:rPr>
          <w:b/>
          <w:color w:val="000000" w:themeColor="text1"/>
          <w:sz w:val="26"/>
          <w:szCs w:val="26"/>
        </w:rPr>
        <w:t>NIÊM</w:t>
      </w:r>
      <w:r w:rsidRPr="00B4141A">
        <w:rPr>
          <w:b/>
          <w:color w:val="000000" w:themeColor="text1"/>
          <w:sz w:val="26"/>
          <w:szCs w:val="26"/>
          <w:lang w:val="vi-VN"/>
        </w:rPr>
        <w:t xml:space="preserve"> YẾT TRÁI PHIẾU </w:t>
      </w:r>
    </w:p>
    <w:p w14:paraId="2F0F4EE8" w14:textId="77777777" w:rsidR="00011CD9" w:rsidRPr="00B4141A" w:rsidRDefault="00011CD9" w:rsidP="00011CD9">
      <w:pPr>
        <w:spacing w:before="120"/>
        <w:jc w:val="center"/>
        <w:rPr>
          <w:b/>
          <w:color w:val="000000" w:themeColor="text1"/>
          <w:sz w:val="26"/>
          <w:szCs w:val="26"/>
          <w:lang w:val="vi-VN"/>
        </w:rPr>
      </w:pPr>
      <w:r w:rsidRPr="00B4141A">
        <w:rPr>
          <w:b/>
          <w:color w:val="000000" w:themeColor="text1"/>
          <w:sz w:val="26"/>
          <w:szCs w:val="26"/>
          <w:lang w:val="vi-VN"/>
        </w:rPr>
        <w:t>TRÊN SỞ GIAO DỊCH CHỨNG KHOÁN ...</w:t>
      </w:r>
    </w:p>
    <w:p w14:paraId="7952DFE3" w14:textId="77777777" w:rsidR="00011CD9" w:rsidRPr="00B4141A" w:rsidRDefault="00011CD9" w:rsidP="00011CD9">
      <w:pPr>
        <w:spacing w:before="120"/>
        <w:rPr>
          <w:b/>
          <w:color w:val="000000" w:themeColor="text1"/>
          <w:sz w:val="26"/>
          <w:szCs w:val="26"/>
          <w:lang w:val="vi-VN"/>
        </w:rPr>
      </w:pPr>
      <w:r w:rsidRPr="00B4141A">
        <w:rPr>
          <w:b/>
          <w:color w:val="000000" w:themeColor="text1"/>
          <w:sz w:val="26"/>
          <w:szCs w:val="26"/>
          <w:lang w:val="vi-VN"/>
        </w:rPr>
        <w:t>Tên trái phiếu:</w:t>
      </w:r>
    </w:p>
    <w:p w14:paraId="7B63FDD9" w14:textId="77777777" w:rsidR="00011CD9" w:rsidRPr="00B4141A" w:rsidRDefault="00011CD9" w:rsidP="00011CD9">
      <w:pPr>
        <w:spacing w:before="120"/>
        <w:rPr>
          <w:b/>
          <w:color w:val="000000" w:themeColor="text1"/>
          <w:sz w:val="26"/>
          <w:szCs w:val="26"/>
          <w:lang w:val="vi-VN"/>
        </w:rPr>
      </w:pPr>
      <w:r w:rsidRPr="00B4141A">
        <w:rPr>
          <w:b/>
          <w:color w:val="000000" w:themeColor="text1"/>
          <w:sz w:val="26"/>
          <w:szCs w:val="26"/>
          <w:lang w:val="vi-VN"/>
        </w:rPr>
        <w:t>Loại trái phiếu:</w:t>
      </w:r>
    </w:p>
    <w:p w14:paraId="460E6DBC" w14:textId="77777777" w:rsidR="00011CD9" w:rsidRPr="00B4141A" w:rsidRDefault="00011CD9" w:rsidP="00011CD9">
      <w:pPr>
        <w:spacing w:before="120"/>
        <w:rPr>
          <w:b/>
          <w:color w:val="000000" w:themeColor="text1"/>
          <w:sz w:val="26"/>
          <w:szCs w:val="26"/>
          <w:lang w:val="vi-VN"/>
        </w:rPr>
      </w:pPr>
      <w:r w:rsidRPr="00B4141A">
        <w:rPr>
          <w:b/>
          <w:color w:val="000000" w:themeColor="text1"/>
          <w:sz w:val="26"/>
          <w:szCs w:val="26"/>
          <w:lang w:val="vi-VN"/>
        </w:rPr>
        <w:t>Mã trái phiếu :</w:t>
      </w:r>
    </w:p>
    <w:p w14:paraId="3294A189" w14:textId="641E7383" w:rsidR="00011CD9" w:rsidRPr="00B4141A" w:rsidRDefault="00011CD9" w:rsidP="00011CD9">
      <w:pPr>
        <w:spacing w:before="120"/>
        <w:rPr>
          <w:b/>
          <w:color w:val="000000" w:themeColor="text1"/>
          <w:sz w:val="26"/>
          <w:szCs w:val="26"/>
        </w:rPr>
      </w:pPr>
      <w:r w:rsidRPr="00B4141A">
        <w:rPr>
          <w:b/>
          <w:color w:val="000000" w:themeColor="text1"/>
          <w:sz w:val="26"/>
          <w:szCs w:val="26"/>
          <w:lang w:val="vi-VN"/>
        </w:rPr>
        <w:t>Mệnh giá</w:t>
      </w:r>
      <w:r w:rsidR="00455DB4" w:rsidRPr="00B4141A">
        <w:rPr>
          <w:b/>
          <w:color w:val="000000" w:themeColor="text1"/>
          <w:sz w:val="26"/>
          <w:szCs w:val="26"/>
        </w:rPr>
        <w:t xml:space="preserve"> trái phiếu: </w:t>
      </w:r>
    </w:p>
    <w:p w14:paraId="0B05CF40" w14:textId="77777777" w:rsidR="00011CD9" w:rsidRPr="00B4141A" w:rsidRDefault="00011CD9" w:rsidP="00011CD9">
      <w:pPr>
        <w:spacing w:before="120"/>
        <w:rPr>
          <w:b/>
          <w:color w:val="000000" w:themeColor="text1"/>
          <w:sz w:val="26"/>
          <w:szCs w:val="26"/>
          <w:lang w:val="vi-VN"/>
        </w:rPr>
      </w:pPr>
      <w:r w:rsidRPr="00B4141A">
        <w:rPr>
          <w:b/>
          <w:color w:val="000000" w:themeColor="text1"/>
          <w:sz w:val="26"/>
          <w:szCs w:val="26"/>
          <w:lang w:val="vi-VN"/>
        </w:rPr>
        <w:t>Tổng số lượng trái phiếu đăng ký niêm yết:</w:t>
      </w:r>
    </w:p>
    <w:p w14:paraId="78EC92DA" w14:textId="77777777" w:rsidR="00011CD9" w:rsidRPr="00B4141A" w:rsidRDefault="00011CD9" w:rsidP="00011CD9">
      <w:pPr>
        <w:spacing w:before="120"/>
        <w:rPr>
          <w:b/>
          <w:color w:val="000000" w:themeColor="text1"/>
          <w:sz w:val="26"/>
          <w:szCs w:val="26"/>
        </w:rPr>
      </w:pPr>
      <w:r w:rsidRPr="00B4141A">
        <w:rPr>
          <w:b/>
          <w:color w:val="000000" w:themeColor="text1"/>
          <w:sz w:val="26"/>
          <w:szCs w:val="26"/>
        </w:rPr>
        <w:t>Tổng giá trị trái phiếu đăng</w:t>
      </w:r>
      <w:r w:rsidRPr="00B4141A">
        <w:rPr>
          <w:b/>
          <w:color w:val="000000" w:themeColor="text1"/>
          <w:sz w:val="26"/>
          <w:szCs w:val="26"/>
          <w:lang w:val="vi-VN"/>
        </w:rPr>
        <w:t xml:space="preserve"> ký </w:t>
      </w:r>
      <w:r w:rsidRPr="00B4141A">
        <w:rPr>
          <w:b/>
          <w:color w:val="000000" w:themeColor="text1"/>
          <w:sz w:val="26"/>
          <w:szCs w:val="26"/>
        </w:rPr>
        <w:t>niêm</w:t>
      </w:r>
      <w:r w:rsidRPr="00B4141A">
        <w:rPr>
          <w:b/>
          <w:color w:val="000000" w:themeColor="text1"/>
          <w:sz w:val="26"/>
          <w:szCs w:val="26"/>
          <w:lang w:val="vi-VN"/>
        </w:rPr>
        <w:t xml:space="preserve"> yết</w:t>
      </w:r>
      <w:r w:rsidRPr="00B4141A">
        <w:rPr>
          <w:b/>
          <w:color w:val="000000" w:themeColor="text1"/>
          <w:sz w:val="26"/>
          <w:szCs w:val="26"/>
        </w:rPr>
        <w:t xml:space="preserve"> theo mệnh giá:</w:t>
      </w:r>
    </w:p>
    <w:p w14:paraId="1B7A2029" w14:textId="77777777" w:rsidR="00497ED8" w:rsidRPr="00B4141A" w:rsidRDefault="00497ED8" w:rsidP="00497ED8">
      <w:pPr>
        <w:spacing w:before="120"/>
        <w:rPr>
          <w:b/>
          <w:color w:val="000000" w:themeColor="text1"/>
          <w:sz w:val="26"/>
          <w:szCs w:val="26"/>
          <w:lang w:val="vi-VN"/>
        </w:rPr>
      </w:pPr>
      <w:r w:rsidRPr="00B4141A">
        <w:rPr>
          <w:b/>
          <w:color w:val="000000" w:themeColor="text1"/>
          <w:sz w:val="26"/>
          <w:szCs w:val="26"/>
          <w:lang w:val="vi-VN"/>
        </w:rPr>
        <w:t>Lãi suất:</w:t>
      </w:r>
    </w:p>
    <w:p w14:paraId="66358390" w14:textId="77777777" w:rsidR="009E5F1A" w:rsidRPr="00B4141A" w:rsidRDefault="009E5F1A" w:rsidP="009E5F1A">
      <w:pPr>
        <w:spacing w:before="120"/>
        <w:rPr>
          <w:b/>
          <w:color w:val="000000" w:themeColor="text1"/>
          <w:sz w:val="26"/>
          <w:szCs w:val="26"/>
        </w:rPr>
      </w:pPr>
      <w:r w:rsidRPr="00B4141A">
        <w:rPr>
          <w:b/>
          <w:color w:val="000000" w:themeColor="text1"/>
          <w:sz w:val="26"/>
          <w:szCs w:val="26"/>
        </w:rPr>
        <w:t>Kỳ hạn trái phiếu:</w:t>
      </w:r>
    </w:p>
    <w:p w14:paraId="2E0509E0" w14:textId="77777777" w:rsidR="009E5F1A" w:rsidRPr="00B4141A" w:rsidRDefault="009E5F1A" w:rsidP="009E5F1A">
      <w:pPr>
        <w:spacing w:before="120"/>
        <w:rPr>
          <w:b/>
          <w:color w:val="000000" w:themeColor="text1"/>
          <w:sz w:val="26"/>
          <w:szCs w:val="26"/>
          <w:lang w:val="vi-VN"/>
        </w:rPr>
      </w:pPr>
      <w:r w:rsidRPr="00B4141A">
        <w:rPr>
          <w:b/>
          <w:color w:val="000000" w:themeColor="text1"/>
          <w:sz w:val="26"/>
          <w:szCs w:val="26"/>
          <w:lang w:val="vi-VN"/>
        </w:rPr>
        <w:t>Ngày phát hành:</w:t>
      </w:r>
    </w:p>
    <w:p w14:paraId="125892B2" w14:textId="77777777" w:rsidR="009E5F1A" w:rsidRPr="00B4141A" w:rsidRDefault="009E5F1A" w:rsidP="009E5F1A">
      <w:pPr>
        <w:spacing w:before="120"/>
        <w:rPr>
          <w:b/>
          <w:color w:val="000000" w:themeColor="text1"/>
          <w:sz w:val="26"/>
          <w:szCs w:val="26"/>
          <w:lang w:val="vi-VN"/>
        </w:rPr>
      </w:pPr>
      <w:r w:rsidRPr="00B4141A">
        <w:rPr>
          <w:b/>
          <w:color w:val="000000" w:themeColor="text1"/>
          <w:sz w:val="26"/>
          <w:szCs w:val="26"/>
          <w:lang w:val="vi-VN"/>
        </w:rPr>
        <w:t>Ngày đáo hạn:</w:t>
      </w:r>
    </w:p>
    <w:p w14:paraId="6BB2A5E4" w14:textId="77777777" w:rsidR="00011CD9" w:rsidRPr="00B4141A" w:rsidRDefault="00011CD9" w:rsidP="00011CD9">
      <w:pPr>
        <w:spacing w:before="120"/>
        <w:rPr>
          <w:b/>
          <w:color w:val="000000" w:themeColor="text1"/>
          <w:sz w:val="26"/>
          <w:szCs w:val="26"/>
          <w:lang w:val="vi-VN"/>
        </w:rPr>
      </w:pPr>
    </w:p>
    <w:p w14:paraId="3F92FAD6" w14:textId="77777777" w:rsidR="00011CD9" w:rsidRPr="00B4141A" w:rsidRDefault="00011CD9" w:rsidP="00011CD9">
      <w:pPr>
        <w:spacing w:before="120"/>
        <w:rPr>
          <w:b/>
          <w:color w:val="000000" w:themeColor="text1"/>
          <w:sz w:val="26"/>
          <w:szCs w:val="26"/>
          <w:lang w:val="vi-VN"/>
        </w:rPr>
      </w:pPr>
    </w:p>
    <w:p w14:paraId="04ADC9E0" w14:textId="77777777" w:rsidR="00011CD9" w:rsidRPr="00B4141A" w:rsidRDefault="00011CD9" w:rsidP="00011CD9">
      <w:pPr>
        <w:spacing w:before="120" w:line="300" w:lineRule="auto"/>
        <w:rPr>
          <w:b/>
          <w:sz w:val="26"/>
          <w:szCs w:val="26"/>
        </w:rPr>
      </w:pPr>
      <w:r w:rsidRPr="00B4141A">
        <w:rPr>
          <w:b/>
          <w:sz w:val="26"/>
          <w:szCs w:val="26"/>
        </w:rPr>
        <w:t xml:space="preserve">THÔNG TIN CÁC TỔ CHỨC CÓ LIÊN QUAN </w:t>
      </w:r>
    </w:p>
    <w:p w14:paraId="1A263998" w14:textId="77777777" w:rsidR="00011CD9" w:rsidRPr="00B4141A" w:rsidRDefault="00011CD9" w:rsidP="00011CD9">
      <w:pPr>
        <w:spacing w:before="120" w:line="300" w:lineRule="auto"/>
        <w:rPr>
          <w:i/>
          <w:spacing w:val="-6"/>
          <w:sz w:val="26"/>
          <w:szCs w:val="26"/>
        </w:rPr>
      </w:pPr>
      <w:r w:rsidRPr="00B4141A">
        <w:rPr>
          <w:i/>
          <w:spacing w:val="-6"/>
          <w:sz w:val="26"/>
          <w:szCs w:val="26"/>
        </w:rPr>
        <w:t>(trường hợp có các tổ chức có liên quan nêu tên, địa chỉ trụ sở chính, số điện thoại, số fax)</w:t>
      </w:r>
    </w:p>
    <w:p w14:paraId="477C3DEE" w14:textId="77777777" w:rsidR="00011CD9" w:rsidRPr="00B4141A" w:rsidRDefault="00011CD9" w:rsidP="00011CD9">
      <w:pPr>
        <w:spacing w:after="160" w:line="259" w:lineRule="auto"/>
        <w:rPr>
          <w:b/>
          <w:color w:val="000000" w:themeColor="text1"/>
          <w:sz w:val="26"/>
          <w:szCs w:val="26"/>
        </w:rPr>
      </w:pPr>
      <w:r w:rsidRPr="00B4141A">
        <w:rPr>
          <w:b/>
          <w:color w:val="000000" w:themeColor="text1"/>
          <w:sz w:val="26"/>
          <w:szCs w:val="26"/>
        </w:rPr>
        <w:br w:type="page"/>
      </w:r>
    </w:p>
    <w:p w14:paraId="0460B8C5" w14:textId="77777777" w:rsidR="00011CD9" w:rsidRPr="00B4141A" w:rsidRDefault="00011CD9" w:rsidP="00011CD9">
      <w:pPr>
        <w:spacing w:before="120"/>
        <w:jc w:val="center"/>
        <w:rPr>
          <w:b/>
          <w:color w:val="000000" w:themeColor="text1"/>
          <w:sz w:val="26"/>
          <w:szCs w:val="26"/>
        </w:rPr>
      </w:pPr>
      <w:r w:rsidRPr="00B4141A">
        <w:rPr>
          <w:b/>
          <w:color w:val="000000" w:themeColor="text1"/>
          <w:sz w:val="26"/>
          <w:szCs w:val="26"/>
        </w:rPr>
        <w:lastRenderedPageBreak/>
        <w:t>MỤC LỤC</w:t>
      </w:r>
    </w:p>
    <w:p w14:paraId="0D9D00DC" w14:textId="77777777" w:rsidR="00011CD9" w:rsidRPr="00B4141A" w:rsidRDefault="00011CD9" w:rsidP="00011CD9">
      <w:pPr>
        <w:spacing w:before="120"/>
        <w:rPr>
          <w:b/>
          <w:color w:val="000000" w:themeColor="text1"/>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139"/>
      </w:tblGrid>
      <w:tr w:rsidR="00011CD9" w:rsidRPr="00B4141A" w14:paraId="173C7D05" w14:textId="77777777" w:rsidTr="00F379C7">
        <w:tc>
          <w:tcPr>
            <w:tcW w:w="8359" w:type="dxa"/>
          </w:tcPr>
          <w:p w14:paraId="5B36C09A" w14:textId="77777777" w:rsidR="00011CD9" w:rsidRPr="00B4141A" w:rsidRDefault="00011CD9" w:rsidP="00F379C7">
            <w:pPr>
              <w:spacing w:before="120" w:line="300" w:lineRule="auto"/>
              <w:rPr>
                <w:b/>
                <w:color w:val="000000" w:themeColor="text1"/>
                <w:sz w:val="26"/>
                <w:szCs w:val="26"/>
              </w:rPr>
            </w:pPr>
          </w:p>
        </w:tc>
        <w:tc>
          <w:tcPr>
            <w:tcW w:w="1139" w:type="dxa"/>
          </w:tcPr>
          <w:p w14:paraId="5E87B520" w14:textId="77777777" w:rsidR="00011CD9" w:rsidRPr="00B4141A" w:rsidRDefault="00011CD9" w:rsidP="00F379C7">
            <w:pPr>
              <w:spacing w:before="120" w:line="300" w:lineRule="auto"/>
              <w:jc w:val="center"/>
              <w:rPr>
                <w:color w:val="000000" w:themeColor="text1"/>
                <w:sz w:val="26"/>
                <w:szCs w:val="26"/>
              </w:rPr>
            </w:pPr>
            <w:r w:rsidRPr="00B4141A">
              <w:rPr>
                <w:color w:val="000000" w:themeColor="text1"/>
                <w:sz w:val="26"/>
                <w:szCs w:val="26"/>
              </w:rPr>
              <w:t>Trang</w:t>
            </w:r>
          </w:p>
        </w:tc>
      </w:tr>
      <w:tr w:rsidR="00011CD9" w:rsidRPr="00B4141A" w14:paraId="633780F5" w14:textId="77777777" w:rsidTr="00F379C7">
        <w:trPr>
          <w:trHeight w:val="641"/>
        </w:trPr>
        <w:tc>
          <w:tcPr>
            <w:tcW w:w="8359" w:type="dxa"/>
          </w:tcPr>
          <w:p w14:paraId="0694EDFB"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rPr>
              <w:t>I. Những người chịu trách nhiệm chính đối với nội dung Bản cáo bạch</w:t>
            </w:r>
          </w:p>
        </w:tc>
        <w:tc>
          <w:tcPr>
            <w:tcW w:w="1139" w:type="dxa"/>
          </w:tcPr>
          <w:p w14:paraId="1A7A5C66" w14:textId="77777777" w:rsidR="00011CD9" w:rsidRPr="00B4141A" w:rsidRDefault="00011CD9" w:rsidP="00F379C7">
            <w:pPr>
              <w:spacing w:before="120" w:line="300" w:lineRule="auto"/>
              <w:rPr>
                <w:b/>
                <w:color w:val="000000" w:themeColor="text1"/>
                <w:sz w:val="26"/>
                <w:szCs w:val="26"/>
              </w:rPr>
            </w:pPr>
          </w:p>
        </w:tc>
      </w:tr>
      <w:tr w:rsidR="00011CD9" w:rsidRPr="00B4141A" w14:paraId="4B32A85C" w14:textId="77777777" w:rsidTr="00F379C7">
        <w:trPr>
          <w:trHeight w:val="626"/>
        </w:trPr>
        <w:tc>
          <w:tcPr>
            <w:tcW w:w="8359" w:type="dxa"/>
          </w:tcPr>
          <w:p w14:paraId="635B10EB"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rPr>
              <w:t>II. Các nhân tố rủi ro</w:t>
            </w:r>
          </w:p>
        </w:tc>
        <w:tc>
          <w:tcPr>
            <w:tcW w:w="1139" w:type="dxa"/>
          </w:tcPr>
          <w:p w14:paraId="37A4E003" w14:textId="77777777" w:rsidR="00011CD9" w:rsidRPr="00B4141A" w:rsidRDefault="00011CD9" w:rsidP="00F379C7">
            <w:pPr>
              <w:spacing w:before="120" w:line="300" w:lineRule="auto"/>
              <w:rPr>
                <w:b/>
                <w:color w:val="000000" w:themeColor="text1"/>
                <w:sz w:val="26"/>
                <w:szCs w:val="26"/>
              </w:rPr>
            </w:pPr>
          </w:p>
        </w:tc>
      </w:tr>
      <w:tr w:rsidR="00011CD9" w:rsidRPr="00B4141A" w14:paraId="4C3F6FE1" w14:textId="77777777" w:rsidTr="00F379C7">
        <w:trPr>
          <w:trHeight w:val="648"/>
        </w:trPr>
        <w:tc>
          <w:tcPr>
            <w:tcW w:w="8359" w:type="dxa"/>
          </w:tcPr>
          <w:p w14:paraId="7171A005"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rPr>
              <w:t>III. Các khái niệm</w:t>
            </w:r>
          </w:p>
        </w:tc>
        <w:tc>
          <w:tcPr>
            <w:tcW w:w="1139" w:type="dxa"/>
          </w:tcPr>
          <w:p w14:paraId="2F14CE69" w14:textId="77777777" w:rsidR="00011CD9" w:rsidRPr="00B4141A" w:rsidRDefault="00011CD9" w:rsidP="00F379C7">
            <w:pPr>
              <w:spacing w:before="120" w:line="300" w:lineRule="auto"/>
              <w:rPr>
                <w:b/>
                <w:color w:val="000000" w:themeColor="text1"/>
                <w:sz w:val="26"/>
                <w:szCs w:val="26"/>
              </w:rPr>
            </w:pPr>
          </w:p>
        </w:tc>
      </w:tr>
      <w:tr w:rsidR="00011CD9" w:rsidRPr="00B4141A" w14:paraId="5BFB8211" w14:textId="77777777" w:rsidTr="00F379C7">
        <w:trPr>
          <w:trHeight w:val="699"/>
        </w:trPr>
        <w:tc>
          <w:tcPr>
            <w:tcW w:w="8359" w:type="dxa"/>
          </w:tcPr>
          <w:p w14:paraId="38B3ED7F"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rPr>
              <w:t>IV. Tình hình và đặc điểm của Tổ chức đăng ký</w:t>
            </w:r>
            <w:r w:rsidRPr="00B4141A">
              <w:rPr>
                <w:b/>
                <w:color w:val="000000" w:themeColor="text1"/>
                <w:sz w:val="26"/>
                <w:szCs w:val="26"/>
                <w:lang w:val="vi-VN"/>
              </w:rPr>
              <w:t xml:space="preserve"> niêm yết</w:t>
            </w:r>
          </w:p>
        </w:tc>
        <w:tc>
          <w:tcPr>
            <w:tcW w:w="1139" w:type="dxa"/>
          </w:tcPr>
          <w:p w14:paraId="69AAE40C" w14:textId="77777777" w:rsidR="00011CD9" w:rsidRPr="00B4141A" w:rsidRDefault="00011CD9" w:rsidP="00F379C7">
            <w:pPr>
              <w:spacing w:before="120" w:line="300" w:lineRule="auto"/>
              <w:rPr>
                <w:b/>
                <w:color w:val="000000" w:themeColor="text1"/>
                <w:sz w:val="26"/>
                <w:szCs w:val="26"/>
              </w:rPr>
            </w:pPr>
          </w:p>
        </w:tc>
      </w:tr>
      <w:tr w:rsidR="00011CD9" w:rsidRPr="00B4141A" w14:paraId="0FE45BE4" w14:textId="77777777" w:rsidTr="00F379C7">
        <w:trPr>
          <w:trHeight w:val="676"/>
        </w:trPr>
        <w:tc>
          <w:tcPr>
            <w:tcW w:w="8359" w:type="dxa"/>
          </w:tcPr>
          <w:p w14:paraId="5AB99A9E"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lang w:val="vi-VN"/>
              </w:rPr>
              <w:t xml:space="preserve">V. Trái phiếu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1D6D9470" w14:textId="77777777" w:rsidR="00011CD9" w:rsidRPr="00B4141A" w:rsidRDefault="00011CD9" w:rsidP="00F379C7">
            <w:pPr>
              <w:spacing w:before="120" w:line="300" w:lineRule="auto"/>
              <w:rPr>
                <w:b/>
                <w:color w:val="000000" w:themeColor="text1"/>
                <w:sz w:val="26"/>
                <w:szCs w:val="26"/>
              </w:rPr>
            </w:pPr>
          </w:p>
        </w:tc>
      </w:tr>
      <w:tr w:rsidR="00011CD9" w:rsidRPr="00B4141A" w14:paraId="16AD3772" w14:textId="77777777" w:rsidTr="00F379C7">
        <w:trPr>
          <w:trHeight w:val="712"/>
        </w:trPr>
        <w:tc>
          <w:tcPr>
            <w:tcW w:w="8359" w:type="dxa"/>
          </w:tcPr>
          <w:p w14:paraId="46A5ED14" w14:textId="77777777" w:rsidR="00011CD9" w:rsidRPr="00B4141A" w:rsidRDefault="00011CD9" w:rsidP="00F379C7">
            <w:pPr>
              <w:spacing w:before="120" w:line="300" w:lineRule="auto"/>
              <w:rPr>
                <w:b/>
                <w:color w:val="000000" w:themeColor="text1"/>
                <w:sz w:val="26"/>
                <w:szCs w:val="26"/>
              </w:rPr>
            </w:pPr>
            <w:r w:rsidRPr="00B4141A">
              <w:rPr>
                <w:b/>
                <w:color w:val="000000" w:themeColor="text1"/>
                <w:sz w:val="26"/>
                <w:szCs w:val="26"/>
                <w:lang w:val="vi-VN"/>
              </w:rPr>
              <w:t xml:space="preserve">VI.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tc>
        <w:tc>
          <w:tcPr>
            <w:tcW w:w="1139" w:type="dxa"/>
          </w:tcPr>
          <w:p w14:paraId="6684FB65" w14:textId="77777777" w:rsidR="00011CD9" w:rsidRPr="00B4141A" w:rsidRDefault="00011CD9" w:rsidP="00F379C7">
            <w:pPr>
              <w:spacing w:before="120" w:line="300" w:lineRule="auto"/>
              <w:rPr>
                <w:b/>
                <w:color w:val="000000" w:themeColor="text1"/>
                <w:sz w:val="26"/>
                <w:szCs w:val="26"/>
              </w:rPr>
            </w:pPr>
          </w:p>
        </w:tc>
      </w:tr>
      <w:tr w:rsidR="00011CD9" w:rsidRPr="00B4141A" w14:paraId="5F0F257F" w14:textId="77777777" w:rsidTr="00F379C7">
        <w:trPr>
          <w:trHeight w:val="858"/>
        </w:trPr>
        <w:tc>
          <w:tcPr>
            <w:tcW w:w="8359" w:type="dxa"/>
          </w:tcPr>
          <w:p w14:paraId="0E34DD85" w14:textId="77777777" w:rsidR="00011CD9" w:rsidRPr="00B4141A" w:rsidRDefault="00011CD9" w:rsidP="00F379C7">
            <w:pPr>
              <w:spacing w:before="120" w:line="300" w:lineRule="auto"/>
              <w:rPr>
                <w:b/>
                <w:color w:val="000000" w:themeColor="text1"/>
                <w:sz w:val="26"/>
                <w:szCs w:val="26"/>
                <w:lang w:val="vi-VN"/>
              </w:rPr>
            </w:pPr>
            <w:r w:rsidRPr="00B4141A">
              <w:rPr>
                <w:b/>
                <w:color w:val="000000" w:themeColor="text1"/>
                <w:sz w:val="26"/>
                <w:szCs w:val="26"/>
                <w:lang w:val="vi-VN"/>
              </w:rPr>
              <w:t>VII. Phụ lục</w:t>
            </w:r>
          </w:p>
        </w:tc>
        <w:tc>
          <w:tcPr>
            <w:tcW w:w="1139" w:type="dxa"/>
          </w:tcPr>
          <w:p w14:paraId="1D22E746" w14:textId="77777777" w:rsidR="00011CD9" w:rsidRPr="00B4141A" w:rsidRDefault="00011CD9" w:rsidP="00F379C7">
            <w:pPr>
              <w:spacing w:before="120" w:line="300" w:lineRule="auto"/>
              <w:rPr>
                <w:b/>
                <w:color w:val="000000" w:themeColor="text1"/>
                <w:sz w:val="26"/>
                <w:szCs w:val="26"/>
              </w:rPr>
            </w:pPr>
          </w:p>
        </w:tc>
      </w:tr>
    </w:tbl>
    <w:p w14:paraId="631E5466" w14:textId="77777777" w:rsidR="00011CD9" w:rsidRPr="00B4141A" w:rsidRDefault="00011CD9" w:rsidP="00011CD9">
      <w:pPr>
        <w:spacing w:before="120"/>
        <w:rPr>
          <w:b/>
          <w:color w:val="000000" w:themeColor="text1"/>
          <w:sz w:val="26"/>
          <w:szCs w:val="26"/>
        </w:rPr>
      </w:pPr>
    </w:p>
    <w:p w14:paraId="1D98B00A" w14:textId="77777777" w:rsidR="00011CD9" w:rsidRPr="00B4141A" w:rsidRDefault="00011CD9" w:rsidP="00011CD9">
      <w:pPr>
        <w:spacing w:before="120"/>
        <w:rPr>
          <w:b/>
          <w:color w:val="000000" w:themeColor="text1"/>
          <w:sz w:val="26"/>
          <w:szCs w:val="26"/>
        </w:rPr>
      </w:pPr>
    </w:p>
    <w:p w14:paraId="05A62117" w14:textId="77777777" w:rsidR="00011CD9" w:rsidRPr="00B4141A" w:rsidRDefault="00011CD9" w:rsidP="00011CD9">
      <w:pPr>
        <w:spacing w:after="160" w:line="259" w:lineRule="auto"/>
        <w:rPr>
          <w:b/>
          <w:color w:val="000000" w:themeColor="text1"/>
          <w:sz w:val="26"/>
          <w:szCs w:val="26"/>
          <w:lang w:val="vi-VN"/>
        </w:rPr>
      </w:pPr>
      <w:r w:rsidRPr="00B4141A">
        <w:rPr>
          <w:b/>
          <w:color w:val="000000" w:themeColor="text1"/>
          <w:sz w:val="26"/>
          <w:szCs w:val="26"/>
          <w:lang w:val="vi-VN"/>
        </w:rPr>
        <w:br w:type="page"/>
      </w:r>
    </w:p>
    <w:p w14:paraId="51501E56" w14:textId="77777777" w:rsidR="00011CD9" w:rsidRPr="00B4141A" w:rsidRDefault="00011CD9" w:rsidP="00011CD9">
      <w:pPr>
        <w:spacing w:before="120"/>
        <w:jc w:val="center"/>
        <w:rPr>
          <w:b/>
          <w:color w:val="000000" w:themeColor="text1"/>
          <w:sz w:val="26"/>
          <w:szCs w:val="26"/>
          <w:lang w:val="vi-VN"/>
        </w:rPr>
      </w:pPr>
      <w:r w:rsidRPr="00B4141A">
        <w:rPr>
          <w:b/>
          <w:color w:val="000000" w:themeColor="text1"/>
          <w:sz w:val="26"/>
          <w:szCs w:val="26"/>
          <w:lang w:val="vi-VN"/>
        </w:rPr>
        <w:lastRenderedPageBreak/>
        <w:t>NỘI DUNG BẢN CÁO BẠCH</w:t>
      </w:r>
    </w:p>
    <w:p w14:paraId="09A89ED0" w14:textId="77777777"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lang w:val="vi-VN"/>
        </w:rPr>
        <w:t>I. NHỮNG NGƯỜI CHỊU TRÁCH NHIỆM CHÍNH ĐỐI VỚI NỘI DUNG BẢN CÁO BẠCH</w:t>
      </w:r>
    </w:p>
    <w:p w14:paraId="24E155AD" w14:textId="77777777"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lang w:val="vi-VN"/>
        </w:rPr>
        <w:t>1. Tổ chức đăng ký niêm yết</w:t>
      </w:r>
    </w:p>
    <w:p w14:paraId="73A08597" w14:textId="77777777" w:rsidR="00011CD9" w:rsidRPr="00B4141A" w:rsidRDefault="00011CD9" w:rsidP="00011CD9">
      <w:pPr>
        <w:spacing w:before="120"/>
        <w:jc w:val="both"/>
        <w:rPr>
          <w:sz w:val="26"/>
          <w:szCs w:val="26"/>
        </w:rPr>
      </w:pPr>
      <w:r w:rsidRPr="00B4141A">
        <w:rPr>
          <w:sz w:val="26"/>
          <w:szCs w:val="26"/>
        </w:rPr>
        <w:t>Ông/Bà: ........................... Chức vụ: …………………………………..</w:t>
      </w:r>
    </w:p>
    <w:p w14:paraId="7031F773" w14:textId="77777777" w:rsidR="00011CD9" w:rsidRPr="00B4141A" w:rsidRDefault="00011CD9" w:rsidP="00011CD9">
      <w:pPr>
        <w:spacing w:before="120"/>
        <w:jc w:val="both"/>
        <w:rPr>
          <w:sz w:val="26"/>
          <w:szCs w:val="26"/>
        </w:rPr>
      </w:pPr>
      <w:r w:rsidRPr="00B4141A">
        <w:rPr>
          <w:sz w:val="26"/>
          <w:szCs w:val="26"/>
        </w:rPr>
        <w:t>Ông/Bà: ........................... Chức vụ: …………………………………..</w:t>
      </w:r>
    </w:p>
    <w:p w14:paraId="47EEF1E2" w14:textId="77777777" w:rsidR="00011CD9" w:rsidRPr="00B4141A" w:rsidRDefault="00011CD9" w:rsidP="00011CD9">
      <w:pPr>
        <w:spacing w:before="120"/>
        <w:jc w:val="both"/>
        <w:rPr>
          <w:sz w:val="26"/>
          <w:szCs w:val="26"/>
        </w:rPr>
      </w:pPr>
      <w:r w:rsidRPr="00B4141A">
        <w:rPr>
          <w:sz w:val="26"/>
          <w:szCs w:val="26"/>
        </w:rPr>
        <w:t>Ông/Bà: ........................... Chức vụ: …………………………………..</w:t>
      </w:r>
    </w:p>
    <w:p w14:paraId="34C255BA" w14:textId="403A545B" w:rsidR="00011CD9" w:rsidRPr="00B4141A" w:rsidRDefault="00011CD9" w:rsidP="00011CD9">
      <w:pPr>
        <w:spacing w:before="120"/>
        <w:jc w:val="both"/>
        <w:rPr>
          <w:sz w:val="26"/>
          <w:szCs w:val="26"/>
        </w:rPr>
      </w:pPr>
      <w:r w:rsidRPr="00B4141A">
        <w:rPr>
          <w:sz w:val="26"/>
          <w:szCs w:val="26"/>
        </w:rPr>
        <w:t xml:space="preserve">Chúng tôi đảm bảo rằng các thông tin và số liệu trong </w:t>
      </w:r>
      <w:r w:rsidR="00455DB4" w:rsidRPr="00B4141A">
        <w:rPr>
          <w:sz w:val="26"/>
          <w:szCs w:val="26"/>
        </w:rPr>
        <w:t>Bản cáo bạch</w:t>
      </w:r>
      <w:r w:rsidRPr="00B4141A">
        <w:rPr>
          <w:sz w:val="26"/>
          <w:szCs w:val="26"/>
        </w:rPr>
        <w:t xml:space="preserve">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w:t>
      </w:r>
      <w:r w:rsidR="00455DB4" w:rsidRPr="00B4141A">
        <w:rPr>
          <w:sz w:val="26"/>
          <w:szCs w:val="26"/>
        </w:rPr>
        <w:t>Bản cáo bạch</w:t>
      </w:r>
      <w:r w:rsidRPr="00B4141A">
        <w:rPr>
          <w:sz w:val="26"/>
          <w:szCs w:val="26"/>
        </w:rPr>
        <w:t>.</w:t>
      </w:r>
    </w:p>
    <w:p w14:paraId="1E5F8642" w14:textId="77777777" w:rsidR="00011CD9" w:rsidRPr="00B4141A" w:rsidRDefault="00011CD9" w:rsidP="00011CD9">
      <w:pPr>
        <w:spacing w:before="120"/>
        <w:jc w:val="both"/>
        <w:rPr>
          <w:i/>
          <w:color w:val="000000" w:themeColor="text1"/>
          <w:sz w:val="26"/>
          <w:szCs w:val="26"/>
        </w:rPr>
      </w:pPr>
      <w:r w:rsidRPr="00B4141A">
        <w:rPr>
          <w:b/>
          <w:color w:val="000000" w:themeColor="text1"/>
          <w:sz w:val="26"/>
          <w:szCs w:val="26"/>
          <w:lang w:val="vi-VN"/>
        </w:rPr>
        <w:t>2. Tổ chức tư vấn</w:t>
      </w:r>
      <w:r w:rsidRPr="00B4141A">
        <w:rPr>
          <w:b/>
          <w:color w:val="000000" w:themeColor="text1"/>
          <w:sz w:val="26"/>
          <w:szCs w:val="26"/>
        </w:rPr>
        <w:t xml:space="preserve"> </w:t>
      </w:r>
      <w:r w:rsidRPr="00B4141A">
        <w:rPr>
          <w:i/>
          <w:color w:val="000000" w:themeColor="text1"/>
          <w:sz w:val="26"/>
          <w:szCs w:val="26"/>
        </w:rPr>
        <w:t>(nếu có)</w:t>
      </w:r>
    </w:p>
    <w:p w14:paraId="51AE429B" w14:textId="77777777" w:rsidR="00011CD9" w:rsidRPr="00B4141A" w:rsidRDefault="00011CD9" w:rsidP="00011CD9">
      <w:pPr>
        <w:spacing w:before="120"/>
        <w:jc w:val="both"/>
        <w:rPr>
          <w:color w:val="000000" w:themeColor="text1"/>
          <w:sz w:val="26"/>
          <w:szCs w:val="26"/>
          <w:lang w:val="vi-VN"/>
        </w:rPr>
      </w:pPr>
      <w:r w:rsidRPr="00B4141A">
        <w:rPr>
          <w:color w:val="000000" w:themeColor="text1"/>
          <w:sz w:val="26"/>
          <w:szCs w:val="26"/>
          <w:lang w:val="vi-VN"/>
        </w:rPr>
        <w:t>Đại diện theo pháp luật (hoặc đại diện được ủy quyền): Ông/Bà: ... Chức vụ: .......</w:t>
      </w:r>
    </w:p>
    <w:p w14:paraId="253E09BB" w14:textId="77777777" w:rsidR="00011CD9" w:rsidRPr="00B4141A" w:rsidRDefault="00011CD9" w:rsidP="00011CD9">
      <w:pPr>
        <w:spacing w:before="120"/>
        <w:jc w:val="both"/>
        <w:rPr>
          <w:i/>
          <w:color w:val="000000" w:themeColor="text1"/>
          <w:sz w:val="26"/>
          <w:szCs w:val="26"/>
          <w:lang w:val="vi-VN"/>
        </w:rPr>
      </w:pPr>
      <w:r w:rsidRPr="00B4141A">
        <w:rPr>
          <w:color w:val="000000" w:themeColor="text1"/>
          <w:sz w:val="26"/>
          <w:szCs w:val="26"/>
          <w:lang w:val="vi-VN"/>
        </w:rPr>
        <w:t xml:space="preserve">Theo Giấy ủy quyền số ... ngày... tháng ... năm ... của Người đại diện theo pháp luật </w:t>
      </w:r>
      <w:r w:rsidRPr="00B4141A">
        <w:rPr>
          <w:i/>
          <w:color w:val="000000" w:themeColor="text1"/>
          <w:sz w:val="26"/>
          <w:szCs w:val="26"/>
          <w:lang w:val="vi-VN"/>
        </w:rPr>
        <w:t>(trường hợp đại diện được ủy quyền).</w:t>
      </w:r>
    </w:p>
    <w:p w14:paraId="5808011B" w14:textId="77777777" w:rsidR="00011CD9" w:rsidRPr="00B4141A" w:rsidRDefault="00011CD9" w:rsidP="00011CD9">
      <w:pPr>
        <w:spacing w:before="120"/>
        <w:jc w:val="both"/>
        <w:rPr>
          <w:color w:val="000000" w:themeColor="text1"/>
          <w:sz w:val="26"/>
          <w:szCs w:val="26"/>
        </w:rPr>
      </w:pPr>
      <w:r w:rsidRPr="00B4141A">
        <w:rPr>
          <w:color w:val="000000" w:themeColor="text1"/>
          <w:sz w:val="26"/>
          <w:szCs w:val="26"/>
          <w:lang w:val="vi-VN"/>
        </w:rPr>
        <w:t xml:space="preserve">Bản cáo bạch này là một phần của hồ sơ đăng ký niêm yết trái phiếu do .................. </w:t>
      </w:r>
      <w:r w:rsidRPr="00B4141A">
        <w:rPr>
          <w:i/>
          <w:color w:val="000000" w:themeColor="text1"/>
          <w:sz w:val="26"/>
          <w:szCs w:val="26"/>
        </w:rPr>
        <w:t>(tên Tổ chức tư vấn)</w:t>
      </w:r>
      <w:r w:rsidRPr="00B4141A">
        <w:rPr>
          <w:color w:val="000000" w:themeColor="text1"/>
          <w:sz w:val="26"/>
          <w:szCs w:val="26"/>
        </w:rPr>
        <w:t xml:space="preserve"> tham gia lập trên cơ sở Hợp đồng số ... ngày ... tháng ... năm ... </w:t>
      </w:r>
      <w:r w:rsidRPr="00B4141A">
        <w:rPr>
          <w:i/>
          <w:color w:val="000000" w:themeColor="text1"/>
          <w:sz w:val="26"/>
          <w:szCs w:val="26"/>
        </w:rPr>
        <w:t xml:space="preserve">(Hợp đồng tư vấn) </w:t>
      </w:r>
      <w:r w:rsidRPr="00B4141A">
        <w:rPr>
          <w:color w:val="000000" w:themeColor="text1"/>
          <w:sz w:val="26"/>
          <w:szCs w:val="26"/>
        </w:rPr>
        <w:t xml:space="preserve">với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w:t>
      </w:r>
      <w:r w:rsidRPr="00B4141A">
        <w:rPr>
          <w:color w:val="000000" w:themeColor="text1"/>
          <w:sz w:val="26"/>
          <w:szCs w:val="26"/>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B4141A">
        <w:rPr>
          <w:i/>
          <w:color w:val="000000" w:themeColor="text1"/>
          <w:sz w:val="26"/>
          <w:szCs w:val="26"/>
        </w:rPr>
        <w:t>(tên Tổ chức</w:t>
      </w:r>
      <w:r w:rsidRPr="00B4141A">
        <w:rPr>
          <w:i/>
          <w:color w:val="000000" w:themeColor="text1"/>
          <w:sz w:val="26"/>
          <w:szCs w:val="26"/>
          <w:lang w:val="vi-VN"/>
        </w:rPr>
        <w:t xml:space="preserve"> đăng ký niêm yết</w:t>
      </w:r>
      <w:r w:rsidRPr="00B4141A">
        <w:rPr>
          <w:i/>
          <w:color w:val="000000" w:themeColor="text1"/>
          <w:sz w:val="26"/>
          <w:szCs w:val="26"/>
        </w:rPr>
        <w:t xml:space="preserve">) </w:t>
      </w:r>
      <w:r w:rsidRPr="00B4141A">
        <w:rPr>
          <w:color w:val="000000" w:themeColor="text1"/>
          <w:sz w:val="26"/>
          <w:szCs w:val="26"/>
        </w:rPr>
        <w:t>cung cấp.</w:t>
      </w:r>
    </w:p>
    <w:p w14:paraId="461F4F29" w14:textId="77777777"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rPr>
        <w:t xml:space="preserve">II. CÁC NHÂN TỐ RỦI RO </w:t>
      </w:r>
    </w:p>
    <w:p w14:paraId="3A2CB661" w14:textId="77777777" w:rsidR="00011CD9" w:rsidRPr="00B4141A" w:rsidRDefault="00011CD9" w:rsidP="00011CD9">
      <w:pPr>
        <w:spacing w:before="120"/>
        <w:jc w:val="both"/>
        <w:rPr>
          <w:color w:val="000000" w:themeColor="text1"/>
          <w:sz w:val="26"/>
          <w:szCs w:val="26"/>
          <w:lang w:val="vi-VN"/>
        </w:rPr>
      </w:pPr>
      <w:r w:rsidRPr="00B4141A">
        <w:rPr>
          <w:color w:val="000000" w:themeColor="text1"/>
          <w:sz w:val="26"/>
          <w:szCs w:val="26"/>
          <w:lang w:val="vi-VN"/>
        </w:rPr>
        <w:t>1. Rủi ro về kinh tế</w:t>
      </w:r>
    </w:p>
    <w:p w14:paraId="605D82F3" w14:textId="77777777" w:rsidR="00011CD9" w:rsidRPr="00B4141A" w:rsidRDefault="00011CD9" w:rsidP="00011CD9">
      <w:pPr>
        <w:spacing w:before="120"/>
        <w:jc w:val="both"/>
        <w:rPr>
          <w:color w:val="000000" w:themeColor="text1"/>
          <w:sz w:val="26"/>
          <w:szCs w:val="26"/>
          <w:lang w:val="vi-VN"/>
        </w:rPr>
      </w:pPr>
      <w:r w:rsidRPr="00B4141A">
        <w:rPr>
          <w:color w:val="000000" w:themeColor="text1"/>
          <w:sz w:val="26"/>
          <w:szCs w:val="26"/>
        </w:rPr>
        <w:t>2</w:t>
      </w:r>
      <w:r w:rsidRPr="00B4141A">
        <w:rPr>
          <w:color w:val="000000" w:themeColor="text1"/>
          <w:sz w:val="26"/>
          <w:szCs w:val="26"/>
          <w:lang w:val="vi-VN"/>
        </w:rPr>
        <w:t>. Rủi ro về luật pháp</w:t>
      </w:r>
    </w:p>
    <w:p w14:paraId="7E758AB3" w14:textId="77777777" w:rsidR="00011CD9" w:rsidRPr="00B4141A" w:rsidRDefault="00011CD9" w:rsidP="00011CD9">
      <w:pPr>
        <w:spacing w:before="120"/>
        <w:jc w:val="both"/>
        <w:rPr>
          <w:color w:val="000000" w:themeColor="text1"/>
          <w:sz w:val="26"/>
          <w:szCs w:val="26"/>
          <w:lang w:val="vi-VN"/>
        </w:rPr>
      </w:pPr>
      <w:r w:rsidRPr="00B4141A">
        <w:rPr>
          <w:color w:val="000000" w:themeColor="text1"/>
          <w:sz w:val="26"/>
          <w:szCs w:val="26"/>
        </w:rPr>
        <w:t>3.</w:t>
      </w:r>
      <w:r w:rsidRPr="00B4141A">
        <w:rPr>
          <w:color w:val="000000" w:themeColor="text1"/>
          <w:sz w:val="26"/>
          <w:szCs w:val="26"/>
          <w:lang w:val="vi-VN"/>
        </w:rPr>
        <w:t xml:space="preserve"> Rủi ro đặc thù </w:t>
      </w:r>
    </w:p>
    <w:p w14:paraId="7E5700D7" w14:textId="77777777" w:rsidR="00011CD9" w:rsidRPr="00B4141A" w:rsidRDefault="00011CD9" w:rsidP="00011CD9">
      <w:pPr>
        <w:spacing w:before="120"/>
        <w:jc w:val="both"/>
        <w:rPr>
          <w:i/>
          <w:color w:val="000000" w:themeColor="text1"/>
          <w:sz w:val="26"/>
          <w:szCs w:val="26"/>
          <w:lang w:val="vi-VN"/>
        </w:rPr>
      </w:pPr>
      <w:r w:rsidRPr="00B4141A">
        <w:rPr>
          <w:color w:val="000000" w:themeColor="text1"/>
          <w:sz w:val="26"/>
          <w:szCs w:val="26"/>
        </w:rPr>
        <w:t>4</w:t>
      </w:r>
      <w:r w:rsidRPr="00B4141A">
        <w:rPr>
          <w:color w:val="000000" w:themeColor="text1"/>
          <w:sz w:val="26"/>
          <w:szCs w:val="26"/>
          <w:lang w:val="vi-VN"/>
        </w:rPr>
        <w:t xml:space="preserve">. Rủi ro khác </w:t>
      </w:r>
      <w:r w:rsidRPr="00B4141A">
        <w:rPr>
          <w:i/>
          <w:color w:val="000000" w:themeColor="text1"/>
          <w:sz w:val="26"/>
          <w:szCs w:val="26"/>
          <w:lang w:val="vi-VN"/>
        </w:rPr>
        <w:t>(thiên tai, dịch bệnh, chiến tranh...)</w:t>
      </w:r>
    </w:p>
    <w:p w14:paraId="6AC83635" w14:textId="77777777" w:rsidR="00011CD9" w:rsidRPr="00B4141A" w:rsidRDefault="00011CD9" w:rsidP="00011CD9">
      <w:pPr>
        <w:spacing w:before="120"/>
        <w:jc w:val="both"/>
        <w:rPr>
          <w:b/>
          <w:color w:val="000000" w:themeColor="text1"/>
          <w:sz w:val="26"/>
          <w:szCs w:val="26"/>
        </w:rPr>
      </w:pPr>
      <w:r w:rsidRPr="00B4141A">
        <w:rPr>
          <w:b/>
          <w:color w:val="000000" w:themeColor="text1"/>
          <w:sz w:val="26"/>
          <w:szCs w:val="26"/>
        </w:rPr>
        <w:t>III. CÁC KHÁI NIỆM</w:t>
      </w:r>
    </w:p>
    <w:p w14:paraId="1DD48412" w14:textId="77777777" w:rsidR="00011CD9" w:rsidRPr="00B4141A" w:rsidRDefault="00011CD9" w:rsidP="00011CD9">
      <w:pPr>
        <w:spacing w:before="120"/>
        <w:jc w:val="both"/>
        <w:rPr>
          <w:i/>
          <w:color w:val="000000" w:themeColor="text1"/>
          <w:sz w:val="26"/>
          <w:szCs w:val="26"/>
        </w:rPr>
      </w:pPr>
      <w:r w:rsidRPr="00B4141A">
        <w:rPr>
          <w:i/>
          <w:color w:val="000000" w:themeColor="text1"/>
          <w:sz w:val="26"/>
          <w:szCs w:val="26"/>
        </w:rPr>
        <w:t>(Những từ, nhóm từ viết tắt, thuật ngữ chuyên ngành, kỹ thuật; những từ, nhóm từ khó hiểu có thể gây hiểu lầm trong Bản cáo bạch cần phải được giải thích)</w:t>
      </w:r>
    </w:p>
    <w:p w14:paraId="7CDB60E8" w14:textId="77777777"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rPr>
        <w:t>IV. TÌNH HÌNH VÀ ĐẶC ĐIỂM CỦA TỔ CHỨC</w:t>
      </w:r>
      <w:r w:rsidRPr="00B4141A">
        <w:rPr>
          <w:b/>
          <w:color w:val="000000" w:themeColor="text1"/>
          <w:sz w:val="26"/>
          <w:szCs w:val="26"/>
          <w:lang w:val="vi-VN"/>
        </w:rPr>
        <w:t xml:space="preserve"> ĐĂNG KÝ NIÊM YẾT</w:t>
      </w:r>
    </w:p>
    <w:p w14:paraId="0721913B" w14:textId="77777777" w:rsidR="00011CD9" w:rsidRPr="00B4141A" w:rsidRDefault="00011CD9" w:rsidP="00011CD9">
      <w:pPr>
        <w:spacing w:before="120"/>
        <w:jc w:val="both"/>
        <w:rPr>
          <w:i/>
          <w:color w:val="000000" w:themeColor="text1"/>
          <w:sz w:val="26"/>
          <w:szCs w:val="26"/>
          <w:lang w:val="vi-VN"/>
        </w:rPr>
      </w:pPr>
      <w:r w:rsidRPr="00B4141A">
        <w:rPr>
          <w:b/>
          <w:color w:val="000000" w:themeColor="text1"/>
          <w:sz w:val="26"/>
          <w:szCs w:val="26"/>
          <w:lang w:val="vi-VN"/>
        </w:rPr>
        <w:t>1. Thông tin chung về Tổ chức đăng ký niêm yết</w:t>
      </w:r>
      <w:r w:rsidRPr="00B4141A">
        <w:rPr>
          <w:color w:val="000000" w:themeColor="text1"/>
          <w:sz w:val="26"/>
          <w:szCs w:val="26"/>
          <w:lang w:val="vi-VN"/>
        </w:rPr>
        <w:t xml:space="preserve"> </w:t>
      </w:r>
    </w:p>
    <w:p w14:paraId="2DCD3C1B" w14:textId="77777777" w:rsidR="00011CD9" w:rsidRPr="00B4141A" w:rsidRDefault="00011CD9" w:rsidP="00011CD9">
      <w:pPr>
        <w:spacing w:before="120"/>
        <w:jc w:val="both"/>
        <w:rPr>
          <w:i/>
          <w:color w:val="000000" w:themeColor="text1"/>
          <w:sz w:val="26"/>
          <w:szCs w:val="26"/>
          <w:lang w:val="vi-VN"/>
        </w:rPr>
      </w:pPr>
      <w:r w:rsidRPr="00B4141A">
        <w:rPr>
          <w:b/>
          <w:color w:val="000000" w:themeColor="text1"/>
          <w:sz w:val="26"/>
          <w:szCs w:val="26"/>
          <w:lang w:val="vi-VN"/>
        </w:rPr>
        <w:t xml:space="preserve">2. Tóm tắt quá trình hình thành và phát triển của Tổ chức đăng ký niêm yết </w:t>
      </w:r>
    </w:p>
    <w:p w14:paraId="3587B013" w14:textId="77777777" w:rsidR="00011CD9" w:rsidRPr="00B4141A" w:rsidRDefault="00011CD9" w:rsidP="00011CD9">
      <w:pPr>
        <w:spacing w:before="120"/>
        <w:jc w:val="both"/>
        <w:rPr>
          <w:b/>
          <w:sz w:val="26"/>
          <w:szCs w:val="26"/>
        </w:rPr>
      </w:pPr>
      <w:r w:rsidRPr="00B4141A">
        <w:rPr>
          <w:b/>
          <w:sz w:val="26"/>
          <w:szCs w:val="26"/>
        </w:rPr>
        <w:t>3. Hoạt động kinh doanh, tình hình tài chính</w:t>
      </w:r>
    </w:p>
    <w:p w14:paraId="317AA1B2" w14:textId="747510C5" w:rsidR="00011CD9" w:rsidRPr="00B4141A" w:rsidRDefault="00011CD9" w:rsidP="00011CD9">
      <w:pPr>
        <w:spacing w:before="120"/>
        <w:jc w:val="both"/>
        <w:rPr>
          <w:i/>
          <w:sz w:val="26"/>
          <w:szCs w:val="26"/>
        </w:rPr>
      </w:pPr>
      <w:r w:rsidRPr="00B4141A">
        <w:rPr>
          <w:i/>
          <w:sz w:val="26"/>
          <w:szCs w:val="26"/>
        </w:rPr>
        <w:t xml:space="preserve">(Tổ chức </w:t>
      </w:r>
      <w:r w:rsidR="00544E2B" w:rsidRPr="00B4141A">
        <w:rPr>
          <w:i/>
          <w:sz w:val="26"/>
          <w:szCs w:val="26"/>
        </w:rPr>
        <w:t>đăng ký niêm yết</w:t>
      </w:r>
      <w:r w:rsidRPr="00B4141A">
        <w:rPr>
          <w:i/>
          <w:sz w:val="26"/>
          <w:szCs w:val="26"/>
        </w:rPr>
        <w:t xml:space="preserve"> nêu các nội dung để làm rõ về hoạt động kinh doanh, tình hình tài chính căn cứ theo đặc điểm ngành hoạt động)</w:t>
      </w:r>
    </w:p>
    <w:p w14:paraId="4899E681" w14:textId="77777777" w:rsidR="00011CD9" w:rsidRPr="00B4141A" w:rsidRDefault="00011CD9" w:rsidP="00011CD9">
      <w:pPr>
        <w:spacing w:before="120"/>
        <w:jc w:val="both"/>
        <w:rPr>
          <w:b/>
          <w:sz w:val="26"/>
          <w:szCs w:val="26"/>
        </w:rPr>
      </w:pPr>
      <w:r w:rsidRPr="00B4141A">
        <w:rPr>
          <w:b/>
          <w:sz w:val="26"/>
          <w:szCs w:val="26"/>
        </w:rPr>
        <w:lastRenderedPageBreak/>
        <w:t xml:space="preserve">4. Tình hình thanh toán gốc và lãi trái phiếu đã phát hành tại Việt Nam trong 03 năm liên tục liền trước năm đăng ký chào bán và đến thời điểm hiện tại </w:t>
      </w:r>
      <w:r w:rsidRPr="00B4141A">
        <w:rPr>
          <w:i/>
          <w:sz w:val="26"/>
          <w:szCs w:val="26"/>
        </w:rPr>
        <w:t>(nếu có)</w:t>
      </w:r>
    </w:p>
    <w:p w14:paraId="532CCF95" w14:textId="77777777" w:rsidR="00011CD9" w:rsidRPr="00B4141A" w:rsidRDefault="00011CD9" w:rsidP="00011CD9">
      <w:pPr>
        <w:spacing w:before="120"/>
        <w:jc w:val="both"/>
        <w:rPr>
          <w:i/>
          <w:sz w:val="26"/>
          <w:szCs w:val="26"/>
        </w:rPr>
      </w:pPr>
      <w:r w:rsidRPr="00B4141A">
        <w:rPr>
          <w:b/>
          <w:sz w:val="26"/>
          <w:szCs w:val="26"/>
        </w:rPr>
        <w:t>5. Thông tin về những cam kết nhưng chưa thực hiện của Tổ chức phát hành</w:t>
      </w:r>
      <w:r w:rsidRPr="00B4141A">
        <w:rPr>
          <w:sz w:val="26"/>
          <w:szCs w:val="26"/>
        </w:rPr>
        <w:t xml:space="preserve"> </w:t>
      </w:r>
      <w:r w:rsidRPr="00B4141A">
        <w:rPr>
          <w:b/>
          <w:sz w:val="26"/>
          <w:szCs w:val="26"/>
        </w:rPr>
        <w:t>đối với các</w:t>
      </w:r>
      <w:r w:rsidRPr="00B4141A">
        <w:rPr>
          <w:sz w:val="26"/>
          <w:szCs w:val="26"/>
        </w:rPr>
        <w:t xml:space="preserve"> </w:t>
      </w:r>
      <w:r w:rsidRPr="00B4141A">
        <w:rPr>
          <w:b/>
          <w:sz w:val="26"/>
          <w:szCs w:val="26"/>
        </w:rPr>
        <w:t xml:space="preserve">trái phiếu đã phát hành tại Việt Nam trong 03 năm liên tục liền trước năm đăng ký chào bán và đến thời điểm hiện tại </w:t>
      </w:r>
      <w:r w:rsidRPr="00B4141A">
        <w:rPr>
          <w:i/>
          <w:sz w:val="26"/>
          <w:szCs w:val="26"/>
        </w:rPr>
        <w:t>(nếu có)</w:t>
      </w:r>
    </w:p>
    <w:p w14:paraId="79247678" w14:textId="77777777" w:rsidR="00011CD9" w:rsidRPr="00B4141A" w:rsidRDefault="00011CD9" w:rsidP="00011CD9">
      <w:pPr>
        <w:tabs>
          <w:tab w:val="right" w:leader="dot" w:pos="7920"/>
        </w:tabs>
        <w:spacing w:before="120"/>
        <w:jc w:val="both"/>
        <w:rPr>
          <w:b/>
          <w:color w:val="000000" w:themeColor="text1"/>
          <w:sz w:val="26"/>
          <w:szCs w:val="26"/>
          <w:lang w:val="vi-VN"/>
        </w:rPr>
      </w:pPr>
      <w:r w:rsidRPr="00B4141A">
        <w:rPr>
          <w:b/>
          <w:color w:val="000000" w:themeColor="text1"/>
          <w:sz w:val="26"/>
          <w:szCs w:val="26"/>
          <w:lang w:val="vi-VN"/>
        </w:rPr>
        <w:t>V. TRÁI PHIẾU</w:t>
      </w:r>
      <w:r w:rsidRPr="00B4141A">
        <w:rPr>
          <w:b/>
          <w:color w:val="000000" w:themeColor="text1"/>
          <w:sz w:val="26"/>
          <w:szCs w:val="26"/>
        </w:rPr>
        <w:t xml:space="preserve"> ĐĂNG KÝ</w:t>
      </w:r>
      <w:r w:rsidRPr="00B4141A">
        <w:rPr>
          <w:b/>
          <w:color w:val="000000" w:themeColor="text1"/>
          <w:sz w:val="26"/>
          <w:szCs w:val="26"/>
          <w:lang w:val="vi-VN"/>
        </w:rPr>
        <w:t xml:space="preserve"> NIÊM YẾT</w:t>
      </w:r>
    </w:p>
    <w:p w14:paraId="06E1D6A7" w14:textId="7777777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lang w:val="vi-VN"/>
        </w:rPr>
        <w:t>1 Tên trái phiếu</w:t>
      </w:r>
    </w:p>
    <w:p w14:paraId="20F47E4A" w14:textId="7777777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lang w:val="vi-VN"/>
        </w:rPr>
        <w:t>2. Loại trái phiếu</w:t>
      </w:r>
    </w:p>
    <w:p w14:paraId="5E9DAA82" w14:textId="153D379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lang w:val="vi-VN"/>
        </w:rPr>
        <w:t>3. Mệnh giá</w:t>
      </w:r>
      <w:r w:rsidR="00455DB4" w:rsidRPr="00B4141A">
        <w:rPr>
          <w:color w:val="000000" w:themeColor="text1"/>
          <w:sz w:val="26"/>
          <w:szCs w:val="26"/>
        </w:rPr>
        <w:t xml:space="preserve"> trái phiếu</w:t>
      </w:r>
    </w:p>
    <w:p w14:paraId="61A31DF5" w14:textId="77777777" w:rsidR="00011CD9" w:rsidRPr="00B4141A" w:rsidRDefault="00011CD9" w:rsidP="00011CD9">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4. Tổng số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w:t>
      </w:r>
      <w:r w:rsidRPr="00B4141A">
        <w:rPr>
          <w:i/>
          <w:color w:val="000000" w:themeColor="text1"/>
          <w:sz w:val="26"/>
          <w:szCs w:val="26"/>
          <w:lang w:val="vi-VN"/>
        </w:rPr>
        <w:t>Nêu rõ số lượng trái phiếu đã phát hành nhưng chưa được niêm yết và lý do chưa niêm yết (nếu có)</w:t>
      </w:r>
    </w:p>
    <w:p w14:paraId="49C12CF3" w14:textId="5EF50392"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lang w:val="vi-VN"/>
        </w:rPr>
        <w:t>5.Tổng giá trị trái phiếu</w:t>
      </w:r>
      <w:r w:rsidRPr="00B4141A">
        <w:rPr>
          <w:color w:val="000000" w:themeColor="text1"/>
          <w:sz w:val="26"/>
          <w:szCs w:val="26"/>
        </w:rPr>
        <w:t xml:space="preserve"> đăng ký</w:t>
      </w:r>
      <w:r w:rsidRPr="00B4141A">
        <w:rPr>
          <w:color w:val="000000" w:themeColor="text1"/>
          <w:sz w:val="26"/>
          <w:szCs w:val="26"/>
          <w:lang w:val="vi-VN"/>
        </w:rPr>
        <w:t xml:space="preserve"> niêm yết </w:t>
      </w:r>
      <w:r w:rsidR="006475D2" w:rsidRPr="00B4141A">
        <w:rPr>
          <w:i/>
          <w:color w:val="000000" w:themeColor="text1"/>
          <w:sz w:val="26"/>
          <w:szCs w:val="26"/>
        </w:rPr>
        <w:t>(</w:t>
      </w:r>
      <w:r w:rsidRPr="00B4141A">
        <w:rPr>
          <w:i/>
          <w:color w:val="000000" w:themeColor="text1"/>
          <w:sz w:val="26"/>
          <w:szCs w:val="26"/>
          <w:lang w:val="vi-VN"/>
        </w:rPr>
        <w:t>theo mệnh giá</w:t>
      </w:r>
      <w:r w:rsidR="006475D2" w:rsidRPr="00B4141A">
        <w:rPr>
          <w:i/>
          <w:color w:val="000000" w:themeColor="text1"/>
          <w:sz w:val="26"/>
          <w:szCs w:val="26"/>
        </w:rPr>
        <w:t>)</w:t>
      </w:r>
    </w:p>
    <w:p w14:paraId="12E6442A" w14:textId="7777777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lang w:val="vi-VN"/>
        </w:rPr>
        <w:t>6. Kỳ hạn trái phiếu</w:t>
      </w:r>
    </w:p>
    <w:p w14:paraId="26D1C997" w14:textId="77777777" w:rsidR="00011CD9" w:rsidRPr="00B4141A" w:rsidRDefault="00011CD9" w:rsidP="00011CD9">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7. Ngày ph</w:t>
      </w:r>
      <w:r w:rsidRPr="00B4141A">
        <w:rPr>
          <w:color w:val="000000" w:themeColor="text1"/>
          <w:sz w:val="26"/>
          <w:szCs w:val="26"/>
        </w:rPr>
        <w:t>á</w:t>
      </w:r>
      <w:r w:rsidRPr="00B4141A">
        <w:rPr>
          <w:color w:val="000000" w:themeColor="text1"/>
          <w:sz w:val="26"/>
          <w:szCs w:val="26"/>
          <w:lang w:val="vi-VN"/>
        </w:rPr>
        <w:t>t hành</w:t>
      </w:r>
    </w:p>
    <w:p w14:paraId="592F6086" w14:textId="77777777" w:rsidR="00011CD9" w:rsidRPr="00B4141A" w:rsidRDefault="00011CD9" w:rsidP="00011CD9">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8. Ngày đáo hạn</w:t>
      </w:r>
      <w:r w:rsidRPr="00B4141A">
        <w:rPr>
          <w:color w:val="000000" w:themeColor="text1"/>
          <w:sz w:val="26"/>
          <w:szCs w:val="26"/>
        </w:rPr>
        <w:t xml:space="preserve"> trái p</w:t>
      </w:r>
      <w:r w:rsidRPr="00B4141A">
        <w:rPr>
          <w:color w:val="000000" w:themeColor="text1"/>
          <w:sz w:val="26"/>
          <w:szCs w:val="26"/>
          <w:lang w:val="vi-VN"/>
        </w:rPr>
        <w:t>hiếu</w:t>
      </w:r>
    </w:p>
    <w:p w14:paraId="0996D724" w14:textId="77777777" w:rsidR="00011CD9" w:rsidRPr="00B4141A" w:rsidRDefault="00011CD9" w:rsidP="00011CD9">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9. Lãi suất</w:t>
      </w:r>
    </w:p>
    <w:p w14:paraId="7AC8271D" w14:textId="77777777" w:rsidR="00011CD9" w:rsidRPr="00B4141A" w:rsidRDefault="00011CD9" w:rsidP="00011CD9">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10. Kỳ hạn trả lãi, trả gốc</w:t>
      </w:r>
    </w:p>
    <w:p w14:paraId="2CF7E243" w14:textId="77777777" w:rsidR="008C75F3" w:rsidRPr="00B4141A" w:rsidRDefault="008C75F3" w:rsidP="008C75F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11. Ngày trả lãi đầu tiên</w:t>
      </w:r>
    </w:p>
    <w:p w14:paraId="3CAFE634" w14:textId="77777777" w:rsidR="008C75F3" w:rsidRPr="00B4141A" w:rsidRDefault="008C75F3" w:rsidP="008C75F3">
      <w:pPr>
        <w:tabs>
          <w:tab w:val="right" w:leader="dot" w:pos="7920"/>
        </w:tabs>
        <w:spacing w:before="120"/>
        <w:jc w:val="both"/>
        <w:rPr>
          <w:color w:val="000000" w:themeColor="text1"/>
          <w:sz w:val="26"/>
          <w:szCs w:val="26"/>
          <w:lang w:val="vi-VN"/>
        </w:rPr>
      </w:pPr>
      <w:r w:rsidRPr="00B4141A">
        <w:rPr>
          <w:color w:val="000000" w:themeColor="text1"/>
          <w:sz w:val="26"/>
          <w:szCs w:val="26"/>
          <w:lang w:val="vi-VN"/>
        </w:rPr>
        <w:t>12. T</w:t>
      </w:r>
      <w:r w:rsidRPr="00B4141A">
        <w:rPr>
          <w:color w:val="000000" w:themeColor="text1"/>
          <w:sz w:val="26"/>
          <w:szCs w:val="26"/>
        </w:rPr>
        <w:t>hứ tự ưu tiên thanh toán trái phiếu</w:t>
      </w:r>
    </w:p>
    <w:p w14:paraId="6B9175B9" w14:textId="4A1143EF" w:rsidR="00011CD9" w:rsidRPr="00B4141A" w:rsidRDefault="008C75F3" w:rsidP="00011CD9">
      <w:pPr>
        <w:tabs>
          <w:tab w:val="right" w:leader="dot" w:pos="7920"/>
        </w:tabs>
        <w:spacing w:before="120"/>
        <w:jc w:val="both"/>
        <w:rPr>
          <w:i/>
          <w:color w:val="000000" w:themeColor="text1"/>
          <w:sz w:val="26"/>
          <w:szCs w:val="26"/>
          <w:lang w:val="vi-VN"/>
        </w:rPr>
      </w:pPr>
      <w:bookmarkStart w:id="47" w:name="_Hlk203044004"/>
      <w:r w:rsidRPr="00B4141A">
        <w:rPr>
          <w:color w:val="000000" w:themeColor="text1"/>
          <w:sz w:val="26"/>
          <w:szCs w:val="26"/>
        </w:rPr>
        <w:t>13</w:t>
      </w:r>
      <w:r w:rsidR="00011CD9" w:rsidRPr="00B4141A">
        <w:rPr>
          <w:color w:val="000000" w:themeColor="text1"/>
          <w:sz w:val="26"/>
          <w:szCs w:val="26"/>
          <w:lang w:val="vi-VN"/>
        </w:rPr>
        <w:t xml:space="preserve">. Xếp hạng tín nhiệm </w:t>
      </w:r>
      <w:r w:rsidR="00011CD9" w:rsidRPr="00B4141A">
        <w:rPr>
          <w:i/>
          <w:color w:val="000000" w:themeColor="text1"/>
          <w:sz w:val="26"/>
          <w:szCs w:val="26"/>
          <w:lang w:val="vi-VN"/>
        </w:rPr>
        <w:t>(nếu có)</w:t>
      </w:r>
    </w:p>
    <w:bookmarkEnd w:id="47"/>
    <w:p w14:paraId="465E3384" w14:textId="13681719" w:rsidR="00011CD9" w:rsidRPr="00B4141A" w:rsidRDefault="00011CD9" w:rsidP="00011CD9">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1</w:t>
      </w:r>
      <w:r w:rsidR="008C75F3" w:rsidRPr="00B4141A">
        <w:rPr>
          <w:iCs/>
          <w:color w:val="000000" w:themeColor="text1"/>
          <w:sz w:val="26"/>
          <w:szCs w:val="26"/>
        </w:rPr>
        <w:t>4</w:t>
      </w:r>
      <w:r w:rsidRPr="00B4141A">
        <w:rPr>
          <w:iCs/>
          <w:color w:val="000000" w:themeColor="text1"/>
          <w:sz w:val="26"/>
          <w:szCs w:val="26"/>
        </w:rPr>
        <w:t>.</w:t>
      </w:r>
      <w:r w:rsidRPr="00B4141A">
        <w:rPr>
          <w:iCs/>
          <w:color w:val="000000" w:themeColor="text1"/>
          <w:sz w:val="26"/>
          <w:szCs w:val="26"/>
          <w:lang w:val="vi-VN"/>
        </w:rPr>
        <w:t xml:space="preserve"> Quyền của người sở hữu trái phiếu</w:t>
      </w:r>
    </w:p>
    <w:p w14:paraId="26EB2BCB" w14:textId="77777777" w:rsidR="00011CD9" w:rsidRPr="00B4141A" w:rsidRDefault="00011CD9" w:rsidP="00011CD9">
      <w:pPr>
        <w:tabs>
          <w:tab w:val="right" w:leader="dot" w:pos="7920"/>
        </w:tabs>
        <w:spacing w:before="120"/>
        <w:jc w:val="both"/>
        <w:rPr>
          <w:iCs/>
          <w:color w:val="000000" w:themeColor="text1"/>
          <w:sz w:val="26"/>
          <w:szCs w:val="26"/>
          <w:lang w:val="vi-VN"/>
        </w:rPr>
      </w:pPr>
      <w:r w:rsidRPr="00B4141A">
        <w:rPr>
          <w:iCs/>
          <w:color w:val="000000" w:themeColor="text1"/>
          <w:sz w:val="26"/>
          <w:szCs w:val="26"/>
          <w:lang w:val="vi-VN"/>
        </w:rPr>
        <w:t>- Quyền cơ bản của người sở hữu trái phiếu;</w:t>
      </w:r>
    </w:p>
    <w:p w14:paraId="26FBC03F" w14:textId="77777777" w:rsidR="00011CD9" w:rsidRPr="00B4141A" w:rsidRDefault="00011CD9" w:rsidP="00011CD9">
      <w:pPr>
        <w:tabs>
          <w:tab w:val="right" w:leader="dot" w:pos="7920"/>
        </w:tabs>
        <w:spacing w:before="120"/>
        <w:jc w:val="both"/>
        <w:rPr>
          <w:iCs/>
          <w:sz w:val="26"/>
          <w:szCs w:val="26"/>
          <w:lang w:val="vi-VN"/>
        </w:rPr>
      </w:pPr>
      <w:r w:rsidRPr="00B4141A">
        <w:rPr>
          <w:iCs/>
          <w:sz w:val="26"/>
          <w:szCs w:val="26"/>
          <w:lang w:val="vi-VN"/>
        </w:rPr>
        <w:t>- Trường hợp thay đổi quyền của người sở hữu trái phiếu.</w:t>
      </w:r>
    </w:p>
    <w:p w14:paraId="230AFEE4" w14:textId="1B4AC372" w:rsidR="00011CD9" w:rsidRPr="00B4141A" w:rsidRDefault="00011CD9" w:rsidP="00011CD9">
      <w:pPr>
        <w:tabs>
          <w:tab w:val="right" w:leader="dot" w:pos="7920"/>
        </w:tabs>
        <w:spacing w:before="120"/>
        <w:jc w:val="both"/>
        <w:rPr>
          <w:iCs/>
          <w:sz w:val="26"/>
          <w:szCs w:val="26"/>
        </w:rPr>
      </w:pPr>
      <w:r w:rsidRPr="00B4141A">
        <w:rPr>
          <w:iCs/>
          <w:sz w:val="26"/>
          <w:szCs w:val="26"/>
        </w:rPr>
        <w:t>1</w:t>
      </w:r>
      <w:r w:rsidR="008C75F3" w:rsidRPr="00B4141A">
        <w:rPr>
          <w:iCs/>
          <w:sz w:val="26"/>
          <w:szCs w:val="26"/>
        </w:rPr>
        <w:t>5</w:t>
      </w:r>
      <w:r w:rsidRPr="00B4141A">
        <w:rPr>
          <w:iCs/>
          <w:sz w:val="26"/>
          <w:szCs w:val="26"/>
        </w:rPr>
        <w:t xml:space="preserve">. Đại diện người sở hữu trái phiếu </w:t>
      </w:r>
      <w:r w:rsidR="00D150A7" w:rsidRPr="00B4141A">
        <w:rPr>
          <w:i/>
          <w:color w:val="000000" w:themeColor="text1"/>
          <w:sz w:val="26"/>
          <w:szCs w:val="26"/>
          <w:lang w:val="vi-VN"/>
        </w:rPr>
        <w:t>(nếu có)</w:t>
      </w:r>
    </w:p>
    <w:p w14:paraId="77E127AC" w14:textId="1E38AA15" w:rsidR="00011CD9" w:rsidRPr="00B4141A" w:rsidRDefault="00011CD9" w:rsidP="00011CD9">
      <w:pPr>
        <w:tabs>
          <w:tab w:val="right" w:leader="dot" w:pos="7920"/>
        </w:tabs>
        <w:spacing w:before="120"/>
        <w:jc w:val="both"/>
        <w:rPr>
          <w:iCs/>
          <w:sz w:val="26"/>
          <w:szCs w:val="26"/>
          <w:lang w:val="vi-VN"/>
        </w:rPr>
      </w:pPr>
      <w:r w:rsidRPr="00B4141A">
        <w:rPr>
          <w:iCs/>
          <w:sz w:val="26"/>
          <w:szCs w:val="26"/>
          <w:lang w:val="vi-VN"/>
        </w:rPr>
        <w:t>1</w:t>
      </w:r>
      <w:r w:rsidR="008C75F3" w:rsidRPr="00B4141A">
        <w:rPr>
          <w:iCs/>
          <w:sz w:val="26"/>
          <w:szCs w:val="26"/>
        </w:rPr>
        <w:t>6</w:t>
      </w:r>
      <w:r w:rsidRPr="00B4141A">
        <w:rPr>
          <w:iCs/>
          <w:sz w:val="26"/>
          <w:szCs w:val="26"/>
          <w:lang w:val="vi-VN"/>
        </w:rPr>
        <w:t>. Việ</w:t>
      </w:r>
      <w:r w:rsidRPr="00B4141A">
        <w:rPr>
          <w:iCs/>
          <w:sz w:val="26"/>
          <w:szCs w:val="26"/>
        </w:rPr>
        <w:t>c</w:t>
      </w:r>
      <w:r w:rsidRPr="00B4141A">
        <w:rPr>
          <w:iCs/>
          <w:sz w:val="26"/>
          <w:szCs w:val="26"/>
          <w:lang w:val="vi-VN"/>
        </w:rPr>
        <w:t xml:space="preserve"> mua lại trái phiếu trước hạn</w:t>
      </w:r>
    </w:p>
    <w:p w14:paraId="13BBF031" w14:textId="7EE1ADE8" w:rsidR="00011CD9" w:rsidRPr="00B4141A" w:rsidRDefault="00011CD9" w:rsidP="00011CD9">
      <w:pPr>
        <w:tabs>
          <w:tab w:val="right" w:leader="dot" w:pos="7920"/>
        </w:tabs>
        <w:spacing w:before="120"/>
        <w:jc w:val="both"/>
        <w:rPr>
          <w:iCs/>
          <w:sz w:val="26"/>
          <w:szCs w:val="26"/>
          <w:lang w:val="vi-VN"/>
        </w:rPr>
      </w:pPr>
      <w:r w:rsidRPr="00B4141A">
        <w:rPr>
          <w:iCs/>
          <w:sz w:val="26"/>
          <w:szCs w:val="26"/>
          <w:lang w:val="vi-VN"/>
        </w:rPr>
        <w:t>1</w:t>
      </w:r>
      <w:r w:rsidR="008C75F3" w:rsidRPr="00B4141A">
        <w:rPr>
          <w:iCs/>
          <w:sz w:val="26"/>
          <w:szCs w:val="26"/>
        </w:rPr>
        <w:t>7</w:t>
      </w:r>
      <w:r w:rsidRPr="00B4141A">
        <w:rPr>
          <w:iCs/>
          <w:sz w:val="26"/>
          <w:szCs w:val="26"/>
          <w:lang w:val="vi-VN"/>
        </w:rPr>
        <w:t>. Phương pháp tính giá</w:t>
      </w:r>
    </w:p>
    <w:p w14:paraId="2BFA4146" w14:textId="32D9AC05" w:rsidR="00011CD9" w:rsidRPr="00B4141A" w:rsidRDefault="00011CD9" w:rsidP="00011CD9">
      <w:pPr>
        <w:tabs>
          <w:tab w:val="right" w:leader="dot" w:pos="7920"/>
        </w:tabs>
        <w:spacing w:before="120"/>
        <w:jc w:val="both"/>
        <w:rPr>
          <w:iCs/>
          <w:sz w:val="26"/>
          <w:szCs w:val="26"/>
          <w:lang w:val="vi-VN"/>
        </w:rPr>
      </w:pPr>
      <w:r w:rsidRPr="00B4141A">
        <w:rPr>
          <w:iCs/>
          <w:sz w:val="26"/>
          <w:szCs w:val="26"/>
          <w:lang w:val="vi-VN"/>
        </w:rPr>
        <w:t>1</w:t>
      </w:r>
      <w:r w:rsidR="008C75F3" w:rsidRPr="00B4141A">
        <w:rPr>
          <w:iCs/>
          <w:sz w:val="26"/>
          <w:szCs w:val="26"/>
        </w:rPr>
        <w:t>8</w:t>
      </w:r>
      <w:r w:rsidRPr="00B4141A">
        <w:rPr>
          <w:iCs/>
          <w:sz w:val="26"/>
          <w:szCs w:val="26"/>
          <w:lang w:val="vi-VN"/>
        </w:rPr>
        <w:t xml:space="preserve">. </w:t>
      </w:r>
      <w:r w:rsidRPr="00B4141A">
        <w:rPr>
          <w:sz w:val="26"/>
          <w:szCs w:val="26"/>
          <w:lang w:val="vi-VN"/>
        </w:rPr>
        <w:t xml:space="preserve">Phương pháp tính lợi suất khi đáo hạn </w:t>
      </w:r>
      <w:r w:rsidRPr="00B4141A">
        <w:rPr>
          <w:i/>
          <w:sz w:val="26"/>
          <w:szCs w:val="26"/>
          <w:lang w:val="vi-VN"/>
        </w:rPr>
        <w:t>(công thức tính kèm theo ví dụ minh họa)</w:t>
      </w:r>
    </w:p>
    <w:p w14:paraId="3AA6DA1F" w14:textId="63A916B4" w:rsidR="00011CD9" w:rsidRPr="00B4141A" w:rsidRDefault="00011CD9" w:rsidP="00011CD9">
      <w:pPr>
        <w:tabs>
          <w:tab w:val="right" w:leader="dot" w:pos="7920"/>
        </w:tabs>
        <w:spacing w:before="120"/>
        <w:jc w:val="both"/>
        <w:rPr>
          <w:sz w:val="26"/>
          <w:szCs w:val="26"/>
          <w:lang w:val="vi-VN"/>
        </w:rPr>
      </w:pPr>
      <w:r w:rsidRPr="00B4141A">
        <w:rPr>
          <w:sz w:val="26"/>
          <w:szCs w:val="26"/>
          <w:lang w:val="vi-VN"/>
        </w:rPr>
        <w:t>1</w:t>
      </w:r>
      <w:r w:rsidR="008C75F3" w:rsidRPr="00B4141A">
        <w:rPr>
          <w:sz w:val="26"/>
          <w:szCs w:val="26"/>
        </w:rPr>
        <w:t>9</w:t>
      </w:r>
      <w:r w:rsidRPr="00B4141A">
        <w:rPr>
          <w:sz w:val="26"/>
          <w:szCs w:val="26"/>
          <w:lang w:val="vi-VN"/>
        </w:rPr>
        <w:t xml:space="preserve">. Đánh giá tác động của tình hình lạm phát đối với trái phiếu niêm yết </w:t>
      </w:r>
      <w:r w:rsidRPr="00B4141A">
        <w:rPr>
          <w:i/>
          <w:sz w:val="26"/>
          <w:szCs w:val="26"/>
          <w:lang w:val="vi-VN"/>
        </w:rPr>
        <w:t>(sử dụng số liệu lạm phát trong vòng 05 năm để dự báo tác động của lạm phát với lợi suất trái phiếu)</w:t>
      </w:r>
    </w:p>
    <w:p w14:paraId="47A45334" w14:textId="7E69AC54" w:rsidR="00455DB4" w:rsidRPr="00B4141A" w:rsidRDefault="00455DB4" w:rsidP="00455DB4">
      <w:pPr>
        <w:tabs>
          <w:tab w:val="right" w:leader="dot" w:pos="7920"/>
        </w:tabs>
        <w:spacing w:before="120"/>
        <w:jc w:val="both"/>
        <w:rPr>
          <w:i/>
          <w:color w:val="000000" w:themeColor="text1"/>
          <w:sz w:val="26"/>
          <w:szCs w:val="26"/>
          <w:lang w:val="vi-VN"/>
        </w:rPr>
      </w:pPr>
      <w:r w:rsidRPr="00B4141A">
        <w:rPr>
          <w:color w:val="000000" w:themeColor="text1"/>
          <w:sz w:val="26"/>
          <w:szCs w:val="26"/>
          <w:lang w:val="vi-VN"/>
        </w:rPr>
        <w:t>2</w:t>
      </w:r>
      <w:r w:rsidRPr="00B4141A">
        <w:rPr>
          <w:color w:val="000000" w:themeColor="text1"/>
          <w:sz w:val="26"/>
          <w:szCs w:val="26"/>
        </w:rPr>
        <w:t>0</w:t>
      </w:r>
      <w:r w:rsidRPr="00B4141A">
        <w:rPr>
          <w:color w:val="000000" w:themeColor="text1"/>
          <w:sz w:val="26"/>
          <w:szCs w:val="26"/>
          <w:lang w:val="vi-VN"/>
        </w:rPr>
        <w:t xml:space="preserve">. Các loại thuế có liên quan </w:t>
      </w:r>
      <w:r w:rsidRPr="00B4141A">
        <w:rPr>
          <w:i/>
          <w:color w:val="000000" w:themeColor="text1"/>
          <w:sz w:val="26"/>
          <w:szCs w:val="26"/>
          <w:lang w:val="vi-VN"/>
        </w:rPr>
        <w:t>(thuế thu nhập và các thuế khác liên quan đến trái phiếu niêm yết)</w:t>
      </w:r>
    </w:p>
    <w:p w14:paraId="67BDEC35" w14:textId="46C6D65D" w:rsidR="00011CD9" w:rsidRPr="00B4141A" w:rsidRDefault="008C75F3" w:rsidP="00011CD9">
      <w:pPr>
        <w:tabs>
          <w:tab w:val="right" w:leader="dot" w:pos="7920"/>
        </w:tabs>
        <w:spacing w:before="120"/>
        <w:jc w:val="both"/>
        <w:rPr>
          <w:color w:val="000000" w:themeColor="text1"/>
          <w:sz w:val="26"/>
          <w:szCs w:val="26"/>
        </w:rPr>
      </w:pPr>
      <w:r w:rsidRPr="00B4141A">
        <w:rPr>
          <w:color w:val="000000" w:themeColor="text1"/>
          <w:sz w:val="26"/>
          <w:szCs w:val="26"/>
        </w:rPr>
        <w:t>2</w:t>
      </w:r>
      <w:r w:rsidR="00455DB4" w:rsidRPr="00B4141A">
        <w:rPr>
          <w:color w:val="000000" w:themeColor="text1"/>
          <w:sz w:val="26"/>
          <w:szCs w:val="26"/>
        </w:rPr>
        <w:t>1</w:t>
      </w:r>
      <w:r w:rsidR="00011CD9" w:rsidRPr="00B4141A">
        <w:rPr>
          <w:color w:val="000000" w:themeColor="text1"/>
          <w:sz w:val="26"/>
          <w:szCs w:val="26"/>
        </w:rPr>
        <w:t>. Thông tin về các cam kết</w:t>
      </w:r>
    </w:p>
    <w:p w14:paraId="7C1B922E" w14:textId="7777777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rPr>
        <w:t>- Cam kết thực hiện nghĩa vụ của Tổ chức đăng ký niêm yết đối với nhà đầu tư về điều kiện phát hành, thanh toán, bảo đảm quyền và lợi ích hợp pháp của nhà đầu tư;</w:t>
      </w:r>
    </w:p>
    <w:p w14:paraId="48C3E240" w14:textId="77777777" w:rsidR="00011CD9" w:rsidRPr="00B4141A" w:rsidRDefault="00011CD9" w:rsidP="00011CD9">
      <w:pPr>
        <w:tabs>
          <w:tab w:val="right" w:leader="dot" w:pos="7920"/>
        </w:tabs>
        <w:spacing w:before="120"/>
        <w:jc w:val="both"/>
        <w:rPr>
          <w:color w:val="000000" w:themeColor="text1"/>
          <w:sz w:val="26"/>
          <w:szCs w:val="26"/>
        </w:rPr>
      </w:pPr>
      <w:r w:rsidRPr="00B4141A">
        <w:rPr>
          <w:color w:val="000000" w:themeColor="text1"/>
          <w:sz w:val="26"/>
          <w:szCs w:val="26"/>
        </w:rPr>
        <w:lastRenderedPageBreak/>
        <w:t xml:space="preserve">- Cam kết khác </w:t>
      </w:r>
      <w:r w:rsidRPr="00B4141A">
        <w:rPr>
          <w:i/>
          <w:color w:val="000000" w:themeColor="text1"/>
          <w:sz w:val="26"/>
          <w:szCs w:val="26"/>
        </w:rPr>
        <w:t>(nếu có)</w:t>
      </w:r>
      <w:r w:rsidRPr="00B4141A">
        <w:rPr>
          <w:color w:val="000000" w:themeColor="text1"/>
          <w:sz w:val="26"/>
          <w:szCs w:val="26"/>
        </w:rPr>
        <w:t>.</w:t>
      </w:r>
    </w:p>
    <w:p w14:paraId="252DBCD2" w14:textId="551A82D4"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lang w:val="vi-VN"/>
        </w:rPr>
        <w:t xml:space="preserve">VI. CÁC ĐỐI TÁC LIÊN QUAN TỚI VIỆC </w:t>
      </w:r>
      <w:r w:rsidRPr="00B4141A">
        <w:rPr>
          <w:b/>
          <w:color w:val="000000" w:themeColor="text1"/>
          <w:sz w:val="26"/>
          <w:szCs w:val="26"/>
        </w:rPr>
        <w:t xml:space="preserve">ĐĂNG KÝ </w:t>
      </w:r>
      <w:r w:rsidRPr="00B4141A">
        <w:rPr>
          <w:b/>
          <w:color w:val="000000" w:themeColor="text1"/>
          <w:sz w:val="26"/>
          <w:szCs w:val="26"/>
          <w:lang w:val="vi-VN"/>
        </w:rPr>
        <w:t>NIÊM YẾT</w:t>
      </w:r>
    </w:p>
    <w:p w14:paraId="66B197AF" w14:textId="7086434E" w:rsidR="00011CD9" w:rsidRPr="00B4141A" w:rsidRDefault="00011CD9" w:rsidP="00011CD9">
      <w:pPr>
        <w:spacing w:before="120"/>
        <w:jc w:val="both"/>
        <w:rPr>
          <w:bCs/>
          <w:i/>
          <w:iCs/>
          <w:color w:val="000000" w:themeColor="text1"/>
          <w:sz w:val="26"/>
          <w:szCs w:val="26"/>
          <w:lang w:val="vi-VN"/>
        </w:rPr>
      </w:pPr>
      <w:r w:rsidRPr="00B4141A">
        <w:rPr>
          <w:bCs/>
          <w:i/>
          <w:iCs/>
          <w:color w:val="000000" w:themeColor="text1"/>
          <w:sz w:val="26"/>
          <w:szCs w:val="26"/>
          <w:lang w:val="vi-VN"/>
        </w:rPr>
        <w:t xml:space="preserve">(Nêu tên, địa chỉ trụ sở chính và giới thiệu sơ bộ các đối tác có liên quan đến việc </w:t>
      </w:r>
      <w:r w:rsidRPr="00B4141A">
        <w:rPr>
          <w:bCs/>
          <w:i/>
          <w:iCs/>
          <w:color w:val="000000" w:themeColor="text1"/>
          <w:sz w:val="26"/>
          <w:szCs w:val="26"/>
        </w:rPr>
        <w:t xml:space="preserve">đăng ký </w:t>
      </w:r>
      <w:r w:rsidRPr="00B4141A">
        <w:rPr>
          <w:bCs/>
          <w:i/>
          <w:iCs/>
          <w:color w:val="000000" w:themeColor="text1"/>
          <w:sz w:val="26"/>
          <w:szCs w:val="26"/>
          <w:lang w:val="vi-VN"/>
        </w:rPr>
        <w:t>niêm yết: đại diện người sở hữu trái phiếu</w:t>
      </w:r>
      <w:r w:rsidR="00D150A7" w:rsidRPr="00B4141A">
        <w:rPr>
          <w:bCs/>
          <w:i/>
          <w:iCs/>
          <w:color w:val="000000" w:themeColor="text1"/>
          <w:sz w:val="26"/>
          <w:szCs w:val="26"/>
        </w:rPr>
        <w:t xml:space="preserve"> </w:t>
      </w:r>
      <w:r w:rsidR="00D150A7" w:rsidRPr="00B4141A">
        <w:rPr>
          <w:i/>
          <w:color w:val="000000" w:themeColor="text1"/>
          <w:sz w:val="26"/>
          <w:szCs w:val="26"/>
          <w:lang w:val="vi-VN"/>
        </w:rPr>
        <w:t>(nếu có)</w:t>
      </w:r>
      <w:r w:rsidRPr="00B4141A">
        <w:rPr>
          <w:bCs/>
          <w:i/>
          <w:iCs/>
          <w:color w:val="000000" w:themeColor="text1"/>
          <w:sz w:val="26"/>
          <w:szCs w:val="26"/>
          <w:lang w:val="vi-VN"/>
        </w:rPr>
        <w:t xml:space="preserve">, </w:t>
      </w:r>
      <w:r w:rsidRPr="00B4141A">
        <w:rPr>
          <w:bCs/>
          <w:i/>
          <w:iCs/>
          <w:color w:val="000000" w:themeColor="text1"/>
          <w:sz w:val="26"/>
          <w:szCs w:val="26"/>
        </w:rPr>
        <w:t xml:space="preserve">tổ chức </w:t>
      </w:r>
      <w:r w:rsidRPr="00B4141A">
        <w:rPr>
          <w:bCs/>
          <w:i/>
          <w:iCs/>
          <w:color w:val="000000" w:themeColor="text1"/>
          <w:sz w:val="26"/>
          <w:szCs w:val="26"/>
          <w:lang w:val="vi-VN"/>
        </w:rPr>
        <w:t xml:space="preserve">tư vấn </w:t>
      </w:r>
      <w:r w:rsidRPr="00B4141A">
        <w:rPr>
          <w:bCs/>
          <w:i/>
          <w:iCs/>
          <w:color w:val="000000" w:themeColor="text1"/>
          <w:sz w:val="26"/>
          <w:szCs w:val="26"/>
        </w:rPr>
        <w:t xml:space="preserve">(nếu có) </w:t>
      </w:r>
      <w:r w:rsidRPr="00B4141A">
        <w:rPr>
          <w:bCs/>
          <w:i/>
          <w:iCs/>
          <w:color w:val="000000" w:themeColor="text1"/>
          <w:sz w:val="26"/>
          <w:szCs w:val="26"/>
          <w:lang w:val="vi-VN"/>
        </w:rPr>
        <w:t>…)</w:t>
      </w:r>
    </w:p>
    <w:p w14:paraId="4614F4C8" w14:textId="77777777" w:rsidR="00011CD9" w:rsidRPr="00B4141A" w:rsidRDefault="00011CD9" w:rsidP="00011CD9">
      <w:pPr>
        <w:spacing w:before="120"/>
        <w:jc w:val="both"/>
        <w:rPr>
          <w:b/>
          <w:color w:val="000000" w:themeColor="text1"/>
          <w:sz w:val="26"/>
          <w:szCs w:val="26"/>
          <w:lang w:val="vi-VN"/>
        </w:rPr>
      </w:pPr>
      <w:r w:rsidRPr="00B4141A">
        <w:rPr>
          <w:b/>
          <w:color w:val="000000" w:themeColor="text1"/>
          <w:sz w:val="26"/>
          <w:szCs w:val="26"/>
          <w:lang w:val="vi-VN"/>
        </w:rPr>
        <w:t>VII. PHỤ LỤC</w:t>
      </w:r>
    </w:p>
    <w:p w14:paraId="2CFF7F30" w14:textId="77777777" w:rsidR="00011CD9" w:rsidRPr="00B4141A" w:rsidRDefault="00011CD9" w:rsidP="00011CD9">
      <w:pPr>
        <w:spacing w:before="120"/>
        <w:jc w:val="both"/>
        <w:rPr>
          <w:color w:val="000000" w:themeColor="text1"/>
          <w:sz w:val="26"/>
          <w:szCs w:val="26"/>
        </w:rPr>
      </w:pPr>
      <w:r w:rsidRPr="00B4141A">
        <w:rPr>
          <w:b/>
          <w:color w:val="000000" w:themeColor="text1"/>
          <w:sz w:val="26"/>
          <w:szCs w:val="26"/>
        </w:rPr>
        <w:t>1</w:t>
      </w:r>
      <w:r w:rsidRPr="00B4141A">
        <w:rPr>
          <w:b/>
          <w:color w:val="000000" w:themeColor="text1"/>
          <w:sz w:val="26"/>
          <w:szCs w:val="26"/>
          <w:lang w:val="vi-VN"/>
        </w:rPr>
        <w:t xml:space="preserve">. </w:t>
      </w:r>
      <w:r w:rsidRPr="00B4141A">
        <w:rPr>
          <w:b/>
          <w:color w:val="000000" w:themeColor="text1"/>
          <w:sz w:val="26"/>
          <w:szCs w:val="26"/>
        </w:rPr>
        <w:t>Phụ lục I:</w:t>
      </w:r>
      <w:r w:rsidRPr="00B4141A">
        <w:rPr>
          <w:color w:val="000000" w:themeColor="text1"/>
          <w:sz w:val="26"/>
          <w:szCs w:val="26"/>
        </w:rPr>
        <w:t xml:space="preserve"> Sổ đăng ký người sở hữu trái phiếu của tổ chức đăng ký niêm yết được lập trong thời hạn 01 tháng trước thời điểm nộp hồ sơ đăng ký niêm yết</w:t>
      </w:r>
    </w:p>
    <w:p w14:paraId="60BF28CE" w14:textId="77777777" w:rsidR="00011CD9" w:rsidRPr="00B4141A" w:rsidRDefault="00011CD9" w:rsidP="00011CD9">
      <w:pPr>
        <w:spacing w:before="120"/>
        <w:jc w:val="both"/>
        <w:rPr>
          <w:color w:val="000000" w:themeColor="text1"/>
          <w:sz w:val="26"/>
          <w:szCs w:val="26"/>
          <w:lang w:val="vi-VN"/>
        </w:rPr>
      </w:pPr>
      <w:r w:rsidRPr="00B4141A">
        <w:rPr>
          <w:b/>
          <w:color w:val="000000" w:themeColor="text1"/>
          <w:sz w:val="26"/>
          <w:szCs w:val="26"/>
        </w:rPr>
        <w:t>2</w:t>
      </w:r>
      <w:r w:rsidRPr="00B4141A">
        <w:rPr>
          <w:b/>
          <w:color w:val="000000" w:themeColor="text1"/>
          <w:sz w:val="26"/>
          <w:szCs w:val="26"/>
          <w:lang w:val="vi-VN"/>
        </w:rPr>
        <w:t>. Phụ lục II:</w:t>
      </w:r>
      <w:r w:rsidRPr="00B4141A">
        <w:rPr>
          <w:color w:val="000000" w:themeColor="text1"/>
          <w:sz w:val="26"/>
          <w:szCs w:val="26"/>
          <w:lang w:val="vi-VN"/>
        </w:rPr>
        <w:t xml:space="preserve"> Các phụ lục khác </w:t>
      </w:r>
      <w:r w:rsidRPr="00B4141A">
        <w:rPr>
          <w:i/>
          <w:color w:val="000000" w:themeColor="text1"/>
          <w:sz w:val="26"/>
          <w:szCs w:val="26"/>
          <w:lang w:val="vi-VN"/>
        </w:rPr>
        <w:t>(nếu có).</w:t>
      </w:r>
      <w:r w:rsidRPr="00B4141A">
        <w:rPr>
          <w:i/>
          <w:color w:val="000000" w:themeColor="text1"/>
          <w:sz w:val="26"/>
          <w:szCs w:val="26"/>
        </w:rPr>
        <w:t xml:space="preserve"> </w:t>
      </w:r>
    </w:p>
    <w:p w14:paraId="208D54E8" w14:textId="77777777" w:rsidR="00011CD9" w:rsidRPr="00B4141A" w:rsidRDefault="00011CD9" w:rsidP="00011CD9">
      <w:pPr>
        <w:spacing w:before="120"/>
        <w:rPr>
          <w:i/>
          <w:color w:val="000000" w:themeColor="text1"/>
          <w:sz w:val="26"/>
          <w:szCs w:val="26"/>
          <w:lang w:val="vi-VN"/>
        </w:rPr>
      </w:pPr>
    </w:p>
    <w:p w14:paraId="68FF1B99" w14:textId="77777777" w:rsidR="00011CD9" w:rsidRPr="00B4141A" w:rsidRDefault="00011CD9" w:rsidP="00011CD9">
      <w:pPr>
        <w:spacing w:before="120"/>
        <w:ind w:left="2880"/>
        <w:jc w:val="center"/>
        <w:rPr>
          <w:iCs/>
          <w:color w:val="000000" w:themeColor="text1"/>
          <w:sz w:val="26"/>
          <w:szCs w:val="26"/>
          <w:lang w:val="vi-VN"/>
        </w:rPr>
      </w:pPr>
      <w:r w:rsidRPr="00B4141A">
        <w:rPr>
          <w:b/>
          <w:iCs/>
          <w:color w:val="000000" w:themeColor="text1"/>
          <w:sz w:val="26"/>
          <w:szCs w:val="26"/>
          <w:lang w:val="vi-VN"/>
        </w:rPr>
        <w:t>TẤT CẢ CHỮ KÝ CỦA NGƯỜI CHỊU TRÁCH NHIỆM</w:t>
      </w:r>
      <w:r w:rsidRPr="00B4141A">
        <w:rPr>
          <w:b/>
          <w:iCs/>
          <w:color w:val="000000" w:themeColor="text1"/>
          <w:sz w:val="26"/>
          <w:szCs w:val="26"/>
        </w:rPr>
        <w:t xml:space="preserve"> </w:t>
      </w:r>
      <w:r w:rsidRPr="00B4141A">
        <w:rPr>
          <w:b/>
          <w:iCs/>
          <w:color w:val="000000" w:themeColor="text1"/>
          <w:sz w:val="26"/>
          <w:szCs w:val="26"/>
          <w:lang w:val="vi-VN"/>
        </w:rPr>
        <w:t>NỘI DUNG BẢN CÁO BẠCH</w:t>
      </w:r>
    </w:p>
    <w:p w14:paraId="1DD2BC30" w14:textId="68623388" w:rsidR="00011CD9" w:rsidRPr="00B4141A" w:rsidRDefault="00011CD9" w:rsidP="00011CD9">
      <w:pPr>
        <w:spacing w:before="120"/>
        <w:ind w:left="2880"/>
        <w:jc w:val="center"/>
        <w:rPr>
          <w:i/>
          <w:color w:val="000000" w:themeColor="text1"/>
          <w:sz w:val="26"/>
          <w:szCs w:val="26"/>
          <w:lang w:val="vi-VN"/>
        </w:rPr>
      </w:pPr>
      <w:r w:rsidRPr="00B4141A">
        <w:rPr>
          <w:i/>
          <w:color w:val="000000" w:themeColor="text1"/>
          <w:sz w:val="26"/>
          <w:szCs w:val="26"/>
          <w:lang w:val="vi-VN"/>
        </w:rPr>
        <w:t>(Ký, ghi rõ họ tên</w:t>
      </w:r>
      <w:r w:rsidR="00497ED8" w:rsidRPr="00B4141A">
        <w:rPr>
          <w:i/>
          <w:color w:val="000000" w:themeColor="text1"/>
          <w:sz w:val="26"/>
          <w:szCs w:val="26"/>
        </w:rPr>
        <w:t>,</w:t>
      </w:r>
      <w:r w:rsidRPr="00B4141A">
        <w:rPr>
          <w:i/>
          <w:color w:val="000000" w:themeColor="text1"/>
          <w:sz w:val="26"/>
          <w:szCs w:val="26"/>
          <w:lang w:val="vi-VN"/>
        </w:rPr>
        <w:t xml:space="preserve"> đóng dấu</w:t>
      </w:r>
      <w:r w:rsidR="00497ED8" w:rsidRPr="00B4141A">
        <w:rPr>
          <w:i/>
          <w:color w:val="000000" w:themeColor="text1"/>
          <w:sz w:val="26"/>
          <w:szCs w:val="26"/>
        </w:rPr>
        <w:t xml:space="preserve"> nếu có</w:t>
      </w:r>
      <w:r w:rsidRPr="00B4141A">
        <w:rPr>
          <w:i/>
          <w:color w:val="000000" w:themeColor="text1"/>
          <w:sz w:val="26"/>
          <w:szCs w:val="26"/>
          <w:lang w:val="vi-VN"/>
        </w:rPr>
        <w:t>)</w:t>
      </w:r>
    </w:p>
    <w:p w14:paraId="2A6EDC91" w14:textId="77777777" w:rsidR="00011CD9" w:rsidRPr="00B4141A" w:rsidRDefault="00011CD9" w:rsidP="00D44983">
      <w:pPr>
        <w:widowControl w:val="0"/>
        <w:jc w:val="right"/>
        <w:rPr>
          <w:b/>
          <w:color w:val="000000"/>
        </w:rPr>
      </w:pPr>
    </w:p>
    <w:bookmarkEnd w:id="46"/>
    <w:p w14:paraId="63EE92D7" w14:textId="77777777" w:rsidR="00011CD9" w:rsidRPr="00B4141A" w:rsidRDefault="00011CD9" w:rsidP="00D44983">
      <w:pPr>
        <w:widowControl w:val="0"/>
        <w:jc w:val="right"/>
        <w:rPr>
          <w:b/>
          <w:color w:val="000000"/>
        </w:rPr>
      </w:pPr>
    </w:p>
    <w:p w14:paraId="3694A683" w14:textId="77777777" w:rsidR="00011CD9" w:rsidRPr="00B4141A" w:rsidRDefault="00011CD9" w:rsidP="00D44983">
      <w:pPr>
        <w:widowControl w:val="0"/>
        <w:jc w:val="right"/>
        <w:rPr>
          <w:b/>
          <w:color w:val="000000"/>
        </w:rPr>
      </w:pPr>
    </w:p>
    <w:p w14:paraId="382338A8" w14:textId="77777777" w:rsidR="00011CD9" w:rsidRPr="00B4141A" w:rsidRDefault="00011CD9" w:rsidP="00D44983">
      <w:pPr>
        <w:widowControl w:val="0"/>
        <w:jc w:val="right"/>
        <w:rPr>
          <w:b/>
          <w:color w:val="000000"/>
        </w:rPr>
      </w:pPr>
    </w:p>
    <w:p w14:paraId="7668FF22" w14:textId="77777777" w:rsidR="00011CD9" w:rsidRPr="00B4141A" w:rsidRDefault="00011CD9" w:rsidP="00D44983">
      <w:pPr>
        <w:widowControl w:val="0"/>
        <w:jc w:val="right"/>
        <w:rPr>
          <w:b/>
          <w:color w:val="000000"/>
        </w:rPr>
      </w:pPr>
    </w:p>
    <w:p w14:paraId="5BCA616C" w14:textId="77777777" w:rsidR="00011CD9" w:rsidRPr="00B4141A" w:rsidRDefault="00011CD9" w:rsidP="00D44983">
      <w:pPr>
        <w:widowControl w:val="0"/>
        <w:jc w:val="right"/>
        <w:rPr>
          <w:b/>
          <w:color w:val="000000"/>
        </w:rPr>
      </w:pPr>
    </w:p>
    <w:p w14:paraId="1E8377EE" w14:textId="77777777" w:rsidR="00011CD9" w:rsidRPr="00B4141A" w:rsidRDefault="00011CD9" w:rsidP="00D44983">
      <w:pPr>
        <w:widowControl w:val="0"/>
        <w:jc w:val="right"/>
        <w:rPr>
          <w:b/>
          <w:color w:val="000000"/>
        </w:rPr>
      </w:pPr>
    </w:p>
    <w:p w14:paraId="793EE2DA" w14:textId="77777777" w:rsidR="00011CD9" w:rsidRPr="00B4141A" w:rsidRDefault="00011CD9" w:rsidP="00D44983">
      <w:pPr>
        <w:widowControl w:val="0"/>
        <w:jc w:val="right"/>
        <w:rPr>
          <w:b/>
          <w:color w:val="000000"/>
        </w:rPr>
      </w:pPr>
    </w:p>
    <w:p w14:paraId="7FB06767" w14:textId="77777777" w:rsidR="00011CD9" w:rsidRPr="00B4141A" w:rsidRDefault="00011CD9" w:rsidP="00D44983">
      <w:pPr>
        <w:widowControl w:val="0"/>
        <w:jc w:val="right"/>
        <w:rPr>
          <w:b/>
          <w:color w:val="000000"/>
        </w:rPr>
      </w:pPr>
    </w:p>
    <w:p w14:paraId="00BBB754" w14:textId="77777777" w:rsidR="00011CD9" w:rsidRPr="00B4141A" w:rsidRDefault="00011CD9" w:rsidP="00D44983">
      <w:pPr>
        <w:widowControl w:val="0"/>
        <w:jc w:val="right"/>
        <w:rPr>
          <w:b/>
          <w:color w:val="000000"/>
        </w:rPr>
      </w:pPr>
    </w:p>
    <w:p w14:paraId="646310B7" w14:textId="77777777" w:rsidR="00011CD9" w:rsidRPr="00B4141A" w:rsidRDefault="00011CD9" w:rsidP="00D44983">
      <w:pPr>
        <w:widowControl w:val="0"/>
        <w:jc w:val="right"/>
        <w:rPr>
          <w:b/>
          <w:color w:val="000000"/>
        </w:rPr>
      </w:pPr>
    </w:p>
    <w:p w14:paraId="5AB876CD" w14:textId="77777777" w:rsidR="00011CD9" w:rsidRPr="00B4141A" w:rsidRDefault="00011CD9" w:rsidP="00D44983">
      <w:pPr>
        <w:widowControl w:val="0"/>
        <w:jc w:val="right"/>
        <w:rPr>
          <w:b/>
          <w:color w:val="000000"/>
        </w:rPr>
      </w:pPr>
    </w:p>
    <w:p w14:paraId="66B0B18B" w14:textId="77777777" w:rsidR="00011CD9" w:rsidRPr="00B4141A" w:rsidRDefault="00011CD9" w:rsidP="00D44983">
      <w:pPr>
        <w:widowControl w:val="0"/>
        <w:jc w:val="right"/>
        <w:rPr>
          <w:b/>
          <w:color w:val="000000"/>
        </w:rPr>
      </w:pPr>
    </w:p>
    <w:p w14:paraId="18BFE1D9" w14:textId="77777777" w:rsidR="00011CD9" w:rsidRPr="00B4141A" w:rsidRDefault="00011CD9" w:rsidP="00D44983">
      <w:pPr>
        <w:widowControl w:val="0"/>
        <w:jc w:val="right"/>
        <w:rPr>
          <w:b/>
          <w:color w:val="000000"/>
        </w:rPr>
      </w:pPr>
    </w:p>
    <w:p w14:paraId="29275787" w14:textId="77777777" w:rsidR="00011CD9" w:rsidRPr="00B4141A" w:rsidRDefault="00011CD9" w:rsidP="00D44983">
      <w:pPr>
        <w:widowControl w:val="0"/>
        <w:jc w:val="right"/>
        <w:rPr>
          <w:b/>
          <w:color w:val="000000"/>
        </w:rPr>
      </w:pPr>
    </w:p>
    <w:p w14:paraId="1E7AFA21" w14:textId="77777777" w:rsidR="00011CD9" w:rsidRPr="00B4141A" w:rsidRDefault="00011CD9" w:rsidP="00D44983">
      <w:pPr>
        <w:widowControl w:val="0"/>
        <w:jc w:val="right"/>
        <w:rPr>
          <w:b/>
          <w:color w:val="000000"/>
        </w:rPr>
      </w:pPr>
    </w:p>
    <w:p w14:paraId="4DF2243B" w14:textId="77777777" w:rsidR="00011CD9" w:rsidRPr="00B4141A" w:rsidRDefault="00011CD9" w:rsidP="00D44983">
      <w:pPr>
        <w:widowControl w:val="0"/>
        <w:jc w:val="right"/>
        <w:rPr>
          <w:b/>
          <w:color w:val="000000"/>
        </w:rPr>
      </w:pPr>
    </w:p>
    <w:p w14:paraId="7D7DE545" w14:textId="77777777" w:rsidR="00011CD9" w:rsidRPr="00B4141A" w:rsidRDefault="00011CD9" w:rsidP="00D44983">
      <w:pPr>
        <w:widowControl w:val="0"/>
        <w:jc w:val="right"/>
        <w:rPr>
          <w:b/>
          <w:color w:val="000000"/>
        </w:rPr>
      </w:pPr>
    </w:p>
    <w:p w14:paraId="40093DEF" w14:textId="77777777" w:rsidR="00011CD9" w:rsidRPr="00B4141A" w:rsidRDefault="00011CD9" w:rsidP="00D44983">
      <w:pPr>
        <w:widowControl w:val="0"/>
        <w:jc w:val="right"/>
        <w:rPr>
          <w:b/>
          <w:color w:val="000000"/>
        </w:rPr>
      </w:pPr>
    </w:p>
    <w:p w14:paraId="4E65F471" w14:textId="77777777" w:rsidR="00011CD9" w:rsidRPr="00B4141A" w:rsidRDefault="00011CD9" w:rsidP="00D44983">
      <w:pPr>
        <w:widowControl w:val="0"/>
        <w:jc w:val="right"/>
        <w:rPr>
          <w:b/>
          <w:color w:val="000000"/>
        </w:rPr>
      </w:pPr>
    </w:p>
    <w:p w14:paraId="4142C898" w14:textId="77777777" w:rsidR="00011CD9" w:rsidRPr="00B4141A" w:rsidRDefault="00011CD9" w:rsidP="00D44983">
      <w:pPr>
        <w:widowControl w:val="0"/>
        <w:jc w:val="right"/>
        <w:rPr>
          <w:b/>
          <w:color w:val="000000"/>
        </w:rPr>
      </w:pPr>
    </w:p>
    <w:p w14:paraId="02B304FF" w14:textId="77777777" w:rsidR="00011CD9" w:rsidRPr="00B4141A" w:rsidRDefault="00011CD9" w:rsidP="00D44983">
      <w:pPr>
        <w:widowControl w:val="0"/>
        <w:jc w:val="right"/>
        <w:rPr>
          <w:b/>
          <w:color w:val="000000"/>
        </w:rPr>
      </w:pPr>
    </w:p>
    <w:p w14:paraId="51C55994" w14:textId="77777777" w:rsidR="00011CD9" w:rsidRPr="00B4141A" w:rsidRDefault="00011CD9" w:rsidP="00D44983">
      <w:pPr>
        <w:widowControl w:val="0"/>
        <w:jc w:val="right"/>
        <w:rPr>
          <w:b/>
          <w:color w:val="000000"/>
        </w:rPr>
      </w:pPr>
    </w:p>
    <w:p w14:paraId="765905F2" w14:textId="77777777" w:rsidR="00011CD9" w:rsidRPr="00B4141A" w:rsidRDefault="00011CD9" w:rsidP="00D44983">
      <w:pPr>
        <w:widowControl w:val="0"/>
        <w:jc w:val="right"/>
        <w:rPr>
          <w:b/>
          <w:color w:val="000000"/>
        </w:rPr>
      </w:pPr>
    </w:p>
    <w:p w14:paraId="29494CCE" w14:textId="77777777" w:rsidR="00011CD9" w:rsidRPr="00B4141A" w:rsidRDefault="00011CD9" w:rsidP="00D44983">
      <w:pPr>
        <w:widowControl w:val="0"/>
        <w:jc w:val="right"/>
        <w:rPr>
          <w:b/>
          <w:color w:val="000000"/>
        </w:rPr>
      </w:pPr>
    </w:p>
    <w:p w14:paraId="3171B47F" w14:textId="77777777" w:rsidR="00011CD9" w:rsidRPr="00B4141A" w:rsidRDefault="00011CD9" w:rsidP="00D44983">
      <w:pPr>
        <w:widowControl w:val="0"/>
        <w:jc w:val="right"/>
        <w:rPr>
          <w:b/>
          <w:color w:val="000000"/>
        </w:rPr>
      </w:pPr>
    </w:p>
    <w:p w14:paraId="40E45EAA" w14:textId="77777777" w:rsidR="00011CD9" w:rsidRPr="00B4141A" w:rsidRDefault="00011CD9" w:rsidP="00D44983">
      <w:pPr>
        <w:widowControl w:val="0"/>
        <w:jc w:val="right"/>
        <w:rPr>
          <w:b/>
          <w:color w:val="000000"/>
        </w:rPr>
      </w:pPr>
    </w:p>
    <w:p w14:paraId="58BF211D" w14:textId="77777777" w:rsidR="00011CD9" w:rsidRPr="00B4141A" w:rsidRDefault="00011CD9" w:rsidP="00D44983">
      <w:pPr>
        <w:widowControl w:val="0"/>
        <w:jc w:val="right"/>
        <w:rPr>
          <w:b/>
          <w:color w:val="000000"/>
        </w:rPr>
      </w:pPr>
    </w:p>
    <w:p w14:paraId="66B88199" w14:textId="77777777" w:rsidR="00011CD9" w:rsidRPr="00B4141A" w:rsidRDefault="00011CD9" w:rsidP="00D44983">
      <w:pPr>
        <w:widowControl w:val="0"/>
        <w:jc w:val="right"/>
        <w:rPr>
          <w:b/>
          <w:color w:val="000000"/>
        </w:rPr>
      </w:pPr>
    </w:p>
    <w:p w14:paraId="78A9DDC2" w14:textId="4F50A638" w:rsidR="00D44983" w:rsidRPr="00B4141A" w:rsidRDefault="00D44983" w:rsidP="00D44983">
      <w:pPr>
        <w:widowControl w:val="0"/>
        <w:jc w:val="right"/>
        <w:rPr>
          <w:b/>
          <w:color w:val="000000"/>
        </w:rPr>
      </w:pPr>
      <w:r w:rsidRPr="00B4141A">
        <w:rPr>
          <w:b/>
          <w:color w:val="000000"/>
        </w:rPr>
        <w:lastRenderedPageBreak/>
        <w:t>Mẫu số 31</w:t>
      </w:r>
    </w:p>
    <w:tbl>
      <w:tblPr>
        <w:tblW w:w="9072" w:type="dxa"/>
        <w:tblLook w:val="01E0" w:firstRow="1" w:lastRow="1" w:firstColumn="1" w:lastColumn="1" w:noHBand="0" w:noVBand="0"/>
      </w:tblPr>
      <w:tblGrid>
        <w:gridCol w:w="3348"/>
        <w:gridCol w:w="5724"/>
      </w:tblGrid>
      <w:tr w:rsidR="00D44983" w:rsidRPr="00B4141A" w14:paraId="7A846B10" w14:textId="77777777" w:rsidTr="00BD6EBE">
        <w:tc>
          <w:tcPr>
            <w:tcW w:w="3348" w:type="dxa"/>
          </w:tcPr>
          <w:p w14:paraId="586E93C3" w14:textId="77777777" w:rsidR="00D44983" w:rsidRPr="00B4141A" w:rsidRDefault="00D44983" w:rsidP="00BD6EBE">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252794CE" w14:textId="77777777" w:rsidR="00D44983" w:rsidRPr="00B4141A" w:rsidRDefault="00D44983" w:rsidP="00BD6EBE">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D44983" w:rsidRPr="00B4141A" w14:paraId="13B71334" w14:textId="77777777" w:rsidTr="00BD6EBE">
        <w:tc>
          <w:tcPr>
            <w:tcW w:w="3348" w:type="dxa"/>
          </w:tcPr>
          <w:p w14:paraId="450C48E9" w14:textId="77777777" w:rsidR="00D44983" w:rsidRPr="00B4141A" w:rsidRDefault="00D44983" w:rsidP="00BD6EBE">
            <w:pPr>
              <w:spacing w:before="120"/>
              <w:jc w:val="center"/>
              <w:rPr>
                <w:sz w:val="26"/>
                <w:szCs w:val="26"/>
              </w:rPr>
            </w:pPr>
            <w:r w:rsidRPr="00B4141A">
              <w:rPr>
                <w:sz w:val="26"/>
                <w:szCs w:val="26"/>
              </w:rPr>
              <w:t>Số: ……/…….</w:t>
            </w:r>
          </w:p>
        </w:tc>
        <w:tc>
          <w:tcPr>
            <w:tcW w:w="5724" w:type="dxa"/>
          </w:tcPr>
          <w:p w14:paraId="0355F57B" w14:textId="77777777" w:rsidR="00D44983" w:rsidRPr="00B4141A" w:rsidRDefault="00D44983" w:rsidP="00BD6EBE">
            <w:pPr>
              <w:spacing w:before="120"/>
              <w:jc w:val="right"/>
              <w:rPr>
                <w:i/>
                <w:sz w:val="26"/>
                <w:szCs w:val="26"/>
              </w:rPr>
            </w:pPr>
            <w:r w:rsidRPr="00B4141A">
              <w:rPr>
                <w:i/>
                <w:sz w:val="26"/>
                <w:szCs w:val="26"/>
              </w:rPr>
              <w:t>……, ngày … tháng … năm ……</w:t>
            </w:r>
          </w:p>
        </w:tc>
      </w:tr>
    </w:tbl>
    <w:p w14:paraId="3A9DF28B" w14:textId="77777777" w:rsidR="00D44983" w:rsidRPr="00B4141A" w:rsidRDefault="00D44983" w:rsidP="002321B3">
      <w:pPr>
        <w:widowControl w:val="0"/>
        <w:rPr>
          <w:b/>
          <w:bCs/>
          <w:color w:val="000000"/>
          <w:sz w:val="26"/>
          <w:szCs w:val="26"/>
        </w:rPr>
      </w:pPr>
    </w:p>
    <w:p w14:paraId="4CA6FEFB" w14:textId="77777777" w:rsidR="00D44983" w:rsidRPr="00B4141A" w:rsidRDefault="00D44983" w:rsidP="00D44983">
      <w:pPr>
        <w:widowControl w:val="0"/>
        <w:jc w:val="center"/>
        <w:rPr>
          <w:b/>
          <w:color w:val="000000"/>
        </w:rPr>
      </w:pPr>
      <w:r w:rsidRPr="00B4141A">
        <w:rPr>
          <w:b/>
          <w:color w:val="000000"/>
        </w:rPr>
        <w:t>GIẤY ĐĂNG KÝ THAY ĐỔI NIÊM YẾT CHỨNG KHOÁN</w:t>
      </w:r>
    </w:p>
    <w:p w14:paraId="3D90C112" w14:textId="00778ABD" w:rsidR="00D44983" w:rsidRPr="00B4141A" w:rsidRDefault="00D44983" w:rsidP="00D44983">
      <w:pPr>
        <w:widowControl w:val="0"/>
        <w:tabs>
          <w:tab w:val="center" w:pos="2160"/>
          <w:tab w:val="center" w:pos="7200"/>
        </w:tabs>
        <w:jc w:val="center"/>
        <w:rPr>
          <w:b/>
          <w:bCs/>
          <w:color w:val="000000"/>
        </w:rPr>
      </w:pPr>
      <w:r w:rsidRPr="00B4141A">
        <w:rPr>
          <w:b/>
          <w:bCs/>
          <w:color w:val="000000"/>
        </w:rPr>
        <w:t>Chứng khoán.... (Tên chứng khoán)</w:t>
      </w:r>
    </w:p>
    <w:p w14:paraId="05121BC7" w14:textId="0A8C11FB" w:rsidR="00D44983" w:rsidRPr="00B4141A" w:rsidRDefault="00D44983" w:rsidP="00D44983">
      <w:pPr>
        <w:widowControl w:val="0"/>
        <w:tabs>
          <w:tab w:val="center" w:pos="2160"/>
          <w:tab w:val="center" w:pos="7200"/>
        </w:tabs>
        <w:jc w:val="center"/>
        <w:rPr>
          <w:b/>
          <w:bCs/>
          <w:color w:val="000000"/>
        </w:rPr>
      </w:pPr>
      <w:r w:rsidRPr="00B4141A">
        <w:rPr>
          <w:b/>
          <w:bCs/>
          <w:color w:val="000000"/>
        </w:rPr>
        <w:t>Mã chứng khoán: ………………..</w:t>
      </w:r>
    </w:p>
    <w:p w14:paraId="754B99DD" w14:textId="77777777" w:rsidR="00D44983" w:rsidRPr="00B4141A" w:rsidRDefault="00D44983" w:rsidP="00D44983">
      <w:pPr>
        <w:widowControl w:val="0"/>
        <w:tabs>
          <w:tab w:val="center" w:pos="2160"/>
          <w:tab w:val="center" w:pos="7200"/>
        </w:tabs>
        <w:jc w:val="center"/>
        <w:rPr>
          <w:b/>
          <w:bCs/>
          <w:color w:val="000000"/>
          <w:sz w:val="6"/>
          <w:szCs w:val="32"/>
        </w:rPr>
      </w:pPr>
    </w:p>
    <w:p w14:paraId="705ABAAE" w14:textId="77777777" w:rsidR="00D44983" w:rsidRPr="00B4141A" w:rsidRDefault="00D44983" w:rsidP="00D44983">
      <w:pPr>
        <w:widowControl w:val="0"/>
        <w:jc w:val="center"/>
        <w:rPr>
          <w:b/>
          <w:color w:val="000000"/>
          <w:sz w:val="16"/>
        </w:rPr>
      </w:pPr>
    </w:p>
    <w:p w14:paraId="104CC118" w14:textId="77777777" w:rsidR="00D44983" w:rsidRPr="00B4141A" w:rsidRDefault="00D44983" w:rsidP="00D44983">
      <w:pPr>
        <w:tabs>
          <w:tab w:val="left" w:pos="284"/>
        </w:tabs>
        <w:spacing w:after="100" w:line="278" w:lineRule="auto"/>
        <w:contextualSpacing/>
        <w:jc w:val="center"/>
        <w:rPr>
          <w:rFonts w:eastAsiaTheme="minorHAnsi"/>
          <w:sz w:val="26"/>
          <w:szCs w:val="26"/>
          <w:lang w:val="nl-NL"/>
        </w:rPr>
      </w:pPr>
      <w:r w:rsidRPr="00B4141A">
        <w:rPr>
          <w:rFonts w:eastAsiaTheme="minorHAnsi"/>
          <w:bCs/>
          <w:sz w:val="26"/>
          <w:szCs w:val="26"/>
          <w:lang w:val="nl-NL"/>
        </w:rPr>
        <w:t xml:space="preserve">Kính gửi: </w:t>
      </w:r>
      <w:r w:rsidRPr="00B4141A">
        <w:rPr>
          <w:rFonts w:eastAsiaTheme="minorHAnsi"/>
          <w:sz w:val="26"/>
          <w:szCs w:val="26"/>
          <w:lang w:val="nl-NL"/>
        </w:rPr>
        <w:t>Sở Giao dịch Chứng khoán .....................</w:t>
      </w:r>
    </w:p>
    <w:p w14:paraId="393C5878" w14:textId="77777777" w:rsidR="00D44983" w:rsidRPr="00B4141A" w:rsidRDefault="00D44983" w:rsidP="00D44983">
      <w:pPr>
        <w:widowControl w:val="0"/>
        <w:jc w:val="center"/>
        <w:rPr>
          <w:b/>
          <w:color w:val="000000"/>
          <w:sz w:val="18"/>
        </w:rPr>
      </w:pPr>
    </w:p>
    <w:p w14:paraId="5B1AC244" w14:textId="65A5D17A" w:rsidR="00D44983" w:rsidRPr="00B4141A" w:rsidRDefault="00D44983" w:rsidP="002321B3">
      <w:pPr>
        <w:widowControl w:val="0"/>
        <w:spacing w:before="20" w:line="320" w:lineRule="exact"/>
        <w:jc w:val="both"/>
        <w:outlineLvl w:val="7"/>
        <w:rPr>
          <w:b/>
          <w:color w:val="000000"/>
          <w:sz w:val="27"/>
          <w:szCs w:val="27"/>
        </w:rPr>
      </w:pPr>
      <w:r w:rsidRPr="00B4141A">
        <w:rPr>
          <w:b/>
          <w:color w:val="000000"/>
          <w:sz w:val="27"/>
          <w:szCs w:val="27"/>
        </w:rPr>
        <w:t xml:space="preserve">I. THÔNG TIN VỀ TỔ CHỨC NIÊM YẾT </w:t>
      </w:r>
    </w:p>
    <w:p w14:paraId="4FACA47C" w14:textId="25621501" w:rsidR="00D44983" w:rsidRPr="00B4141A" w:rsidRDefault="00D44983" w:rsidP="00D4498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Tên Tổ chức niêm yết (đầy đủ): </w:t>
      </w:r>
      <w:r w:rsidRPr="00B4141A">
        <w:rPr>
          <w:rFonts w:eastAsiaTheme="minorHAnsi"/>
          <w:sz w:val="26"/>
          <w:szCs w:val="26"/>
          <w:lang w:val="nl-NL"/>
        </w:rPr>
        <w:tab/>
      </w:r>
    </w:p>
    <w:p w14:paraId="5ED303DC" w14:textId="2E3A1CE8" w:rsidR="00D44983" w:rsidRPr="00B4141A" w:rsidRDefault="00D44983" w:rsidP="00D4498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2. Tên tiếng Anh:</w:t>
      </w:r>
      <w:r w:rsidRPr="00B4141A">
        <w:rPr>
          <w:rFonts w:eastAsiaTheme="minorHAnsi"/>
          <w:sz w:val="26"/>
          <w:szCs w:val="26"/>
          <w:lang w:val="nl-NL"/>
        </w:rPr>
        <w:tab/>
      </w:r>
    </w:p>
    <w:p w14:paraId="1FCAFF37" w14:textId="3C9E3D82" w:rsidR="00D44983" w:rsidRPr="00B4141A" w:rsidRDefault="00D44983" w:rsidP="00D4498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3. Tên viết tắt:</w:t>
      </w:r>
      <w:r w:rsidRPr="00B4141A">
        <w:rPr>
          <w:rFonts w:eastAsiaTheme="minorHAnsi"/>
          <w:sz w:val="26"/>
          <w:szCs w:val="26"/>
          <w:lang w:val="nl-NL"/>
        </w:rPr>
        <w:tab/>
      </w:r>
    </w:p>
    <w:p w14:paraId="489488A8" w14:textId="792ADCB1" w:rsidR="00D44983" w:rsidRPr="00B4141A" w:rsidRDefault="00D44983" w:rsidP="00D44983">
      <w:pPr>
        <w:tabs>
          <w:tab w:val="left" w:leader="dot" w:pos="8364"/>
        </w:tabs>
        <w:spacing w:after="120" w:line="21" w:lineRule="atLeast"/>
        <w:rPr>
          <w:sz w:val="26"/>
          <w:szCs w:val="26"/>
        </w:rPr>
      </w:pPr>
      <w:r w:rsidRPr="00B4141A">
        <w:rPr>
          <w:sz w:val="26"/>
          <w:szCs w:val="26"/>
        </w:rPr>
        <w:t>4. Vốn điều lệ:</w:t>
      </w:r>
    </w:p>
    <w:p w14:paraId="687C618A" w14:textId="6E62EC3F" w:rsidR="00D44983" w:rsidRPr="00B4141A" w:rsidRDefault="00D44983" w:rsidP="00D44983">
      <w:pPr>
        <w:tabs>
          <w:tab w:val="left" w:leader="dot" w:pos="8364"/>
        </w:tabs>
        <w:spacing w:after="120" w:line="21" w:lineRule="atLeast"/>
        <w:rPr>
          <w:sz w:val="26"/>
          <w:szCs w:val="26"/>
        </w:rPr>
      </w:pPr>
      <w:r w:rsidRPr="00B4141A">
        <w:rPr>
          <w:sz w:val="26"/>
          <w:szCs w:val="26"/>
        </w:rPr>
        <w:t>- Vốn điều lệ</w:t>
      </w:r>
      <w:r w:rsidRPr="00B4141A">
        <w:t xml:space="preserve"> </w:t>
      </w:r>
      <w:r w:rsidRPr="00B4141A">
        <w:rPr>
          <w:sz w:val="26"/>
          <w:szCs w:val="26"/>
        </w:rPr>
        <w:t>thực góp trước khi thay đổi :</w:t>
      </w:r>
      <w:r w:rsidRPr="00B4141A">
        <w:rPr>
          <w:sz w:val="26"/>
          <w:szCs w:val="26"/>
        </w:rPr>
        <w:tab/>
        <w:t>đồng.</w:t>
      </w:r>
    </w:p>
    <w:p w14:paraId="06B6E233" w14:textId="7E936F89" w:rsidR="00D44983" w:rsidRPr="00B4141A" w:rsidRDefault="00D44983" w:rsidP="00D44983">
      <w:pPr>
        <w:tabs>
          <w:tab w:val="left" w:leader="dot" w:pos="8364"/>
        </w:tabs>
        <w:spacing w:after="120" w:line="21" w:lineRule="atLeast"/>
        <w:rPr>
          <w:sz w:val="26"/>
          <w:szCs w:val="26"/>
        </w:rPr>
      </w:pPr>
      <w:r w:rsidRPr="00B4141A">
        <w:rPr>
          <w:sz w:val="26"/>
          <w:szCs w:val="26"/>
        </w:rPr>
        <w:t>- Vốn điều lệ thực góp sau khi thay đổi:</w:t>
      </w:r>
      <w:r w:rsidRPr="00B4141A">
        <w:rPr>
          <w:sz w:val="26"/>
          <w:szCs w:val="26"/>
        </w:rPr>
        <w:tab/>
        <w:t>đồng.</w:t>
      </w:r>
    </w:p>
    <w:p w14:paraId="6047F38D" w14:textId="34EF4D40" w:rsidR="00D44983" w:rsidRPr="00B4141A" w:rsidRDefault="00D44983" w:rsidP="00D44983">
      <w:pPr>
        <w:tabs>
          <w:tab w:val="left" w:leader="dot" w:pos="8931"/>
        </w:tabs>
        <w:spacing w:after="120" w:line="21" w:lineRule="atLeast"/>
        <w:rPr>
          <w:sz w:val="26"/>
          <w:szCs w:val="26"/>
        </w:rPr>
      </w:pPr>
      <w:r w:rsidRPr="00B4141A">
        <w:rPr>
          <w:rFonts w:eastAsiaTheme="minorHAnsi"/>
          <w:sz w:val="26"/>
          <w:szCs w:val="26"/>
          <w:lang w:val="nl-NL"/>
        </w:rPr>
        <w:t xml:space="preserve">5. </w:t>
      </w:r>
      <w:r w:rsidRPr="00B4141A">
        <w:rPr>
          <w:sz w:val="26"/>
          <w:szCs w:val="26"/>
        </w:rPr>
        <w:t xml:space="preserve">Địa chỉ trụ sở chính: </w:t>
      </w:r>
      <w:r w:rsidRPr="00B4141A">
        <w:rPr>
          <w:sz w:val="26"/>
          <w:szCs w:val="26"/>
        </w:rPr>
        <w:tab/>
      </w:r>
    </w:p>
    <w:p w14:paraId="43573FE4" w14:textId="728C4AA0" w:rsidR="00D44983" w:rsidRPr="00B4141A" w:rsidRDefault="00D44983" w:rsidP="00D44983">
      <w:pPr>
        <w:tabs>
          <w:tab w:val="left" w:leader="dot" w:pos="8931"/>
        </w:tabs>
        <w:spacing w:after="120" w:line="21" w:lineRule="atLeast"/>
        <w:rPr>
          <w:sz w:val="26"/>
          <w:szCs w:val="26"/>
        </w:rPr>
      </w:pPr>
      <w:r w:rsidRPr="00B4141A">
        <w:rPr>
          <w:sz w:val="26"/>
          <w:szCs w:val="26"/>
        </w:rPr>
        <w:t xml:space="preserve">6. Điện thoại: ................... Fax: ........................... Website: </w:t>
      </w:r>
      <w:r w:rsidRPr="00B4141A">
        <w:rPr>
          <w:sz w:val="26"/>
          <w:szCs w:val="26"/>
        </w:rPr>
        <w:tab/>
      </w:r>
    </w:p>
    <w:p w14:paraId="5BD4D6CA" w14:textId="5AA57898" w:rsidR="00D44983" w:rsidRPr="00B4141A" w:rsidRDefault="00D44983" w:rsidP="00D44983">
      <w:pPr>
        <w:tabs>
          <w:tab w:val="left" w:leader="dot" w:pos="8931"/>
        </w:tabs>
        <w:spacing w:after="120" w:line="21" w:lineRule="atLeast"/>
        <w:rPr>
          <w:sz w:val="26"/>
          <w:szCs w:val="26"/>
        </w:rPr>
      </w:pPr>
      <w:r w:rsidRPr="00B4141A">
        <w:rPr>
          <w:rFonts w:eastAsiaTheme="minorHAnsi"/>
          <w:sz w:val="26"/>
          <w:szCs w:val="26"/>
          <w:lang w:val="nl-NL"/>
        </w:rPr>
        <w:t xml:space="preserve">7. </w:t>
      </w:r>
      <w:r w:rsidRPr="00B4141A">
        <w:rPr>
          <w:sz w:val="26"/>
          <w:szCs w:val="26"/>
        </w:rPr>
        <w:t xml:space="preserve">Nơi mở tài khoản: </w:t>
      </w:r>
      <w:r w:rsidRPr="00B4141A">
        <w:rPr>
          <w:sz w:val="26"/>
          <w:szCs w:val="26"/>
        </w:rPr>
        <w:tab/>
      </w:r>
    </w:p>
    <w:p w14:paraId="2091AD4B" w14:textId="4E156959" w:rsidR="00D44983" w:rsidRPr="00B4141A" w:rsidRDefault="00D44983" w:rsidP="00D44983">
      <w:pPr>
        <w:tabs>
          <w:tab w:val="left" w:leader="dot" w:pos="8931"/>
        </w:tabs>
        <w:spacing w:after="120" w:line="21" w:lineRule="atLeast"/>
        <w:rPr>
          <w:sz w:val="26"/>
          <w:szCs w:val="26"/>
        </w:rPr>
      </w:pPr>
      <w:r w:rsidRPr="00B4141A">
        <w:rPr>
          <w:rFonts w:eastAsiaTheme="minorHAnsi"/>
          <w:sz w:val="26"/>
          <w:szCs w:val="26"/>
          <w:lang w:val="nl-NL"/>
        </w:rPr>
        <w:t xml:space="preserve">8. </w:t>
      </w:r>
      <w:r w:rsidRPr="00B4141A">
        <w:rPr>
          <w:sz w:val="26"/>
          <w:szCs w:val="26"/>
        </w:rPr>
        <w:t xml:space="preserve">Số hiệu tài khoản: </w:t>
      </w:r>
      <w:r w:rsidRPr="00B4141A">
        <w:rPr>
          <w:sz w:val="26"/>
          <w:szCs w:val="26"/>
        </w:rPr>
        <w:tab/>
      </w:r>
    </w:p>
    <w:p w14:paraId="2498F956" w14:textId="266CFBAD" w:rsidR="00D44983" w:rsidRPr="00B4141A" w:rsidRDefault="00D44983" w:rsidP="00D44983">
      <w:pPr>
        <w:tabs>
          <w:tab w:val="left" w:leader="dot" w:pos="8280"/>
          <w:tab w:val="left" w:leader="dot" w:pos="9050"/>
        </w:tabs>
        <w:spacing w:after="120" w:line="21" w:lineRule="atLeast"/>
        <w:jc w:val="both"/>
        <w:rPr>
          <w:sz w:val="26"/>
          <w:szCs w:val="26"/>
        </w:rPr>
      </w:pPr>
      <w:r w:rsidRPr="00B4141A">
        <w:rPr>
          <w:sz w:val="26"/>
          <w:szCs w:val="26"/>
        </w:rPr>
        <w:t xml:space="preserve">9. Giấy chứng nhận đăng ký doanh nghiệp mã số doanh nghiệp....do </w:t>
      </w:r>
      <w:r w:rsidR="00574227" w:rsidRPr="00B4141A">
        <w:rPr>
          <w:sz w:val="26"/>
          <w:szCs w:val="26"/>
        </w:rPr>
        <w:t xml:space="preserve">.............. </w:t>
      </w:r>
      <w:r w:rsidRPr="00B4141A">
        <w:rPr>
          <w:sz w:val="26"/>
          <w:szCs w:val="26"/>
        </w:rPr>
        <w:t>cấp lần đầu ngày ….., cấp thay đổi lần thứ.... ngày.... hoặc Giấy tờ pháp lý có giá trị tương đương</w:t>
      </w:r>
      <w:r w:rsidRPr="00B4141A">
        <w:rPr>
          <w:i/>
          <w:sz w:val="26"/>
          <w:szCs w:val="26"/>
        </w:rPr>
        <w:t xml:space="preserve"> (nêu thông tin thay đổi lần gần nhất).</w:t>
      </w:r>
    </w:p>
    <w:p w14:paraId="1BA22C17" w14:textId="77777777" w:rsidR="00D44983" w:rsidRPr="00B4141A" w:rsidRDefault="00D44983" w:rsidP="00D44983">
      <w:pPr>
        <w:tabs>
          <w:tab w:val="left" w:leader="dot" w:pos="9050"/>
        </w:tabs>
        <w:spacing w:after="120" w:line="21" w:lineRule="atLeast"/>
        <w:rPr>
          <w:sz w:val="26"/>
          <w:szCs w:val="26"/>
        </w:rPr>
      </w:pPr>
      <w:r w:rsidRPr="00B4141A">
        <w:rPr>
          <w:sz w:val="26"/>
          <w:szCs w:val="26"/>
        </w:rPr>
        <w:t xml:space="preserve">- Ngành nghề kinh doanh chính: .............................................. Mã ngành: </w:t>
      </w:r>
      <w:r w:rsidRPr="00B4141A">
        <w:rPr>
          <w:sz w:val="26"/>
          <w:szCs w:val="26"/>
        </w:rPr>
        <w:tab/>
      </w:r>
    </w:p>
    <w:p w14:paraId="37822BA6" w14:textId="77777777" w:rsidR="00D44983" w:rsidRPr="00B4141A" w:rsidRDefault="00D44983" w:rsidP="00D44983">
      <w:pPr>
        <w:tabs>
          <w:tab w:val="left" w:leader="dot" w:pos="9050"/>
        </w:tabs>
        <w:spacing w:after="120" w:line="21" w:lineRule="atLeast"/>
        <w:rPr>
          <w:sz w:val="26"/>
          <w:szCs w:val="26"/>
        </w:rPr>
      </w:pPr>
      <w:r w:rsidRPr="00B4141A">
        <w:rPr>
          <w:sz w:val="26"/>
          <w:szCs w:val="26"/>
        </w:rPr>
        <w:t xml:space="preserve">- Sản phẩm/dịch vụ chính: </w:t>
      </w:r>
      <w:r w:rsidRPr="00B4141A">
        <w:rPr>
          <w:sz w:val="26"/>
          <w:szCs w:val="26"/>
        </w:rPr>
        <w:tab/>
      </w:r>
    </w:p>
    <w:p w14:paraId="17D1491D" w14:textId="10AD1B76" w:rsidR="00D44983" w:rsidRPr="00B4141A" w:rsidRDefault="00D44983">
      <w:pPr>
        <w:tabs>
          <w:tab w:val="left" w:leader="dot" w:pos="9050"/>
        </w:tabs>
        <w:spacing w:after="120" w:line="21" w:lineRule="atLeast"/>
        <w:jc w:val="both"/>
        <w:rPr>
          <w:sz w:val="26"/>
          <w:szCs w:val="26"/>
        </w:rPr>
      </w:pPr>
      <w:r w:rsidRPr="00B4141A">
        <w:rPr>
          <w:sz w:val="26"/>
          <w:szCs w:val="26"/>
        </w:rPr>
        <w:t xml:space="preserve">10. Giấy phép thành lập và hoạt động </w:t>
      </w:r>
      <w:r w:rsidRPr="00B4141A">
        <w:rPr>
          <w:i/>
          <w:sz w:val="26"/>
          <w:szCs w:val="26"/>
        </w:rPr>
        <w:t>(nếu có theo quy định của pháp luật chuyên ngành)</w:t>
      </w:r>
      <w:r w:rsidRPr="00B4141A">
        <w:rPr>
          <w:sz w:val="26"/>
          <w:szCs w:val="26"/>
        </w:rPr>
        <w:t>: …………………………………………………………………………………………..</w:t>
      </w:r>
    </w:p>
    <w:p w14:paraId="00359DE8" w14:textId="7ADD37C7" w:rsidR="00D44983" w:rsidRPr="00B4141A" w:rsidRDefault="00D44983" w:rsidP="002321B3">
      <w:pPr>
        <w:tabs>
          <w:tab w:val="left" w:leader="dot" w:pos="8364"/>
          <w:tab w:val="left" w:leader="dot" w:pos="9050"/>
        </w:tabs>
        <w:spacing w:after="120" w:line="21" w:lineRule="atLeast"/>
        <w:jc w:val="both"/>
        <w:rPr>
          <w:sz w:val="26"/>
          <w:szCs w:val="26"/>
        </w:rPr>
      </w:pPr>
      <w:r w:rsidRPr="00B4141A">
        <w:rPr>
          <w:sz w:val="26"/>
          <w:szCs w:val="26"/>
        </w:rPr>
        <w:t>11. Nguồn vốn chủ sở hữu (tại thời điểm ….):</w:t>
      </w:r>
      <w:r w:rsidRPr="00B4141A">
        <w:rPr>
          <w:sz w:val="26"/>
          <w:szCs w:val="26"/>
        </w:rPr>
        <w:tab/>
        <w:t>đồng.</w:t>
      </w:r>
    </w:p>
    <w:p w14:paraId="6B277625" w14:textId="4EE908C5" w:rsidR="00D44983" w:rsidRPr="00B4141A" w:rsidRDefault="00D44983" w:rsidP="002321B3">
      <w:pPr>
        <w:tabs>
          <w:tab w:val="left" w:leader="dot" w:pos="8931"/>
          <w:tab w:val="left" w:leader="dot" w:pos="9050"/>
        </w:tabs>
        <w:spacing w:after="120" w:line="21" w:lineRule="atLeast"/>
        <w:jc w:val="both"/>
        <w:rPr>
          <w:sz w:val="26"/>
          <w:szCs w:val="26"/>
        </w:rPr>
      </w:pPr>
      <w:r w:rsidRPr="00B4141A">
        <w:rPr>
          <w:rFonts w:eastAsiaTheme="minorHAnsi"/>
          <w:sz w:val="26"/>
          <w:szCs w:val="26"/>
          <w:lang w:val="nl-NL"/>
        </w:rPr>
        <w:t xml:space="preserve">12. </w:t>
      </w:r>
      <w:r w:rsidRPr="00B4141A">
        <w:rPr>
          <w:color w:val="000000"/>
          <w:sz w:val="27"/>
          <w:szCs w:val="27"/>
        </w:rPr>
        <w:t>Cơ cấu vốn cổ phần sau khi thay đổi tăng/giảm cổ phiếu: Dựa trên cơ cấu vốn tại thời điểm</w:t>
      </w:r>
      <w:r w:rsidRPr="00B4141A">
        <w:rPr>
          <w:sz w:val="26"/>
          <w:szCs w:val="26"/>
        </w:rPr>
        <w:t xml:space="preserve">: </w:t>
      </w:r>
      <w:r w:rsidRPr="00B4141A">
        <w:rPr>
          <w:sz w:val="26"/>
          <w:szCs w:val="26"/>
        </w:rPr>
        <w:tab/>
      </w:r>
      <w:r w:rsidRPr="00B4141A">
        <w:rPr>
          <w:color w:val="000000"/>
          <w:sz w:val="27"/>
          <w:szCs w:val="27"/>
        </w:rPr>
        <w:t xml:space="preserve"> </w:t>
      </w:r>
    </w:p>
    <w:tbl>
      <w:tblPr>
        <w:tblW w:w="9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3954"/>
        <w:gridCol w:w="1086"/>
        <w:gridCol w:w="654"/>
        <w:gridCol w:w="1116"/>
        <w:gridCol w:w="1014"/>
        <w:gridCol w:w="1104"/>
      </w:tblGrid>
      <w:tr w:rsidR="00D44983" w:rsidRPr="00B4141A" w14:paraId="1BB9E785" w14:textId="77777777" w:rsidTr="00BD6EBE">
        <w:trPr>
          <w:tblHeader/>
        </w:trPr>
        <w:tc>
          <w:tcPr>
            <w:tcW w:w="432" w:type="dxa"/>
            <w:vMerge w:val="restart"/>
            <w:vAlign w:val="center"/>
          </w:tcPr>
          <w:p w14:paraId="63EC4FCB"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lastRenderedPageBreak/>
              <w:t>TT</w:t>
            </w:r>
          </w:p>
        </w:tc>
        <w:tc>
          <w:tcPr>
            <w:tcW w:w="3954" w:type="dxa"/>
            <w:vMerge w:val="restart"/>
            <w:vAlign w:val="center"/>
          </w:tcPr>
          <w:p w14:paraId="7BBDFD61"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Danh mục</w:t>
            </w:r>
          </w:p>
        </w:tc>
        <w:tc>
          <w:tcPr>
            <w:tcW w:w="1086" w:type="dxa"/>
            <w:vMerge w:val="restart"/>
            <w:vAlign w:val="center"/>
          </w:tcPr>
          <w:p w14:paraId="42AE5BE3"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Số lượng</w:t>
            </w:r>
          </w:p>
          <w:p w14:paraId="3607F1CD"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cổ phiếu</w:t>
            </w:r>
          </w:p>
        </w:tc>
        <w:tc>
          <w:tcPr>
            <w:tcW w:w="654" w:type="dxa"/>
            <w:vMerge w:val="restart"/>
            <w:vAlign w:val="center"/>
          </w:tcPr>
          <w:p w14:paraId="69D4133F" w14:textId="77777777" w:rsidR="00D44983" w:rsidRPr="00B4141A" w:rsidRDefault="00D44983" w:rsidP="00BD6EBE">
            <w:pPr>
              <w:widowControl w:val="0"/>
              <w:spacing w:before="10" w:after="10"/>
              <w:ind w:left="-57" w:right="-57" w:firstLine="34"/>
              <w:jc w:val="center"/>
              <w:outlineLvl w:val="7"/>
              <w:rPr>
                <w:b/>
                <w:color w:val="000000"/>
                <w:sz w:val="24"/>
                <w:szCs w:val="24"/>
              </w:rPr>
            </w:pPr>
            <w:r w:rsidRPr="00B4141A">
              <w:rPr>
                <w:b/>
                <w:color w:val="000000"/>
                <w:sz w:val="24"/>
                <w:szCs w:val="24"/>
              </w:rPr>
              <w:t>Tỷ lệ %</w:t>
            </w:r>
          </w:p>
        </w:tc>
        <w:tc>
          <w:tcPr>
            <w:tcW w:w="1116" w:type="dxa"/>
            <w:vMerge w:val="restart"/>
            <w:vAlign w:val="center"/>
          </w:tcPr>
          <w:p w14:paraId="07F3468F"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Số lượng cổ đông</w:t>
            </w:r>
          </w:p>
        </w:tc>
        <w:tc>
          <w:tcPr>
            <w:tcW w:w="2118" w:type="dxa"/>
            <w:gridSpan w:val="2"/>
            <w:vAlign w:val="center"/>
          </w:tcPr>
          <w:p w14:paraId="1AE69A4B"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Cơ cấu cổ đông (*)</w:t>
            </w:r>
          </w:p>
        </w:tc>
      </w:tr>
      <w:tr w:rsidR="00D44983" w:rsidRPr="00B4141A" w14:paraId="0915360A" w14:textId="77777777" w:rsidTr="00BD6EBE">
        <w:trPr>
          <w:tblHeader/>
        </w:trPr>
        <w:tc>
          <w:tcPr>
            <w:tcW w:w="432" w:type="dxa"/>
            <w:vMerge/>
            <w:tcBorders>
              <w:bottom w:val="single" w:sz="4" w:space="0" w:color="auto"/>
            </w:tcBorders>
            <w:vAlign w:val="center"/>
          </w:tcPr>
          <w:p w14:paraId="45F39C9A" w14:textId="77777777" w:rsidR="00D44983" w:rsidRPr="00B4141A" w:rsidRDefault="00D44983" w:rsidP="00BD6EBE">
            <w:pPr>
              <w:widowControl w:val="0"/>
              <w:spacing w:before="10" w:after="10"/>
              <w:ind w:left="-57" w:right="-57"/>
              <w:jc w:val="center"/>
              <w:outlineLvl w:val="7"/>
              <w:rPr>
                <w:b/>
                <w:color w:val="000000"/>
                <w:sz w:val="24"/>
                <w:szCs w:val="24"/>
              </w:rPr>
            </w:pPr>
          </w:p>
        </w:tc>
        <w:tc>
          <w:tcPr>
            <w:tcW w:w="3954" w:type="dxa"/>
            <w:vMerge/>
            <w:tcBorders>
              <w:bottom w:val="single" w:sz="4" w:space="0" w:color="auto"/>
            </w:tcBorders>
            <w:vAlign w:val="center"/>
          </w:tcPr>
          <w:p w14:paraId="2DCB9E22" w14:textId="77777777" w:rsidR="00D44983" w:rsidRPr="00B4141A" w:rsidRDefault="00D44983" w:rsidP="00BD6EBE">
            <w:pPr>
              <w:widowControl w:val="0"/>
              <w:spacing w:before="10" w:after="10"/>
              <w:ind w:left="-57" w:right="-57" w:firstLine="195"/>
              <w:jc w:val="center"/>
              <w:outlineLvl w:val="7"/>
              <w:rPr>
                <w:b/>
                <w:color w:val="000000"/>
                <w:sz w:val="24"/>
                <w:szCs w:val="24"/>
              </w:rPr>
            </w:pPr>
          </w:p>
        </w:tc>
        <w:tc>
          <w:tcPr>
            <w:tcW w:w="1086" w:type="dxa"/>
            <w:vMerge/>
            <w:vAlign w:val="center"/>
          </w:tcPr>
          <w:p w14:paraId="777E3E30" w14:textId="77777777" w:rsidR="00D44983" w:rsidRPr="00B4141A" w:rsidRDefault="00D44983" w:rsidP="00BD6EBE">
            <w:pPr>
              <w:widowControl w:val="0"/>
              <w:spacing w:before="10" w:after="10"/>
              <w:ind w:left="-57" w:right="-57" w:firstLine="195"/>
              <w:jc w:val="center"/>
              <w:outlineLvl w:val="7"/>
              <w:rPr>
                <w:b/>
                <w:color w:val="000000"/>
                <w:sz w:val="24"/>
                <w:szCs w:val="24"/>
              </w:rPr>
            </w:pPr>
          </w:p>
        </w:tc>
        <w:tc>
          <w:tcPr>
            <w:tcW w:w="654" w:type="dxa"/>
            <w:vMerge/>
            <w:vAlign w:val="center"/>
          </w:tcPr>
          <w:p w14:paraId="4124AE59" w14:textId="77777777" w:rsidR="00D44983" w:rsidRPr="00B4141A" w:rsidRDefault="00D44983" w:rsidP="00BD6EBE">
            <w:pPr>
              <w:widowControl w:val="0"/>
              <w:spacing w:before="10" w:after="10"/>
              <w:ind w:left="-57" w:right="-57" w:firstLine="195"/>
              <w:jc w:val="center"/>
              <w:outlineLvl w:val="7"/>
              <w:rPr>
                <w:b/>
                <w:color w:val="000000"/>
                <w:sz w:val="24"/>
                <w:szCs w:val="24"/>
              </w:rPr>
            </w:pPr>
          </w:p>
        </w:tc>
        <w:tc>
          <w:tcPr>
            <w:tcW w:w="1116" w:type="dxa"/>
            <w:vMerge/>
            <w:vAlign w:val="center"/>
          </w:tcPr>
          <w:p w14:paraId="3741705D" w14:textId="77777777" w:rsidR="00D44983" w:rsidRPr="00B4141A" w:rsidRDefault="00D44983" w:rsidP="00BD6EBE">
            <w:pPr>
              <w:widowControl w:val="0"/>
              <w:spacing w:before="10" w:after="10"/>
              <w:ind w:left="-57" w:right="-57" w:firstLine="195"/>
              <w:jc w:val="center"/>
              <w:outlineLvl w:val="7"/>
              <w:rPr>
                <w:b/>
                <w:color w:val="000000"/>
                <w:sz w:val="24"/>
                <w:szCs w:val="24"/>
              </w:rPr>
            </w:pPr>
          </w:p>
        </w:tc>
        <w:tc>
          <w:tcPr>
            <w:tcW w:w="1014" w:type="dxa"/>
            <w:vAlign w:val="center"/>
          </w:tcPr>
          <w:p w14:paraId="64806611" w14:textId="77777777" w:rsidR="00D44983" w:rsidRPr="00B4141A" w:rsidRDefault="00D44983" w:rsidP="00BD6EBE">
            <w:pPr>
              <w:widowControl w:val="0"/>
              <w:spacing w:before="10" w:after="10"/>
              <w:ind w:left="-57" w:right="-57"/>
              <w:jc w:val="center"/>
              <w:outlineLvl w:val="7"/>
              <w:rPr>
                <w:b/>
                <w:color w:val="000000"/>
                <w:sz w:val="24"/>
                <w:szCs w:val="24"/>
              </w:rPr>
            </w:pPr>
            <w:r w:rsidRPr="00B4141A">
              <w:rPr>
                <w:b/>
                <w:color w:val="000000"/>
                <w:sz w:val="24"/>
                <w:szCs w:val="24"/>
              </w:rPr>
              <w:t>Tổ chức</w:t>
            </w:r>
          </w:p>
        </w:tc>
        <w:tc>
          <w:tcPr>
            <w:tcW w:w="1104" w:type="dxa"/>
            <w:vAlign w:val="center"/>
          </w:tcPr>
          <w:p w14:paraId="2CD8828D" w14:textId="77777777" w:rsidR="00D44983" w:rsidRPr="00B4141A" w:rsidRDefault="00D44983" w:rsidP="00BD6EBE">
            <w:pPr>
              <w:widowControl w:val="0"/>
              <w:spacing w:before="10" w:after="10"/>
              <w:ind w:left="-57" w:right="-57" w:firstLine="3"/>
              <w:jc w:val="center"/>
              <w:outlineLvl w:val="7"/>
              <w:rPr>
                <w:b/>
                <w:color w:val="000000"/>
                <w:sz w:val="24"/>
                <w:szCs w:val="24"/>
              </w:rPr>
            </w:pPr>
            <w:r w:rsidRPr="00B4141A">
              <w:rPr>
                <w:b/>
                <w:color w:val="000000"/>
                <w:sz w:val="24"/>
                <w:szCs w:val="24"/>
              </w:rPr>
              <w:t>Cá nhân</w:t>
            </w:r>
          </w:p>
        </w:tc>
      </w:tr>
      <w:tr w:rsidR="00D44983" w:rsidRPr="00B4141A" w14:paraId="286E4EDC" w14:textId="77777777" w:rsidTr="00BD6EBE">
        <w:trPr>
          <w:tblHeader/>
        </w:trPr>
        <w:tc>
          <w:tcPr>
            <w:tcW w:w="432" w:type="dxa"/>
            <w:tcBorders>
              <w:top w:val="single" w:sz="4" w:space="0" w:color="auto"/>
            </w:tcBorders>
            <w:vAlign w:val="center"/>
          </w:tcPr>
          <w:p w14:paraId="0DC6D6CE"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1</w:t>
            </w:r>
          </w:p>
        </w:tc>
        <w:tc>
          <w:tcPr>
            <w:tcW w:w="3954" w:type="dxa"/>
            <w:tcBorders>
              <w:top w:val="single" w:sz="4" w:space="0" w:color="auto"/>
            </w:tcBorders>
            <w:vAlign w:val="center"/>
          </w:tcPr>
          <w:p w14:paraId="202B6704" w14:textId="77777777" w:rsidR="00D44983" w:rsidRPr="00B4141A" w:rsidRDefault="00D44983" w:rsidP="00BD6EBE">
            <w:pPr>
              <w:widowControl w:val="0"/>
              <w:spacing w:before="20" w:after="20"/>
              <w:ind w:left="-57" w:right="-57" w:firstLine="56"/>
              <w:rPr>
                <w:color w:val="000000"/>
                <w:sz w:val="24"/>
                <w:szCs w:val="24"/>
              </w:rPr>
            </w:pPr>
            <w:r w:rsidRPr="00B4141A">
              <w:rPr>
                <w:color w:val="000000"/>
                <w:sz w:val="24"/>
                <w:szCs w:val="24"/>
              </w:rPr>
              <w:t xml:space="preserve">Cổ đông Nhà nước </w:t>
            </w:r>
          </w:p>
        </w:tc>
        <w:tc>
          <w:tcPr>
            <w:tcW w:w="1086" w:type="dxa"/>
            <w:vAlign w:val="center"/>
          </w:tcPr>
          <w:p w14:paraId="3C1BD78D"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654" w:type="dxa"/>
            <w:vAlign w:val="center"/>
          </w:tcPr>
          <w:p w14:paraId="1329008F"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116" w:type="dxa"/>
            <w:vAlign w:val="center"/>
          </w:tcPr>
          <w:p w14:paraId="27073A9A"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014" w:type="dxa"/>
            <w:vAlign w:val="center"/>
          </w:tcPr>
          <w:p w14:paraId="5B5FF8D1"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104" w:type="dxa"/>
            <w:vAlign w:val="center"/>
          </w:tcPr>
          <w:p w14:paraId="0BD93FB9" w14:textId="77777777" w:rsidR="00D44983" w:rsidRPr="00B4141A" w:rsidRDefault="00D44983" w:rsidP="00BD6EBE">
            <w:pPr>
              <w:widowControl w:val="0"/>
              <w:spacing w:before="20" w:after="20"/>
              <w:ind w:left="-57" w:right="-57"/>
              <w:jc w:val="center"/>
              <w:outlineLvl w:val="7"/>
              <w:rPr>
                <w:b/>
                <w:i/>
                <w:color w:val="000000"/>
                <w:sz w:val="24"/>
                <w:szCs w:val="24"/>
              </w:rPr>
            </w:pPr>
          </w:p>
        </w:tc>
      </w:tr>
      <w:tr w:rsidR="00D44983" w:rsidRPr="00B4141A" w14:paraId="35C61399" w14:textId="77777777" w:rsidTr="00BD6EBE">
        <w:trPr>
          <w:tblHeader/>
        </w:trPr>
        <w:tc>
          <w:tcPr>
            <w:tcW w:w="432" w:type="dxa"/>
            <w:vAlign w:val="center"/>
          </w:tcPr>
          <w:p w14:paraId="2AD41FAC"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2</w:t>
            </w:r>
          </w:p>
        </w:tc>
        <w:tc>
          <w:tcPr>
            <w:tcW w:w="3954" w:type="dxa"/>
            <w:tcBorders>
              <w:bottom w:val="single" w:sz="4" w:space="0" w:color="auto"/>
            </w:tcBorders>
            <w:vAlign w:val="center"/>
          </w:tcPr>
          <w:p w14:paraId="26CFC37B" w14:textId="77777777" w:rsidR="00D44983" w:rsidRPr="00B4141A" w:rsidRDefault="00D44983" w:rsidP="00BD6EBE">
            <w:pPr>
              <w:widowControl w:val="0"/>
              <w:spacing w:before="20" w:after="20"/>
              <w:ind w:left="-57" w:right="-57" w:firstLine="56"/>
              <w:rPr>
                <w:color w:val="000000"/>
                <w:sz w:val="24"/>
                <w:szCs w:val="24"/>
              </w:rPr>
            </w:pPr>
            <w:r w:rsidRPr="00B4141A">
              <w:rPr>
                <w:color w:val="000000"/>
                <w:sz w:val="24"/>
                <w:szCs w:val="24"/>
              </w:rPr>
              <w:t>Cổ đông sáng lập/cổ đông FDI</w:t>
            </w:r>
          </w:p>
        </w:tc>
        <w:tc>
          <w:tcPr>
            <w:tcW w:w="1086" w:type="dxa"/>
            <w:tcBorders>
              <w:bottom w:val="single" w:sz="4" w:space="0" w:color="auto"/>
            </w:tcBorders>
            <w:vAlign w:val="center"/>
          </w:tcPr>
          <w:p w14:paraId="0B8B0FCB"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654" w:type="dxa"/>
            <w:tcBorders>
              <w:bottom w:val="single" w:sz="4" w:space="0" w:color="auto"/>
            </w:tcBorders>
            <w:vAlign w:val="center"/>
          </w:tcPr>
          <w:p w14:paraId="70E98482"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116" w:type="dxa"/>
            <w:tcBorders>
              <w:bottom w:val="single" w:sz="4" w:space="0" w:color="auto"/>
            </w:tcBorders>
            <w:vAlign w:val="center"/>
          </w:tcPr>
          <w:p w14:paraId="498D5E0C"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014" w:type="dxa"/>
            <w:tcBorders>
              <w:bottom w:val="single" w:sz="4" w:space="0" w:color="auto"/>
            </w:tcBorders>
            <w:vAlign w:val="center"/>
          </w:tcPr>
          <w:p w14:paraId="4F5DBEB6" w14:textId="77777777" w:rsidR="00D44983" w:rsidRPr="00B4141A" w:rsidRDefault="00D44983" w:rsidP="00BD6EBE">
            <w:pPr>
              <w:widowControl w:val="0"/>
              <w:spacing w:before="20" w:after="20"/>
              <w:ind w:left="-57" w:right="-57"/>
              <w:jc w:val="center"/>
              <w:outlineLvl w:val="7"/>
              <w:rPr>
                <w:b/>
                <w:i/>
                <w:color w:val="000000"/>
                <w:sz w:val="24"/>
                <w:szCs w:val="24"/>
              </w:rPr>
            </w:pPr>
          </w:p>
        </w:tc>
        <w:tc>
          <w:tcPr>
            <w:tcW w:w="1104" w:type="dxa"/>
            <w:tcBorders>
              <w:bottom w:val="single" w:sz="4" w:space="0" w:color="auto"/>
            </w:tcBorders>
            <w:vAlign w:val="center"/>
          </w:tcPr>
          <w:p w14:paraId="5A6A297A" w14:textId="77777777" w:rsidR="00D44983" w:rsidRPr="00B4141A" w:rsidRDefault="00D44983" w:rsidP="00BD6EBE">
            <w:pPr>
              <w:widowControl w:val="0"/>
              <w:spacing w:before="20" w:after="20"/>
              <w:ind w:left="-57" w:right="-57"/>
              <w:jc w:val="center"/>
              <w:outlineLvl w:val="7"/>
              <w:rPr>
                <w:b/>
                <w:i/>
                <w:color w:val="000000"/>
                <w:sz w:val="24"/>
                <w:szCs w:val="24"/>
              </w:rPr>
            </w:pPr>
          </w:p>
        </w:tc>
      </w:tr>
      <w:tr w:rsidR="00D44983" w:rsidRPr="00B4141A" w14:paraId="161DDFA7" w14:textId="77777777" w:rsidTr="00BD6EBE">
        <w:trPr>
          <w:tblHeader/>
        </w:trPr>
        <w:tc>
          <w:tcPr>
            <w:tcW w:w="432" w:type="dxa"/>
            <w:vAlign w:val="center"/>
          </w:tcPr>
          <w:p w14:paraId="0AEAAC1A"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3</w:t>
            </w:r>
          </w:p>
        </w:tc>
        <w:tc>
          <w:tcPr>
            <w:tcW w:w="3954" w:type="dxa"/>
            <w:tcBorders>
              <w:bottom w:val="dotted" w:sz="4" w:space="0" w:color="auto"/>
            </w:tcBorders>
            <w:vAlign w:val="center"/>
          </w:tcPr>
          <w:p w14:paraId="67D91AEA" w14:textId="77777777" w:rsidR="00D44983" w:rsidRPr="00B4141A" w:rsidRDefault="00D44983" w:rsidP="00BD6EBE">
            <w:pPr>
              <w:widowControl w:val="0"/>
              <w:spacing w:before="20" w:after="20"/>
              <w:ind w:left="-57" w:right="-57" w:firstLine="56"/>
              <w:outlineLvl w:val="7"/>
              <w:rPr>
                <w:color w:val="000000"/>
                <w:sz w:val="24"/>
                <w:szCs w:val="24"/>
              </w:rPr>
            </w:pPr>
            <w:r w:rsidRPr="00B4141A">
              <w:rPr>
                <w:color w:val="000000"/>
                <w:sz w:val="24"/>
                <w:szCs w:val="24"/>
              </w:rPr>
              <w:t>Cổ đông lớn (sở hữu từ 5% cp trở lên)</w:t>
            </w:r>
          </w:p>
        </w:tc>
        <w:tc>
          <w:tcPr>
            <w:tcW w:w="1086" w:type="dxa"/>
            <w:tcBorders>
              <w:bottom w:val="dotted" w:sz="4" w:space="0" w:color="auto"/>
            </w:tcBorders>
            <w:vAlign w:val="center"/>
          </w:tcPr>
          <w:p w14:paraId="0EEA6910" w14:textId="77777777" w:rsidR="00D44983" w:rsidRPr="00B4141A" w:rsidRDefault="00D44983" w:rsidP="00BD6EBE">
            <w:pPr>
              <w:widowControl w:val="0"/>
              <w:spacing w:before="20" w:after="20"/>
              <w:ind w:left="-57" w:right="-57"/>
              <w:jc w:val="center"/>
              <w:outlineLvl w:val="7"/>
              <w:rPr>
                <w:color w:val="000000"/>
                <w:sz w:val="24"/>
                <w:szCs w:val="24"/>
              </w:rPr>
            </w:pPr>
          </w:p>
        </w:tc>
        <w:tc>
          <w:tcPr>
            <w:tcW w:w="654" w:type="dxa"/>
            <w:tcBorders>
              <w:bottom w:val="dotted" w:sz="4" w:space="0" w:color="auto"/>
            </w:tcBorders>
            <w:vAlign w:val="center"/>
          </w:tcPr>
          <w:p w14:paraId="51CD4D6C" w14:textId="77777777" w:rsidR="00D44983" w:rsidRPr="00B4141A" w:rsidRDefault="00D44983" w:rsidP="00BD6EBE">
            <w:pPr>
              <w:widowControl w:val="0"/>
              <w:spacing w:before="20" w:after="20"/>
              <w:ind w:left="-57" w:right="-57"/>
              <w:jc w:val="center"/>
              <w:outlineLvl w:val="7"/>
              <w:rPr>
                <w:color w:val="000000"/>
                <w:sz w:val="24"/>
                <w:szCs w:val="24"/>
              </w:rPr>
            </w:pPr>
          </w:p>
        </w:tc>
        <w:tc>
          <w:tcPr>
            <w:tcW w:w="1116" w:type="dxa"/>
            <w:tcBorders>
              <w:bottom w:val="dotted" w:sz="4" w:space="0" w:color="auto"/>
            </w:tcBorders>
            <w:vAlign w:val="center"/>
          </w:tcPr>
          <w:p w14:paraId="4C20146E" w14:textId="77777777" w:rsidR="00D44983" w:rsidRPr="00B4141A" w:rsidRDefault="00D44983" w:rsidP="00BD6EBE">
            <w:pPr>
              <w:widowControl w:val="0"/>
              <w:spacing w:before="20" w:after="20"/>
              <w:ind w:left="-57" w:right="-57"/>
              <w:jc w:val="center"/>
              <w:outlineLvl w:val="7"/>
              <w:rPr>
                <w:color w:val="000000"/>
                <w:sz w:val="24"/>
                <w:szCs w:val="24"/>
              </w:rPr>
            </w:pPr>
          </w:p>
        </w:tc>
        <w:tc>
          <w:tcPr>
            <w:tcW w:w="1014" w:type="dxa"/>
            <w:tcBorders>
              <w:bottom w:val="dotted" w:sz="4" w:space="0" w:color="auto"/>
            </w:tcBorders>
            <w:vAlign w:val="center"/>
          </w:tcPr>
          <w:p w14:paraId="05BCA4E5" w14:textId="77777777" w:rsidR="00D44983" w:rsidRPr="00B4141A" w:rsidRDefault="00D44983" w:rsidP="00BD6EBE">
            <w:pPr>
              <w:widowControl w:val="0"/>
              <w:spacing w:before="20" w:after="20"/>
              <w:ind w:left="-57" w:right="-57"/>
              <w:jc w:val="center"/>
              <w:outlineLvl w:val="7"/>
              <w:rPr>
                <w:color w:val="000000"/>
                <w:sz w:val="24"/>
                <w:szCs w:val="24"/>
              </w:rPr>
            </w:pPr>
          </w:p>
        </w:tc>
        <w:tc>
          <w:tcPr>
            <w:tcW w:w="1104" w:type="dxa"/>
            <w:tcBorders>
              <w:bottom w:val="dotted" w:sz="4" w:space="0" w:color="auto"/>
            </w:tcBorders>
            <w:vAlign w:val="center"/>
          </w:tcPr>
          <w:p w14:paraId="310E8C01" w14:textId="77777777" w:rsidR="00D44983" w:rsidRPr="00B4141A" w:rsidRDefault="00D44983" w:rsidP="00BD6EBE">
            <w:pPr>
              <w:widowControl w:val="0"/>
              <w:spacing w:before="20" w:after="20"/>
              <w:ind w:left="-57" w:right="-57"/>
              <w:jc w:val="center"/>
              <w:outlineLvl w:val="7"/>
              <w:rPr>
                <w:color w:val="000000"/>
                <w:sz w:val="24"/>
                <w:szCs w:val="24"/>
              </w:rPr>
            </w:pPr>
          </w:p>
        </w:tc>
      </w:tr>
      <w:tr w:rsidR="00D44983" w:rsidRPr="00B4141A" w14:paraId="43636BD4" w14:textId="77777777" w:rsidTr="00BD6EBE">
        <w:trPr>
          <w:tblHeader/>
        </w:trPr>
        <w:tc>
          <w:tcPr>
            <w:tcW w:w="432" w:type="dxa"/>
            <w:vAlign w:val="center"/>
          </w:tcPr>
          <w:p w14:paraId="1319C29E"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4</w:t>
            </w:r>
          </w:p>
        </w:tc>
        <w:tc>
          <w:tcPr>
            <w:tcW w:w="3954" w:type="dxa"/>
            <w:tcBorders>
              <w:bottom w:val="dotted" w:sz="4" w:space="0" w:color="auto"/>
            </w:tcBorders>
            <w:vAlign w:val="center"/>
          </w:tcPr>
          <w:p w14:paraId="5E4BDCAC" w14:textId="77777777" w:rsidR="00D44983" w:rsidRPr="00B4141A" w:rsidRDefault="00D44983" w:rsidP="00BD6EBE">
            <w:pPr>
              <w:widowControl w:val="0"/>
              <w:spacing w:before="20" w:after="20"/>
              <w:ind w:left="-57" w:right="-57" w:firstLine="56"/>
              <w:outlineLvl w:val="7"/>
              <w:rPr>
                <w:i/>
                <w:color w:val="000000"/>
                <w:sz w:val="24"/>
                <w:szCs w:val="24"/>
              </w:rPr>
            </w:pPr>
            <w:r w:rsidRPr="00B4141A">
              <w:rPr>
                <w:bCs/>
                <w:color w:val="000000"/>
                <w:sz w:val="24"/>
                <w:szCs w:val="24"/>
              </w:rPr>
              <w:t>Công đoàn Công ty</w:t>
            </w:r>
          </w:p>
        </w:tc>
        <w:tc>
          <w:tcPr>
            <w:tcW w:w="1086" w:type="dxa"/>
            <w:tcBorders>
              <w:bottom w:val="dotted" w:sz="4" w:space="0" w:color="auto"/>
            </w:tcBorders>
            <w:vAlign w:val="center"/>
          </w:tcPr>
          <w:p w14:paraId="1F5D91F2"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tcBorders>
              <w:bottom w:val="dotted" w:sz="4" w:space="0" w:color="auto"/>
            </w:tcBorders>
            <w:vAlign w:val="center"/>
          </w:tcPr>
          <w:p w14:paraId="63B4B41F"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tcBorders>
              <w:bottom w:val="dotted" w:sz="4" w:space="0" w:color="auto"/>
            </w:tcBorders>
            <w:vAlign w:val="center"/>
          </w:tcPr>
          <w:p w14:paraId="266F06D8"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tcBorders>
              <w:bottom w:val="dotted" w:sz="4" w:space="0" w:color="auto"/>
            </w:tcBorders>
            <w:vAlign w:val="center"/>
          </w:tcPr>
          <w:p w14:paraId="0C66506F"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tcBorders>
              <w:bottom w:val="dotted" w:sz="4" w:space="0" w:color="auto"/>
            </w:tcBorders>
            <w:vAlign w:val="center"/>
          </w:tcPr>
          <w:p w14:paraId="4C285C22" w14:textId="77777777" w:rsidR="00D44983" w:rsidRPr="00B4141A" w:rsidRDefault="00D44983" w:rsidP="00BD6EBE">
            <w:pPr>
              <w:widowControl w:val="0"/>
              <w:spacing w:before="20" w:after="20"/>
              <w:ind w:left="-57" w:right="-57"/>
              <w:jc w:val="center"/>
              <w:outlineLvl w:val="7"/>
              <w:rPr>
                <w:i/>
                <w:color w:val="000000"/>
                <w:sz w:val="24"/>
                <w:szCs w:val="24"/>
              </w:rPr>
            </w:pPr>
          </w:p>
        </w:tc>
      </w:tr>
      <w:tr w:rsidR="00D44983" w:rsidRPr="00B4141A" w14:paraId="2716B899" w14:textId="77777777" w:rsidTr="00BD6EBE">
        <w:tc>
          <w:tcPr>
            <w:tcW w:w="432" w:type="dxa"/>
            <w:vAlign w:val="center"/>
          </w:tcPr>
          <w:p w14:paraId="582C77EF"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5</w:t>
            </w:r>
          </w:p>
        </w:tc>
        <w:tc>
          <w:tcPr>
            <w:tcW w:w="3954" w:type="dxa"/>
            <w:vAlign w:val="center"/>
          </w:tcPr>
          <w:p w14:paraId="3D01F673" w14:textId="77777777" w:rsidR="00D44983" w:rsidRPr="00B4141A" w:rsidRDefault="00D44983" w:rsidP="00BD6EBE">
            <w:pPr>
              <w:widowControl w:val="0"/>
              <w:spacing w:before="20" w:after="20"/>
              <w:ind w:left="-57" w:right="-57" w:firstLine="56"/>
              <w:outlineLvl w:val="7"/>
              <w:rPr>
                <w:i/>
                <w:color w:val="000000"/>
                <w:sz w:val="24"/>
                <w:szCs w:val="24"/>
              </w:rPr>
            </w:pPr>
            <w:r w:rsidRPr="00B4141A">
              <w:rPr>
                <w:color w:val="000000"/>
                <w:sz w:val="24"/>
                <w:szCs w:val="24"/>
              </w:rPr>
              <w:t>Cổ phiếu quỹ</w:t>
            </w:r>
          </w:p>
        </w:tc>
        <w:tc>
          <w:tcPr>
            <w:tcW w:w="1086" w:type="dxa"/>
            <w:vAlign w:val="center"/>
          </w:tcPr>
          <w:p w14:paraId="0F585F77"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vAlign w:val="center"/>
          </w:tcPr>
          <w:p w14:paraId="4C5308DC"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vAlign w:val="center"/>
          </w:tcPr>
          <w:p w14:paraId="2887B558"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vAlign w:val="center"/>
          </w:tcPr>
          <w:p w14:paraId="7944A724"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vAlign w:val="center"/>
          </w:tcPr>
          <w:p w14:paraId="59CCF66E" w14:textId="77777777" w:rsidR="00D44983" w:rsidRPr="00B4141A" w:rsidRDefault="00D44983" w:rsidP="00BD6EBE">
            <w:pPr>
              <w:widowControl w:val="0"/>
              <w:spacing w:before="20" w:after="20"/>
              <w:ind w:left="-57" w:right="-57"/>
              <w:jc w:val="center"/>
              <w:outlineLvl w:val="7"/>
              <w:rPr>
                <w:i/>
                <w:color w:val="000000"/>
                <w:sz w:val="24"/>
                <w:szCs w:val="24"/>
              </w:rPr>
            </w:pPr>
          </w:p>
        </w:tc>
      </w:tr>
      <w:tr w:rsidR="00D44983" w:rsidRPr="00B4141A" w14:paraId="7A4FDB8C" w14:textId="77777777" w:rsidTr="00BD6EBE">
        <w:tc>
          <w:tcPr>
            <w:tcW w:w="432" w:type="dxa"/>
            <w:vAlign w:val="center"/>
          </w:tcPr>
          <w:p w14:paraId="2DB488DE"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6</w:t>
            </w:r>
          </w:p>
        </w:tc>
        <w:tc>
          <w:tcPr>
            <w:tcW w:w="3954" w:type="dxa"/>
            <w:vAlign w:val="center"/>
          </w:tcPr>
          <w:p w14:paraId="01F38AD6" w14:textId="77777777" w:rsidR="00D44983" w:rsidRPr="00B4141A" w:rsidRDefault="00D44983" w:rsidP="00BD6EBE">
            <w:pPr>
              <w:widowControl w:val="0"/>
              <w:spacing w:before="20" w:after="20"/>
              <w:ind w:left="-57" w:right="-57" w:firstLine="56"/>
              <w:outlineLvl w:val="7"/>
              <w:rPr>
                <w:color w:val="000000"/>
                <w:sz w:val="24"/>
                <w:szCs w:val="24"/>
              </w:rPr>
            </w:pPr>
            <w:r w:rsidRPr="00B4141A">
              <w:rPr>
                <w:color w:val="000000"/>
                <w:sz w:val="24"/>
                <w:szCs w:val="24"/>
              </w:rPr>
              <w:t xml:space="preserve">Cổ đông khác </w:t>
            </w:r>
          </w:p>
        </w:tc>
        <w:tc>
          <w:tcPr>
            <w:tcW w:w="1086" w:type="dxa"/>
            <w:vAlign w:val="center"/>
          </w:tcPr>
          <w:p w14:paraId="7721F394"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vAlign w:val="center"/>
          </w:tcPr>
          <w:p w14:paraId="6C8A6BAD"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vAlign w:val="center"/>
          </w:tcPr>
          <w:p w14:paraId="1551C6CF"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vAlign w:val="center"/>
          </w:tcPr>
          <w:p w14:paraId="7D44A985"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vAlign w:val="center"/>
          </w:tcPr>
          <w:p w14:paraId="4E28479B" w14:textId="77777777" w:rsidR="00D44983" w:rsidRPr="00B4141A" w:rsidRDefault="00D44983" w:rsidP="00BD6EBE">
            <w:pPr>
              <w:widowControl w:val="0"/>
              <w:spacing w:before="20" w:after="20"/>
              <w:ind w:left="-57" w:right="-57"/>
              <w:jc w:val="center"/>
              <w:outlineLvl w:val="7"/>
              <w:rPr>
                <w:i/>
                <w:color w:val="000000"/>
                <w:sz w:val="24"/>
                <w:szCs w:val="24"/>
              </w:rPr>
            </w:pPr>
          </w:p>
        </w:tc>
      </w:tr>
      <w:tr w:rsidR="00D44983" w:rsidRPr="00B4141A" w14:paraId="2F364F07" w14:textId="77777777" w:rsidTr="00BD6EBE">
        <w:tc>
          <w:tcPr>
            <w:tcW w:w="4386" w:type="dxa"/>
            <w:gridSpan w:val="2"/>
            <w:vAlign w:val="center"/>
          </w:tcPr>
          <w:p w14:paraId="64A68CAF" w14:textId="77777777" w:rsidR="00D44983" w:rsidRPr="00B4141A" w:rsidRDefault="00D44983" w:rsidP="00BD6EBE">
            <w:pPr>
              <w:widowControl w:val="0"/>
              <w:spacing w:before="20" w:after="20"/>
              <w:ind w:left="-57" w:right="-57"/>
              <w:jc w:val="center"/>
              <w:outlineLvl w:val="7"/>
              <w:rPr>
                <w:color w:val="000000"/>
                <w:sz w:val="24"/>
                <w:szCs w:val="24"/>
              </w:rPr>
            </w:pPr>
            <w:r w:rsidRPr="00B4141A">
              <w:rPr>
                <w:color w:val="000000"/>
                <w:sz w:val="24"/>
                <w:szCs w:val="24"/>
              </w:rPr>
              <w:t>Tổng cộng</w:t>
            </w:r>
          </w:p>
        </w:tc>
        <w:tc>
          <w:tcPr>
            <w:tcW w:w="1086" w:type="dxa"/>
            <w:vAlign w:val="center"/>
          </w:tcPr>
          <w:p w14:paraId="646FF51B"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vAlign w:val="center"/>
          </w:tcPr>
          <w:p w14:paraId="361AFD5A"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vAlign w:val="center"/>
          </w:tcPr>
          <w:p w14:paraId="447638CA"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vAlign w:val="center"/>
          </w:tcPr>
          <w:p w14:paraId="066D8816"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vAlign w:val="center"/>
          </w:tcPr>
          <w:p w14:paraId="330A5A48" w14:textId="77777777" w:rsidR="00D44983" w:rsidRPr="00B4141A" w:rsidRDefault="00D44983" w:rsidP="00BD6EBE">
            <w:pPr>
              <w:widowControl w:val="0"/>
              <w:spacing w:before="20" w:after="20"/>
              <w:ind w:left="-57" w:right="-57"/>
              <w:jc w:val="center"/>
              <w:outlineLvl w:val="7"/>
              <w:rPr>
                <w:i/>
                <w:color w:val="000000"/>
                <w:sz w:val="24"/>
                <w:szCs w:val="24"/>
              </w:rPr>
            </w:pPr>
          </w:p>
        </w:tc>
      </w:tr>
      <w:tr w:rsidR="00D44983" w:rsidRPr="00B4141A" w14:paraId="0FBD1A7A" w14:textId="77777777" w:rsidTr="00BD6EBE">
        <w:tc>
          <w:tcPr>
            <w:tcW w:w="4386" w:type="dxa"/>
            <w:gridSpan w:val="2"/>
            <w:vAlign w:val="center"/>
          </w:tcPr>
          <w:p w14:paraId="51829556" w14:textId="77777777" w:rsidR="00D44983" w:rsidRPr="00B4141A" w:rsidRDefault="00D44983" w:rsidP="00BD6EBE">
            <w:pPr>
              <w:widowControl w:val="0"/>
              <w:spacing w:before="20" w:after="20"/>
              <w:ind w:left="-57" w:right="-57"/>
              <w:outlineLvl w:val="7"/>
              <w:rPr>
                <w:color w:val="000000"/>
                <w:sz w:val="24"/>
                <w:szCs w:val="24"/>
              </w:rPr>
            </w:pPr>
            <w:r w:rsidRPr="00B4141A">
              <w:rPr>
                <w:color w:val="000000"/>
                <w:sz w:val="24"/>
                <w:szCs w:val="24"/>
              </w:rPr>
              <w:t>Trong đó: - Trong nước</w:t>
            </w:r>
          </w:p>
        </w:tc>
        <w:tc>
          <w:tcPr>
            <w:tcW w:w="1086" w:type="dxa"/>
            <w:vAlign w:val="center"/>
          </w:tcPr>
          <w:p w14:paraId="19A7DD42"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vAlign w:val="center"/>
          </w:tcPr>
          <w:p w14:paraId="57DFFEB9"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vAlign w:val="center"/>
          </w:tcPr>
          <w:p w14:paraId="473BDF91"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vAlign w:val="center"/>
          </w:tcPr>
          <w:p w14:paraId="5EFC87C7"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vAlign w:val="center"/>
          </w:tcPr>
          <w:p w14:paraId="18F1CFC9" w14:textId="77777777" w:rsidR="00D44983" w:rsidRPr="00B4141A" w:rsidRDefault="00D44983" w:rsidP="00BD6EBE">
            <w:pPr>
              <w:widowControl w:val="0"/>
              <w:spacing w:before="20" w:after="20"/>
              <w:ind w:left="-57" w:right="-57"/>
              <w:jc w:val="center"/>
              <w:outlineLvl w:val="7"/>
              <w:rPr>
                <w:i/>
                <w:color w:val="000000"/>
                <w:sz w:val="24"/>
                <w:szCs w:val="24"/>
              </w:rPr>
            </w:pPr>
          </w:p>
        </w:tc>
      </w:tr>
      <w:tr w:rsidR="00D44983" w:rsidRPr="00B4141A" w14:paraId="28C8F44B" w14:textId="77777777" w:rsidTr="00BD6EBE">
        <w:tc>
          <w:tcPr>
            <w:tcW w:w="4386" w:type="dxa"/>
            <w:gridSpan w:val="2"/>
            <w:tcBorders>
              <w:bottom w:val="single" w:sz="4" w:space="0" w:color="auto"/>
            </w:tcBorders>
            <w:vAlign w:val="center"/>
          </w:tcPr>
          <w:p w14:paraId="64AD8698" w14:textId="77777777" w:rsidR="00D44983" w:rsidRPr="00B4141A" w:rsidRDefault="00D44983" w:rsidP="00BD6EBE">
            <w:pPr>
              <w:widowControl w:val="0"/>
              <w:tabs>
                <w:tab w:val="left" w:pos="1260"/>
              </w:tabs>
              <w:spacing w:before="20" w:after="20"/>
              <w:ind w:left="-57" w:right="-57"/>
              <w:outlineLvl w:val="7"/>
              <w:rPr>
                <w:color w:val="000000"/>
                <w:sz w:val="24"/>
                <w:szCs w:val="24"/>
              </w:rPr>
            </w:pPr>
            <w:r w:rsidRPr="00B4141A">
              <w:rPr>
                <w:color w:val="000000"/>
                <w:sz w:val="24"/>
                <w:szCs w:val="24"/>
              </w:rPr>
              <w:t xml:space="preserve">                 - Nước ngoài</w:t>
            </w:r>
          </w:p>
        </w:tc>
        <w:tc>
          <w:tcPr>
            <w:tcW w:w="1086" w:type="dxa"/>
            <w:tcBorders>
              <w:bottom w:val="single" w:sz="4" w:space="0" w:color="auto"/>
            </w:tcBorders>
            <w:vAlign w:val="center"/>
          </w:tcPr>
          <w:p w14:paraId="701171F9"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654" w:type="dxa"/>
            <w:tcBorders>
              <w:bottom w:val="single" w:sz="4" w:space="0" w:color="auto"/>
            </w:tcBorders>
            <w:vAlign w:val="center"/>
          </w:tcPr>
          <w:p w14:paraId="684E47DA"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16" w:type="dxa"/>
            <w:tcBorders>
              <w:bottom w:val="single" w:sz="4" w:space="0" w:color="auto"/>
            </w:tcBorders>
            <w:vAlign w:val="center"/>
          </w:tcPr>
          <w:p w14:paraId="1E2773B4"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014" w:type="dxa"/>
            <w:tcBorders>
              <w:bottom w:val="single" w:sz="4" w:space="0" w:color="auto"/>
            </w:tcBorders>
            <w:vAlign w:val="center"/>
          </w:tcPr>
          <w:p w14:paraId="6A8E7D61" w14:textId="77777777" w:rsidR="00D44983" w:rsidRPr="00B4141A" w:rsidRDefault="00D44983" w:rsidP="00BD6EBE">
            <w:pPr>
              <w:widowControl w:val="0"/>
              <w:spacing w:before="20" w:after="20"/>
              <w:ind w:left="-57" w:right="-57"/>
              <w:jc w:val="center"/>
              <w:outlineLvl w:val="7"/>
              <w:rPr>
                <w:i/>
                <w:color w:val="000000"/>
                <w:sz w:val="24"/>
                <w:szCs w:val="24"/>
              </w:rPr>
            </w:pPr>
          </w:p>
        </w:tc>
        <w:tc>
          <w:tcPr>
            <w:tcW w:w="1104" w:type="dxa"/>
            <w:tcBorders>
              <w:bottom w:val="single" w:sz="4" w:space="0" w:color="auto"/>
            </w:tcBorders>
            <w:vAlign w:val="center"/>
          </w:tcPr>
          <w:p w14:paraId="776CECE5" w14:textId="77777777" w:rsidR="00D44983" w:rsidRPr="00B4141A" w:rsidRDefault="00D44983" w:rsidP="00BD6EBE">
            <w:pPr>
              <w:widowControl w:val="0"/>
              <w:spacing w:before="20" w:after="20"/>
              <w:ind w:left="-57" w:right="-57"/>
              <w:jc w:val="center"/>
              <w:outlineLvl w:val="7"/>
              <w:rPr>
                <w:i/>
                <w:color w:val="000000"/>
                <w:sz w:val="24"/>
                <w:szCs w:val="24"/>
              </w:rPr>
            </w:pPr>
          </w:p>
        </w:tc>
      </w:tr>
    </w:tbl>
    <w:p w14:paraId="4050B8B0" w14:textId="77777777" w:rsidR="00D44983" w:rsidRPr="00B4141A" w:rsidRDefault="00D44983" w:rsidP="00D44983">
      <w:pPr>
        <w:widowControl w:val="0"/>
        <w:spacing w:before="120"/>
        <w:ind w:firstLine="454"/>
        <w:rPr>
          <w:bCs/>
          <w:color w:val="000000"/>
          <w:sz w:val="24"/>
          <w:szCs w:val="24"/>
        </w:rPr>
      </w:pPr>
      <w:r w:rsidRPr="00B4141A">
        <w:rPr>
          <w:bCs/>
          <w:color w:val="000000"/>
          <w:sz w:val="24"/>
          <w:szCs w:val="24"/>
        </w:rPr>
        <w:t xml:space="preserve"> (*): nêu số lượng tổ chức, cá nhân của từng loại hình</w:t>
      </w:r>
    </w:p>
    <w:p w14:paraId="73CA10CD" w14:textId="77777777" w:rsidR="00D44983" w:rsidRPr="00B4141A" w:rsidRDefault="00D44983" w:rsidP="002321B3">
      <w:pPr>
        <w:widowControl w:val="0"/>
        <w:spacing w:before="80" w:line="380" w:lineRule="exact"/>
        <w:jc w:val="both"/>
        <w:outlineLvl w:val="7"/>
        <w:rPr>
          <w:b/>
          <w:color w:val="000000"/>
          <w:sz w:val="27"/>
          <w:szCs w:val="27"/>
        </w:rPr>
      </w:pPr>
      <w:r w:rsidRPr="00B4141A">
        <w:rPr>
          <w:b/>
          <w:color w:val="000000"/>
          <w:sz w:val="27"/>
          <w:szCs w:val="27"/>
        </w:rPr>
        <w:t>II. LÝ DO THAY ĐỔI TĂNG/GIẢM SỐ LƯỢNG CHỨNG KHOÁN ĐĂNG KÝ NIÊM YẾT:</w:t>
      </w:r>
    </w:p>
    <w:p w14:paraId="29F372A6" w14:textId="77777777" w:rsidR="00D44983" w:rsidRPr="00B4141A" w:rsidRDefault="00D44983" w:rsidP="002321B3">
      <w:pPr>
        <w:widowControl w:val="0"/>
        <w:spacing w:before="80" w:line="360" w:lineRule="exact"/>
        <w:jc w:val="both"/>
        <w:outlineLvl w:val="7"/>
        <w:rPr>
          <w:b/>
          <w:color w:val="000000"/>
          <w:sz w:val="27"/>
          <w:szCs w:val="27"/>
        </w:rPr>
      </w:pPr>
      <w:r w:rsidRPr="00B4141A">
        <w:rPr>
          <w:b/>
          <w:color w:val="000000"/>
          <w:sz w:val="27"/>
          <w:szCs w:val="27"/>
        </w:rPr>
        <w:t>III. CHỨNG KHOÁN THAY ĐỔI ĐĂNG KÝ NIÊM YẾT</w:t>
      </w:r>
    </w:p>
    <w:p w14:paraId="49B92425" w14:textId="77777777"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w:t>
      </w:r>
      <w:r w:rsidRPr="00B4141A">
        <w:rPr>
          <w:color w:val="000000"/>
          <w:sz w:val="27"/>
          <w:szCs w:val="27"/>
        </w:rPr>
        <w:t>Tên chứng khoán</w:t>
      </w:r>
      <w:r w:rsidRPr="00B4141A">
        <w:rPr>
          <w:rFonts w:eastAsiaTheme="minorHAnsi"/>
          <w:sz w:val="26"/>
          <w:szCs w:val="26"/>
          <w:lang w:val="nl-NL"/>
        </w:rPr>
        <w:t>:</w:t>
      </w:r>
      <w:r w:rsidRPr="00B4141A">
        <w:rPr>
          <w:rFonts w:eastAsiaTheme="minorHAnsi"/>
          <w:sz w:val="26"/>
          <w:szCs w:val="26"/>
          <w:lang w:val="nl-NL"/>
        </w:rPr>
        <w:tab/>
      </w:r>
    </w:p>
    <w:p w14:paraId="5EAC6A98" w14:textId="77777777"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2. </w:t>
      </w:r>
      <w:r w:rsidRPr="00B4141A">
        <w:rPr>
          <w:color w:val="000000"/>
          <w:sz w:val="27"/>
          <w:szCs w:val="27"/>
        </w:rPr>
        <w:t>Mã chứng khoán</w:t>
      </w:r>
      <w:r w:rsidRPr="00B4141A">
        <w:rPr>
          <w:rFonts w:eastAsiaTheme="minorHAnsi"/>
          <w:sz w:val="26"/>
          <w:szCs w:val="26"/>
          <w:lang w:val="nl-NL"/>
        </w:rPr>
        <w:t>:</w:t>
      </w:r>
      <w:r w:rsidRPr="00B4141A">
        <w:rPr>
          <w:rFonts w:eastAsiaTheme="minorHAnsi"/>
          <w:sz w:val="26"/>
          <w:szCs w:val="26"/>
          <w:lang w:val="nl-NL"/>
        </w:rPr>
        <w:tab/>
      </w:r>
    </w:p>
    <w:p w14:paraId="17822A2E" w14:textId="77777777"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3. </w:t>
      </w:r>
      <w:r w:rsidRPr="00B4141A">
        <w:rPr>
          <w:color w:val="000000"/>
          <w:sz w:val="27"/>
          <w:szCs w:val="27"/>
        </w:rPr>
        <w:t>Loại chứng khoán</w:t>
      </w:r>
      <w:r w:rsidRPr="00B4141A">
        <w:rPr>
          <w:rFonts w:eastAsiaTheme="minorHAnsi"/>
          <w:sz w:val="26"/>
          <w:szCs w:val="26"/>
          <w:lang w:val="nl-NL"/>
        </w:rPr>
        <w:t>:</w:t>
      </w:r>
      <w:r w:rsidRPr="00B4141A">
        <w:rPr>
          <w:rFonts w:eastAsiaTheme="minorHAnsi"/>
          <w:sz w:val="26"/>
          <w:szCs w:val="26"/>
          <w:lang w:val="nl-NL"/>
        </w:rPr>
        <w:tab/>
      </w:r>
    </w:p>
    <w:p w14:paraId="7798DBD5" w14:textId="77777777" w:rsidR="00B06327" w:rsidRPr="00B4141A" w:rsidRDefault="00B06327" w:rsidP="00B06327">
      <w:pPr>
        <w:tabs>
          <w:tab w:val="left" w:leader="dot" w:pos="6946"/>
        </w:tabs>
        <w:spacing w:after="120" w:line="21" w:lineRule="atLeast"/>
        <w:rPr>
          <w:rFonts w:eastAsiaTheme="minorHAnsi"/>
          <w:sz w:val="26"/>
          <w:szCs w:val="26"/>
          <w:lang w:val="nl-NL"/>
        </w:rPr>
      </w:pPr>
      <w:r w:rsidRPr="00B4141A">
        <w:rPr>
          <w:rFonts w:eastAsiaTheme="minorHAnsi"/>
          <w:sz w:val="26"/>
          <w:szCs w:val="26"/>
          <w:lang w:val="nl-NL"/>
        </w:rPr>
        <w:t xml:space="preserve">4. </w:t>
      </w:r>
      <w:r w:rsidRPr="00B4141A">
        <w:rPr>
          <w:color w:val="000000"/>
          <w:sz w:val="27"/>
          <w:szCs w:val="27"/>
        </w:rPr>
        <w:t>Mệnh giá chứng khoán</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đồng/chứng khoán</w:t>
      </w:r>
    </w:p>
    <w:p w14:paraId="3E367244" w14:textId="1D39D1B1" w:rsidR="00B06327" w:rsidRPr="00B4141A" w:rsidRDefault="00B06327" w:rsidP="00B06327">
      <w:pPr>
        <w:tabs>
          <w:tab w:val="left" w:leader="dot" w:pos="7513"/>
        </w:tabs>
        <w:spacing w:after="120" w:line="21" w:lineRule="atLeast"/>
        <w:jc w:val="both"/>
        <w:rPr>
          <w:color w:val="000000"/>
          <w:sz w:val="27"/>
          <w:szCs w:val="27"/>
        </w:rPr>
      </w:pPr>
      <w:r w:rsidRPr="00B4141A">
        <w:rPr>
          <w:rFonts w:eastAsiaTheme="minorHAnsi"/>
          <w:sz w:val="26"/>
          <w:szCs w:val="26"/>
          <w:lang w:val="nl-NL"/>
        </w:rPr>
        <w:t xml:space="preserve">5. </w:t>
      </w:r>
      <w:r w:rsidRPr="00B4141A">
        <w:rPr>
          <w:color w:val="000000"/>
          <w:sz w:val="27"/>
          <w:szCs w:val="27"/>
        </w:rPr>
        <w:t>Số lượng chứng khoán thay đổi đăng ký niêm yết</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chứng khoán</w:t>
      </w:r>
    </w:p>
    <w:p w14:paraId="5EF0CB2A" w14:textId="3DD160A1" w:rsidR="00B06327" w:rsidRPr="00B4141A" w:rsidRDefault="00B06327" w:rsidP="00B06327">
      <w:pPr>
        <w:tabs>
          <w:tab w:val="left" w:leader="dot" w:pos="7513"/>
        </w:tabs>
        <w:spacing w:after="120" w:line="21" w:lineRule="atLeast"/>
        <w:jc w:val="both"/>
        <w:rPr>
          <w:rFonts w:eastAsiaTheme="minorHAnsi"/>
          <w:sz w:val="26"/>
          <w:szCs w:val="26"/>
          <w:lang w:val="nl-NL"/>
        </w:rPr>
      </w:pPr>
      <w:r w:rsidRPr="00B4141A">
        <w:rPr>
          <w:rFonts w:eastAsiaTheme="minorHAnsi"/>
          <w:sz w:val="26"/>
          <w:szCs w:val="26"/>
          <w:lang w:val="nl-NL"/>
        </w:rPr>
        <w:t xml:space="preserve">6. </w:t>
      </w:r>
      <w:r w:rsidRPr="00B4141A">
        <w:rPr>
          <w:color w:val="000000"/>
          <w:spacing w:val="-4"/>
          <w:sz w:val="27"/>
          <w:szCs w:val="27"/>
        </w:rPr>
        <w:t xml:space="preserve">Số lượng chứng khoán thay đổi không đăng ký niêm yết </w:t>
      </w:r>
      <w:r w:rsidRPr="00B4141A">
        <w:rPr>
          <w:i/>
          <w:color w:val="000000"/>
          <w:spacing w:val="-4"/>
          <w:sz w:val="27"/>
          <w:szCs w:val="27"/>
        </w:rPr>
        <w:t>(nếu có)</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chứng khoán</w:t>
      </w:r>
    </w:p>
    <w:p w14:paraId="63347E06" w14:textId="4C822D5B"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7. </w:t>
      </w:r>
      <w:r w:rsidRPr="00B4141A">
        <w:rPr>
          <w:color w:val="000000"/>
          <w:sz w:val="27"/>
          <w:szCs w:val="27"/>
        </w:rPr>
        <w:t>Thời gian dự kiến niêm yết</w:t>
      </w:r>
      <w:r w:rsidRPr="00B4141A">
        <w:rPr>
          <w:rFonts w:eastAsiaTheme="minorHAnsi"/>
          <w:sz w:val="26"/>
          <w:szCs w:val="26"/>
          <w:lang w:val="nl-NL"/>
        </w:rPr>
        <w:t>:</w:t>
      </w:r>
      <w:r w:rsidRPr="00B4141A">
        <w:rPr>
          <w:rFonts w:eastAsiaTheme="minorHAnsi"/>
          <w:sz w:val="26"/>
          <w:szCs w:val="26"/>
          <w:lang w:val="nl-NL"/>
        </w:rPr>
        <w:tab/>
      </w:r>
    </w:p>
    <w:p w14:paraId="33BA4201" w14:textId="5E9F45ED"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8. </w:t>
      </w:r>
      <w:r w:rsidRPr="00B4141A">
        <w:rPr>
          <w:color w:val="000000"/>
          <w:sz w:val="27"/>
          <w:szCs w:val="27"/>
        </w:rPr>
        <w:t>Số lượng, tỷ lệ chứng khoán do cổ đông nước ngoài nắm giữ trong tổng số lượng chứng khoán thay đổi đăng ký niêm yết</w:t>
      </w:r>
      <w:r w:rsidRPr="00B4141A">
        <w:rPr>
          <w:rFonts w:eastAsiaTheme="minorHAnsi"/>
          <w:sz w:val="26"/>
          <w:szCs w:val="26"/>
          <w:lang w:val="nl-NL"/>
        </w:rPr>
        <w:t>:</w:t>
      </w:r>
    </w:p>
    <w:p w14:paraId="0B82F376" w14:textId="77777777" w:rsidR="00B06327" w:rsidRPr="00B4141A" w:rsidRDefault="00B06327" w:rsidP="00B06327">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color w:val="000000"/>
          <w:sz w:val="27"/>
          <w:szCs w:val="27"/>
        </w:rPr>
        <w:t>Số lượng</w:t>
      </w:r>
      <w:r w:rsidRPr="00B4141A">
        <w:rPr>
          <w:sz w:val="26"/>
          <w:szCs w:val="26"/>
        </w:rPr>
        <w:t xml:space="preserve">: </w:t>
      </w:r>
      <w:r w:rsidRPr="00B4141A">
        <w:rPr>
          <w:sz w:val="26"/>
          <w:szCs w:val="26"/>
        </w:rPr>
        <w:tab/>
      </w:r>
    </w:p>
    <w:p w14:paraId="39C2BA34" w14:textId="77777777" w:rsidR="00B06327" w:rsidRPr="00B4141A" w:rsidRDefault="00B06327" w:rsidP="00B06327">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color w:val="000000"/>
          <w:sz w:val="27"/>
          <w:szCs w:val="27"/>
        </w:rPr>
        <w:t>Tỷ lệ</w:t>
      </w:r>
      <w:r w:rsidRPr="00B4141A">
        <w:rPr>
          <w:sz w:val="26"/>
          <w:szCs w:val="26"/>
        </w:rPr>
        <w:t xml:space="preserve">: </w:t>
      </w:r>
      <w:r w:rsidRPr="00B4141A">
        <w:rPr>
          <w:sz w:val="26"/>
          <w:szCs w:val="26"/>
        </w:rPr>
        <w:tab/>
      </w:r>
    </w:p>
    <w:p w14:paraId="649C6149" w14:textId="264FA63B" w:rsidR="00D44983" w:rsidRPr="00B4141A" w:rsidRDefault="00D44983" w:rsidP="00D44983">
      <w:pPr>
        <w:widowControl w:val="0"/>
        <w:spacing w:before="80" w:line="360" w:lineRule="exact"/>
        <w:jc w:val="both"/>
        <w:outlineLvl w:val="7"/>
        <w:rPr>
          <w:b/>
          <w:color w:val="000000"/>
          <w:sz w:val="27"/>
          <w:szCs w:val="27"/>
        </w:rPr>
      </w:pPr>
      <w:r w:rsidRPr="00B4141A">
        <w:rPr>
          <w:b/>
          <w:color w:val="000000"/>
          <w:sz w:val="27"/>
          <w:szCs w:val="27"/>
        </w:rPr>
        <w:t>IV. CHỨNG KHOÁN SAU KHI THAY ĐỔI ĐĂNG KÝ NIÊM YẾT</w:t>
      </w:r>
    </w:p>
    <w:p w14:paraId="384B1704" w14:textId="6AC8E4F0" w:rsidR="00676C3C" w:rsidRPr="00B4141A" w:rsidRDefault="00676C3C" w:rsidP="00676C3C">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w:t>
      </w:r>
      <w:r w:rsidRPr="00B4141A">
        <w:rPr>
          <w:color w:val="000000"/>
          <w:sz w:val="27"/>
          <w:szCs w:val="27"/>
        </w:rPr>
        <w:t>Tên chứng khoán</w:t>
      </w:r>
      <w:r w:rsidRPr="00B4141A">
        <w:rPr>
          <w:rFonts w:eastAsiaTheme="minorHAnsi"/>
          <w:sz w:val="26"/>
          <w:szCs w:val="26"/>
          <w:lang w:val="nl-NL"/>
        </w:rPr>
        <w:t>:</w:t>
      </w:r>
      <w:r w:rsidRPr="00B4141A">
        <w:rPr>
          <w:rFonts w:eastAsiaTheme="minorHAnsi"/>
          <w:sz w:val="26"/>
          <w:szCs w:val="26"/>
          <w:lang w:val="nl-NL"/>
        </w:rPr>
        <w:tab/>
      </w:r>
    </w:p>
    <w:p w14:paraId="3A0992DA" w14:textId="79A007BA" w:rsidR="00676C3C" w:rsidRPr="00B4141A" w:rsidRDefault="00676C3C" w:rsidP="00676C3C">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2. </w:t>
      </w:r>
      <w:r w:rsidRPr="00B4141A">
        <w:rPr>
          <w:color w:val="000000"/>
          <w:sz w:val="27"/>
          <w:szCs w:val="27"/>
        </w:rPr>
        <w:t>Mã chứng khoán</w:t>
      </w:r>
      <w:r w:rsidRPr="00B4141A">
        <w:rPr>
          <w:rFonts w:eastAsiaTheme="minorHAnsi"/>
          <w:sz w:val="26"/>
          <w:szCs w:val="26"/>
          <w:lang w:val="nl-NL"/>
        </w:rPr>
        <w:t>:</w:t>
      </w:r>
      <w:r w:rsidRPr="00B4141A">
        <w:rPr>
          <w:rFonts w:eastAsiaTheme="minorHAnsi"/>
          <w:sz w:val="26"/>
          <w:szCs w:val="26"/>
          <w:lang w:val="nl-NL"/>
        </w:rPr>
        <w:tab/>
      </w:r>
    </w:p>
    <w:p w14:paraId="21EF026A" w14:textId="2660530B" w:rsidR="00676C3C" w:rsidRPr="00B4141A" w:rsidRDefault="00676C3C" w:rsidP="00676C3C">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3. </w:t>
      </w:r>
      <w:r w:rsidRPr="00B4141A">
        <w:rPr>
          <w:color w:val="000000"/>
          <w:sz w:val="27"/>
          <w:szCs w:val="27"/>
        </w:rPr>
        <w:t>Loại chứng khoán</w:t>
      </w:r>
      <w:r w:rsidRPr="00B4141A">
        <w:rPr>
          <w:rFonts w:eastAsiaTheme="minorHAnsi"/>
          <w:sz w:val="26"/>
          <w:szCs w:val="26"/>
          <w:lang w:val="nl-NL"/>
        </w:rPr>
        <w:t>:</w:t>
      </w:r>
      <w:r w:rsidRPr="00B4141A">
        <w:rPr>
          <w:rFonts w:eastAsiaTheme="minorHAnsi"/>
          <w:sz w:val="26"/>
          <w:szCs w:val="26"/>
          <w:lang w:val="nl-NL"/>
        </w:rPr>
        <w:tab/>
      </w:r>
    </w:p>
    <w:p w14:paraId="4B198EC0" w14:textId="77C82FF2" w:rsidR="00676C3C" w:rsidRPr="00B4141A" w:rsidRDefault="00676C3C" w:rsidP="002321B3">
      <w:pPr>
        <w:tabs>
          <w:tab w:val="left" w:leader="dot" w:pos="6946"/>
        </w:tabs>
        <w:spacing w:after="120" w:line="21" w:lineRule="atLeast"/>
        <w:rPr>
          <w:rFonts w:eastAsiaTheme="minorHAnsi"/>
          <w:sz w:val="26"/>
          <w:szCs w:val="26"/>
          <w:lang w:val="nl-NL"/>
        </w:rPr>
      </w:pPr>
      <w:r w:rsidRPr="00B4141A">
        <w:rPr>
          <w:rFonts w:eastAsiaTheme="minorHAnsi"/>
          <w:sz w:val="26"/>
          <w:szCs w:val="26"/>
          <w:lang w:val="nl-NL"/>
        </w:rPr>
        <w:t xml:space="preserve">4. </w:t>
      </w:r>
      <w:r w:rsidRPr="00B4141A">
        <w:rPr>
          <w:color w:val="000000"/>
          <w:sz w:val="27"/>
          <w:szCs w:val="27"/>
        </w:rPr>
        <w:t>Mệnh giá chứng khoán</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đồng/chứng khoán</w:t>
      </w:r>
    </w:p>
    <w:p w14:paraId="60F6C232" w14:textId="5480787B" w:rsidR="00676C3C" w:rsidRPr="00B4141A" w:rsidRDefault="00676C3C" w:rsidP="002321B3">
      <w:pPr>
        <w:tabs>
          <w:tab w:val="left" w:leader="dot" w:pos="7513"/>
        </w:tabs>
        <w:spacing w:after="120" w:line="21" w:lineRule="atLeast"/>
        <w:jc w:val="both"/>
        <w:rPr>
          <w:rFonts w:eastAsiaTheme="minorHAnsi"/>
          <w:sz w:val="26"/>
          <w:szCs w:val="26"/>
          <w:lang w:val="nl-NL"/>
        </w:rPr>
      </w:pPr>
      <w:r w:rsidRPr="00B4141A">
        <w:rPr>
          <w:rFonts w:eastAsiaTheme="minorHAnsi"/>
          <w:sz w:val="26"/>
          <w:szCs w:val="26"/>
          <w:lang w:val="nl-NL"/>
        </w:rPr>
        <w:t xml:space="preserve">5. </w:t>
      </w:r>
      <w:r w:rsidRPr="00B4141A">
        <w:rPr>
          <w:color w:val="000000"/>
          <w:sz w:val="27"/>
          <w:szCs w:val="27"/>
        </w:rPr>
        <w:t>Tổng số lượng chứng khoán niêm yết sau khi thay đổi đăng ký niêm yết</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chứng khoán</w:t>
      </w:r>
    </w:p>
    <w:p w14:paraId="0039A5C6" w14:textId="7A33257A" w:rsidR="00B06327" w:rsidRPr="00B4141A" w:rsidRDefault="00B06327" w:rsidP="00B06327">
      <w:pPr>
        <w:tabs>
          <w:tab w:val="left" w:leader="dot" w:pos="8789"/>
        </w:tabs>
        <w:spacing w:after="120" w:line="21" w:lineRule="atLeast"/>
        <w:jc w:val="both"/>
        <w:rPr>
          <w:color w:val="000000"/>
          <w:sz w:val="27"/>
          <w:szCs w:val="27"/>
        </w:rPr>
      </w:pPr>
      <w:r w:rsidRPr="00B4141A">
        <w:rPr>
          <w:rFonts w:eastAsiaTheme="minorHAnsi"/>
          <w:sz w:val="26"/>
          <w:szCs w:val="26"/>
          <w:lang w:val="nl-NL"/>
        </w:rPr>
        <w:t xml:space="preserve">6. </w:t>
      </w:r>
      <w:r w:rsidRPr="00B4141A">
        <w:rPr>
          <w:color w:val="000000"/>
          <w:sz w:val="27"/>
          <w:szCs w:val="27"/>
        </w:rPr>
        <w:t>Tỷ lệ chứng khoán niêm yết sau khi thay đổi đăng ký niêm yết trên tổng số chứng khoán đang lưu hành</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w:t>
      </w:r>
    </w:p>
    <w:p w14:paraId="6898E795" w14:textId="17D0BAB9" w:rsidR="00B06327" w:rsidRPr="00B4141A" w:rsidRDefault="00B06327" w:rsidP="00B06327">
      <w:pPr>
        <w:tabs>
          <w:tab w:val="left" w:leader="dot" w:pos="7513"/>
        </w:tabs>
        <w:spacing w:after="120" w:line="21" w:lineRule="atLeast"/>
        <w:jc w:val="both"/>
        <w:rPr>
          <w:rFonts w:eastAsiaTheme="minorHAnsi"/>
          <w:sz w:val="26"/>
          <w:szCs w:val="26"/>
          <w:lang w:val="nl-NL"/>
        </w:rPr>
      </w:pPr>
      <w:r w:rsidRPr="00B4141A">
        <w:rPr>
          <w:rFonts w:eastAsiaTheme="minorHAnsi"/>
          <w:sz w:val="26"/>
          <w:szCs w:val="26"/>
          <w:lang w:val="nl-NL"/>
        </w:rPr>
        <w:lastRenderedPageBreak/>
        <w:t xml:space="preserve">7. </w:t>
      </w:r>
      <w:r w:rsidRPr="00B4141A">
        <w:rPr>
          <w:color w:val="000000"/>
          <w:sz w:val="27"/>
          <w:szCs w:val="27"/>
        </w:rPr>
        <w:t>Tổng số lượng chứng khoán không đăng ký niêm yết sau khi thay đổi đăng ký niêm yết</w:t>
      </w:r>
      <w:r w:rsidRPr="00B4141A">
        <w:rPr>
          <w:rFonts w:eastAsiaTheme="minorHAnsi"/>
          <w:sz w:val="26"/>
          <w:szCs w:val="26"/>
          <w:lang w:val="nl-NL"/>
        </w:rPr>
        <w:t>:</w:t>
      </w:r>
      <w:r w:rsidRPr="00B4141A">
        <w:rPr>
          <w:rFonts w:eastAsiaTheme="minorHAnsi"/>
          <w:sz w:val="26"/>
          <w:szCs w:val="26"/>
          <w:lang w:val="nl-NL"/>
        </w:rPr>
        <w:tab/>
      </w:r>
      <w:r w:rsidRPr="00B4141A">
        <w:rPr>
          <w:color w:val="000000"/>
          <w:sz w:val="27"/>
          <w:szCs w:val="27"/>
        </w:rPr>
        <w:t>chứng khoán</w:t>
      </w:r>
    </w:p>
    <w:p w14:paraId="43B3B2B2" w14:textId="46CAEB08" w:rsidR="00B06327" w:rsidRPr="00B4141A" w:rsidRDefault="00B06327" w:rsidP="00B0632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8. </w:t>
      </w:r>
      <w:r w:rsidRPr="00B4141A">
        <w:rPr>
          <w:color w:val="000000"/>
          <w:sz w:val="27"/>
          <w:szCs w:val="27"/>
        </w:rPr>
        <w:t>Số lượng, tỷ lệ chứng khoán do cổ đông nước ngoài nắm giữ trong tổng số lượng chứng khoán sau khi thay đổi đăng ký niêm yết</w:t>
      </w:r>
      <w:r w:rsidRPr="00B4141A">
        <w:rPr>
          <w:rFonts w:eastAsiaTheme="minorHAnsi"/>
          <w:sz w:val="26"/>
          <w:szCs w:val="26"/>
          <w:lang w:val="nl-NL"/>
        </w:rPr>
        <w:t>:</w:t>
      </w:r>
    </w:p>
    <w:p w14:paraId="5BB6D722" w14:textId="5B9A102D" w:rsidR="00676C3C" w:rsidRPr="00B4141A" w:rsidRDefault="00676C3C" w:rsidP="00676C3C">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color w:val="000000"/>
          <w:sz w:val="27"/>
          <w:szCs w:val="27"/>
        </w:rPr>
        <w:t>Số lượng</w:t>
      </w:r>
      <w:r w:rsidRPr="00B4141A">
        <w:rPr>
          <w:sz w:val="26"/>
          <w:szCs w:val="26"/>
        </w:rPr>
        <w:t xml:space="preserve">: </w:t>
      </w:r>
      <w:r w:rsidRPr="00B4141A">
        <w:rPr>
          <w:sz w:val="26"/>
          <w:szCs w:val="26"/>
        </w:rPr>
        <w:tab/>
      </w:r>
    </w:p>
    <w:p w14:paraId="24FD5ADF" w14:textId="150A7966" w:rsidR="00676C3C" w:rsidRPr="00B4141A" w:rsidRDefault="00676C3C" w:rsidP="00676C3C">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color w:val="000000"/>
          <w:sz w:val="27"/>
          <w:szCs w:val="27"/>
        </w:rPr>
        <w:t>Tỷ lệ</w:t>
      </w:r>
      <w:r w:rsidRPr="00B4141A">
        <w:rPr>
          <w:sz w:val="26"/>
          <w:szCs w:val="26"/>
        </w:rPr>
        <w:t xml:space="preserve">: </w:t>
      </w:r>
      <w:r w:rsidRPr="00B4141A">
        <w:rPr>
          <w:sz w:val="26"/>
          <w:szCs w:val="26"/>
        </w:rPr>
        <w:tab/>
      </w:r>
    </w:p>
    <w:p w14:paraId="148D00BB" w14:textId="77777777" w:rsidR="00D44983" w:rsidRPr="00B4141A" w:rsidRDefault="00D44983" w:rsidP="002321B3">
      <w:pPr>
        <w:widowControl w:val="0"/>
        <w:spacing w:before="80" w:line="360" w:lineRule="exact"/>
        <w:jc w:val="both"/>
        <w:outlineLvl w:val="7"/>
        <w:rPr>
          <w:b/>
          <w:color w:val="000000"/>
          <w:sz w:val="27"/>
          <w:szCs w:val="27"/>
        </w:rPr>
      </w:pPr>
      <w:r w:rsidRPr="00B4141A">
        <w:rPr>
          <w:b/>
          <w:color w:val="000000"/>
          <w:sz w:val="27"/>
          <w:szCs w:val="27"/>
        </w:rPr>
        <w:t>V. CÁC BÊN CÓ LIÊN QUAN</w:t>
      </w:r>
    </w:p>
    <w:p w14:paraId="0061AF4C" w14:textId="2141773B" w:rsidR="00D44983" w:rsidRPr="00B4141A" w:rsidRDefault="00D44983" w:rsidP="002321B3">
      <w:pPr>
        <w:widowControl w:val="0"/>
        <w:numPr>
          <w:ilvl w:val="0"/>
          <w:numId w:val="15"/>
        </w:numPr>
        <w:tabs>
          <w:tab w:val="left" w:pos="284"/>
        </w:tabs>
        <w:spacing w:before="80" w:line="360" w:lineRule="exact"/>
        <w:ind w:left="0" w:firstLine="0"/>
        <w:jc w:val="both"/>
        <w:outlineLvl w:val="7"/>
        <w:rPr>
          <w:color w:val="000000"/>
          <w:sz w:val="27"/>
          <w:szCs w:val="27"/>
        </w:rPr>
      </w:pPr>
      <w:r w:rsidRPr="00B4141A">
        <w:rPr>
          <w:color w:val="000000"/>
          <w:sz w:val="27"/>
          <w:szCs w:val="27"/>
        </w:rPr>
        <w:t xml:space="preserve"> Tổ chức tư vấn</w:t>
      </w:r>
    </w:p>
    <w:p w14:paraId="4384D3C6" w14:textId="35857DD4" w:rsidR="00676C3C" w:rsidRPr="00B4141A" w:rsidRDefault="00676C3C" w:rsidP="00676C3C">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sz w:val="26"/>
          <w:szCs w:val="26"/>
        </w:rPr>
        <w:t xml:space="preserve">Địa chỉ trụ sở chính: </w:t>
      </w:r>
      <w:r w:rsidRPr="00B4141A">
        <w:rPr>
          <w:sz w:val="26"/>
          <w:szCs w:val="26"/>
        </w:rPr>
        <w:tab/>
      </w:r>
    </w:p>
    <w:p w14:paraId="5C3A37D9" w14:textId="59CCD98F" w:rsidR="00676C3C" w:rsidRPr="00B4141A" w:rsidRDefault="00676C3C" w:rsidP="00676C3C">
      <w:pPr>
        <w:tabs>
          <w:tab w:val="left" w:leader="dot" w:pos="8931"/>
        </w:tabs>
        <w:spacing w:after="120" w:line="21" w:lineRule="atLeast"/>
        <w:rPr>
          <w:sz w:val="26"/>
          <w:szCs w:val="26"/>
        </w:rPr>
      </w:pPr>
      <w:r w:rsidRPr="00B4141A">
        <w:rPr>
          <w:sz w:val="26"/>
          <w:szCs w:val="26"/>
        </w:rPr>
        <w:t xml:space="preserve">- Điện thoại: ................... Fax: ........................... Website: </w:t>
      </w:r>
      <w:r w:rsidRPr="00B4141A">
        <w:rPr>
          <w:sz w:val="26"/>
          <w:szCs w:val="26"/>
        </w:rPr>
        <w:tab/>
      </w:r>
    </w:p>
    <w:p w14:paraId="7EAC40C6" w14:textId="60A47C4D" w:rsidR="00D44983" w:rsidRPr="00B4141A" w:rsidRDefault="00D44983" w:rsidP="002321B3">
      <w:pPr>
        <w:widowControl w:val="0"/>
        <w:numPr>
          <w:ilvl w:val="0"/>
          <w:numId w:val="15"/>
        </w:numPr>
        <w:tabs>
          <w:tab w:val="left" w:pos="284"/>
        </w:tabs>
        <w:spacing w:before="80" w:line="360" w:lineRule="exact"/>
        <w:ind w:left="0" w:firstLine="0"/>
        <w:jc w:val="both"/>
        <w:outlineLvl w:val="7"/>
        <w:rPr>
          <w:color w:val="000000"/>
          <w:sz w:val="27"/>
          <w:szCs w:val="27"/>
        </w:rPr>
      </w:pPr>
      <w:r w:rsidRPr="00B4141A">
        <w:rPr>
          <w:color w:val="000000"/>
          <w:sz w:val="27"/>
          <w:szCs w:val="27"/>
        </w:rPr>
        <w:t>Tổ chức bảo lãnh phát hành</w:t>
      </w:r>
    </w:p>
    <w:p w14:paraId="4A3F18CF" w14:textId="77777777" w:rsidR="00676C3C" w:rsidRPr="00B4141A" w:rsidRDefault="00676C3C" w:rsidP="00676C3C">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sz w:val="26"/>
          <w:szCs w:val="26"/>
        </w:rPr>
        <w:t xml:space="preserve">Địa chỉ trụ sở chính: </w:t>
      </w:r>
      <w:r w:rsidRPr="00B4141A">
        <w:rPr>
          <w:sz w:val="26"/>
          <w:szCs w:val="26"/>
        </w:rPr>
        <w:tab/>
      </w:r>
    </w:p>
    <w:p w14:paraId="71A7A0C7" w14:textId="77777777" w:rsidR="00676C3C" w:rsidRPr="00B4141A" w:rsidRDefault="00676C3C" w:rsidP="00676C3C">
      <w:pPr>
        <w:tabs>
          <w:tab w:val="left" w:leader="dot" w:pos="8931"/>
        </w:tabs>
        <w:spacing w:after="120" w:line="21" w:lineRule="atLeast"/>
        <w:rPr>
          <w:sz w:val="26"/>
          <w:szCs w:val="26"/>
        </w:rPr>
      </w:pPr>
      <w:r w:rsidRPr="00B4141A">
        <w:rPr>
          <w:sz w:val="26"/>
          <w:szCs w:val="26"/>
        </w:rPr>
        <w:t xml:space="preserve">- Điện thoại: ................... Fax: ........................... Website: </w:t>
      </w:r>
      <w:r w:rsidRPr="00B4141A">
        <w:rPr>
          <w:sz w:val="26"/>
          <w:szCs w:val="26"/>
        </w:rPr>
        <w:tab/>
      </w:r>
    </w:p>
    <w:p w14:paraId="2E6D60AE" w14:textId="188C9268" w:rsidR="00D44983" w:rsidRPr="00B4141A" w:rsidRDefault="00D44983" w:rsidP="002321B3">
      <w:pPr>
        <w:widowControl w:val="0"/>
        <w:numPr>
          <w:ilvl w:val="0"/>
          <w:numId w:val="15"/>
        </w:numPr>
        <w:tabs>
          <w:tab w:val="left" w:pos="284"/>
        </w:tabs>
        <w:spacing w:before="80" w:line="360" w:lineRule="exact"/>
        <w:ind w:left="0" w:firstLine="0"/>
        <w:jc w:val="both"/>
        <w:outlineLvl w:val="7"/>
        <w:rPr>
          <w:color w:val="000000"/>
          <w:sz w:val="27"/>
          <w:szCs w:val="27"/>
        </w:rPr>
      </w:pPr>
      <w:r w:rsidRPr="00B4141A">
        <w:rPr>
          <w:color w:val="000000"/>
          <w:sz w:val="27"/>
          <w:szCs w:val="27"/>
        </w:rPr>
        <w:t xml:space="preserve"> Tổ chức kiểm toán</w:t>
      </w:r>
    </w:p>
    <w:p w14:paraId="03F9184F" w14:textId="77777777" w:rsidR="00676C3C" w:rsidRPr="00B4141A" w:rsidRDefault="00676C3C" w:rsidP="00676C3C">
      <w:pPr>
        <w:tabs>
          <w:tab w:val="left" w:leader="dot" w:pos="8931"/>
        </w:tabs>
        <w:spacing w:after="120" w:line="21" w:lineRule="atLeast"/>
        <w:rPr>
          <w:sz w:val="26"/>
          <w:szCs w:val="26"/>
        </w:rPr>
      </w:pPr>
      <w:r w:rsidRPr="00B4141A">
        <w:rPr>
          <w:rFonts w:eastAsiaTheme="minorHAnsi"/>
          <w:sz w:val="26"/>
          <w:szCs w:val="26"/>
          <w:lang w:val="nl-NL"/>
        </w:rPr>
        <w:t xml:space="preserve">- </w:t>
      </w:r>
      <w:r w:rsidRPr="00B4141A">
        <w:rPr>
          <w:sz w:val="26"/>
          <w:szCs w:val="26"/>
        </w:rPr>
        <w:t xml:space="preserve">Địa chỉ trụ sở chính: </w:t>
      </w:r>
      <w:r w:rsidRPr="00B4141A">
        <w:rPr>
          <w:sz w:val="26"/>
          <w:szCs w:val="26"/>
        </w:rPr>
        <w:tab/>
      </w:r>
    </w:p>
    <w:p w14:paraId="062642DA" w14:textId="77777777" w:rsidR="00676C3C" w:rsidRPr="00B4141A" w:rsidRDefault="00676C3C" w:rsidP="00676C3C">
      <w:pPr>
        <w:tabs>
          <w:tab w:val="left" w:leader="dot" w:pos="8931"/>
        </w:tabs>
        <w:spacing w:after="120" w:line="21" w:lineRule="atLeast"/>
        <w:rPr>
          <w:sz w:val="26"/>
          <w:szCs w:val="26"/>
        </w:rPr>
      </w:pPr>
      <w:r w:rsidRPr="00B4141A">
        <w:rPr>
          <w:sz w:val="26"/>
          <w:szCs w:val="26"/>
        </w:rPr>
        <w:t xml:space="preserve">- Điện thoại: ................... Fax: ........................... Website: </w:t>
      </w:r>
      <w:r w:rsidRPr="00B4141A">
        <w:rPr>
          <w:sz w:val="26"/>
          <w:szCs w:val="26"/>
        </w:rPr>
        <w:tab/>
      </w:r>
    </w:p>
    <w:p w14:paraId="76534950" w14:textId="3ECC9F7B" w:rsidR="00D44983" w:rsidRPr="00B4141A" w:rsidRDefault="00D44983" w:rsidP="002321B3">
      <w:pPr>
        <w:widowControl w:val="0"/>
        <w:spacing w:before="80" w:line="360" w:lineRule="exact"/>
        <w:jc w:val="both"/>
        <w:outlineLvl w:val="7"/>
        <w:rPr>
          <w:b/>
          <w:color w:val="000000"/>
          <w:sz w:val="27"/>
          <w:szCs w:val="27"/>
        </w:rPr>
      </w:pPr>
      <w:r w:rsidRPr="00B4141A">
        <w:rPr>
          <w:b/>
          <w:color w:val="000000"/>
          <w:sz w:val="27"/>
          <w:szCs w:val="27"/>
        </w:rPr>
        <w:t>VI. CAM KẾT CỦA TỔ CHỨC NIÊM YẾT</w:t>
      </w:r>
    </w:p>
    <w:p w14:paraId="74307393" w14:textId="4B0EFC89" w:rsidR="00D44983" w:rsidRPr="00B4141A" w:rsidRDefault="00D44983" w:rsidP="00D44983">
      <w:pPr>
        <w:widowControl w:val="0"/>
        <w:tabs>
          <w:tab w:val="left" w:pos="360"/>
        </w:tabs>
        <w:spacing w:before="80" w:line="360" w:lineRule="exact"/>
        <w:jc w:val="both"/>
        <w:rPr>
          <w:color w:val="000000"/>
          <w:sz w:val="27"/>
          <w:szCs w:val="27"/>
        </w:rPr>
      </w:pPr>
      <w:r w:rsidRPr="00B4141A">
        <w:rPr>
          <w:color w:val="000000"/>
          <w:sz w:val="27"/>
          <w:szCs w:val="27"/>
        </w:rPr>
        <w:tab/>
        <w:t>Chúng tôi đảm bảo các thông tin và số liệu trình bày trong hồ sơ thay đổi đăng ký niêm yết của chúng tôi là đầy đủ, chính xác và trung thực. Chúng tôi cam kết thực hiện nghiêm chỉnh mọi nghĩa vụ của tổ chức niêm yết cũng như các quy định pháp luật về chứng khoán và thị trường chứng khoán và chịu mọi hình thức xử lý nếu vi phạm cam kết nêu trên.</w:t>
      </w:r>
    </w:p>
    <w:p w14:paraId="5FBED8CB" w14:textId="77777777" w:rsidR="006F14CE" w:rsidRPr="00B4141A" w:rsidRDefault="006F14CE" w:rsidP="002321B3">
      <w:pPr>
        <w:widowControl w:val="0"/>
        <w:tabs>
          <w:tab w:val="left" w:pos="360"/>
        </w:tabs>
        <w:spacing w:before="80" w:line="360" w:lineRule="exact"/>
        <w:jc w:val="both"/>
        <w:rPr>
          <w:b/>
          <w:color w:val="000000"/>
          <w:sz w:val="27"/>
          <w:szCs w:val="27"/>
        </w:rPr>
      </w:pPr>
    </w:p>
    <w:tbl>
      <w:tblPr>
        <w:tblW w:w="9464" w:type="dxa"/>
        <w:tblLayout w:type="fixed"/>
        <w:tblLook w:val="0000" w:firstRow="0" w:lastRow="0" w:firstColumn="0" w:lastColumn="0" w:noHBand="0" w:noVBand="0"/>
      </w:tblPr>
      <w:tblGrid>
        <w:gridCol w:w="4068"/>
        <w:gridCol w:w="5396"/>
      </w:tblGrid>
      <w:tr w:rsidR="00D44983" w:rsidRPr="00B4141A" w14:paraId="37DFABF9" w14:textId="77777777" w:rsidTr="002321B3">
        <w:tc>
          <w:tcPr>
            <w:tcW w:w="4068" w:type="dxa"/>
          </w:tcPr>
          <w:p w14:paraId="784E81F9" w14:textId="3FB6B00B" w:rsidR="006F14CE" w:rsidRPr="00B4141A" w:rsidRDefault="006F14CE" w:rsidP="002321B3">
            <w:pPr>
              <w:widowControl w:val="0"/>
              <w:spacing w:line="360" w:lineRule="exact"/>
              <w:jc w:val="both"/>
              <w:outlineLvl w:val="7"/>
              <w:rPr>
                <w:b/>
                <w:i/>
                <w:color w:val="000000"/>
                <w:sz w:val="24"/>
                <w:szCs w:val="24"/>
              </w:rPr>
            </w:pPr>
            <w:r w:rsidRPr="00B4141A">
              <w:rPr>
                <w:b/>
                <w:i/>
                <w:color w:val="000000"/>
                <w:sz w:val="26"/>
                <w:szCs w:val="24"/>
              </w:rPr>
              <w:t>Hồ sơ gửi kèm:</w:t>
            </w:r>
          </w:p>
          <w:p w14:paraId="76DD36F3" w14:textId="77777777" w:rsidR="006F14CE" w:rsidRPr="00B4141A" w:rsidRDefault="006F14CE" w:rsidP="002321B3">
            <w:pPr>
              <w:widowControl w:val="0"/>
              <w:spacing w:line="360" w:lineRule="exact"/>
              <w:jc w:val="both"/>
              <w:rPr>
                <w:i/>
                <w:color w:val="000000"/>
                <w:sz w:val="24"/>
                <w:szCs w:val="24"/>
              </w:rPr>
            </w:pPr>
            <w:r w:rsidRPr="00B4141A">
              <w:rPr>
                <w:i/>
                <w:color w:val="000000"/>
                <w:sz w:val="24"/>
                <w:szCs w:val="24"/>
              </w:rPr>
              <w:t>(Liệt kê các tài liệu đi kèm)</w:t>
            </w:r>
          </w:p>
          <w:p w14:paraId="2945F110" w14:textId="77777777" w:rsidR="00D44983" w:rsidRPr="00B4141A" w:rsidRDefault="00D44983" w:rsidP="00BD6EBE">
            <w:pPr>
              <w:widowControl w:val="0"/>
              <w:rPr>
                <w:b/>
                <w:color w:val="000000"/>
              </w:rPr>
            </w:pPr>
          </w:p>
        </w:tc>
        <w:tc>
          <w:tcPr>
            <w:tcW w:w="5396" w:type="dxa"/>
          </w:tcPr>
          <w:p w14:paraId="7B3DC41B" w14:textId="77777777" w:rsidR="00D44983" w:rsidRPr="00B4141A" w:rsidRDefault="00D44983" w:rsidP="00BD6EBE">
            <w:pPr>
              <w:widowControl w:val="0"/>
              <w:jc w:val="center"/>
              <w:outlineLvl w:val="1"/>
              <w:rPr>
                <w:bCs/>
                <w:i/>
                <w:iCs/>
                <w:color w:val="000000"/>
              </w:rPr>
            </w:pPr>
            <w:r w:rsidRPr="00B4141A">
              <w:rPr>
                <w:bCs/>
                <w:i/>
                <w:iCs/>
                <w:color w:val="000000"/>
              </w:rPr>
              <w:t>....., ngày... tháng.... năm.....</w:t>
            </w:r>
          </w:p>
          <w:p w14:paraId="33EBCBBD" w14:textId="77777777" w:rsidR="006F14CE" w:rsidRPr="00B4141A" w:rsidRDefault="006F14CE" w:rsidP="006F14CE">
            <w:pPr>
              <w:tabs>
                <w:tab w:val="left" w:pos="284"/>
              </w:tabs>
              <w:spacing w:after="100" w:line="278" w:lineRule="auto"/>
              <w:contextualSpacing/>
              <w:jc w:val="center"/>
              <w:rPr>
                <w:rFonts w:eastAsiaTheme="minorHAnsi"/>
                <w:b/>
                <w:bCs/>
                <w:sz w:val="26"/>
                <w:szCs w:val="26"/>
              </w:rPr>
            </w:pPr>
            <w:r w:rsidRPr="00B4141A">
              <w:rPr>
                <w:rFonts w:eastAsiaTheme="minorHAnsi"/>
                <w:b/>
                <w:bCs/>
                <w:sz w:val="26"/>
                <w:szCs w:val="26"/>
              </w:rPr>
              <w:t>NGƯỜI ĐẠI DIỆN THEO PHÁP LUẬT</w:t>
            </w:r>
          </w:p>
          <w:p w14:paraId="37F05C00" w14:textId="6B78A89B" w:rsidR="006F14CE" w:rsidRPr="00B4141A" w:rsidRDefault="006F14CE" w:rsidP="006F14CE">
            <w:pPr>
              <w:widowControl w:val="0"/>
              <w:jc w:val="center"/>
              <w:rPr>
                <w:rFonts w:eastAsiaTheme="minorHAnsi"/>
                <w:i/>
                <w:sz w:val="26"/>
                <w:szCs w:val="26"/>
              </w:rPr>
            </w:pPr>
            <w:r w:rsidRPr="00B4141A">
              <w:rPr>
                <w:rFonts w:eastAsiaTheme="minorHAnsi"/>
                <w:i/>
                <w:sz w:val="26"/>
                <w:szCs w:val="26"/>
              </w:rPr>
              <w:t>(Ký, ghi rõ họ tên</w:t>
            </w:r>
            <w:r w:rsidR="00416663" w:rsidRPr="00B4141A">
              <w:rPr>
                <w:rFonts w:eastAsiaTheme="minorHAnsi"/>
                <w:i/>
                <w:sz w:val="26"/>
                <w:szCs w:val="26"/>
              </w:rPr>
              <w:t>, đóng dấu</w:t>
            </w:r>
            <w:r w:rsidRPr="00B4141A">
              <w:rPr>
                <w:rFonts w:eastAsiaTheme="minorHAnsi"/>
                <w:i/>
                <w:sz w:val="26"/>
                <w:szCs w:val="26"/>
              </w:rPr>
              <w:t>)</w:t>
            </w:r>
          </w:p>
          <w:p w14:paraId="0FEDFBC0" w14:textId="7E3BF0C6" w:rsidR="00D44983" w:rsidRPr="00B4141A" w:rsidRDefault="00D44983" w:rsidP="00BD6EBE">
            <w:pPr>
              <w:widowControl w:val="0"/>
              <w:jc w:val="center"/>
              <w:rPr>
                <w:color w:val="000000"/>
              </w:rPr>
            </w:pPr>
          </w:p>
        </w:tc>
      </w:tr>
    </w:tbl>
    <w:p w14:paraId="1A460C81" w14:textId="5C90DF94" w:rsidR="00D44983" w:rsidRPr="00B4141A" w:rsidRDefault="00D44983" w:rsidP="004F55A1">
      <w:pPr>
        <w:tabs>
          <w:tab w:val="left" w:pos="284"/>
        </w:tabs>
        <w:spacing w:after="100" w:line="278" w:lineRule="auto"/>
        <w:contextualSpacing/>
        <w:jc w:val="right"/>
        <w:rPr>
          <w:rFonts w:eastAsiaTheme="minorHAnsi"/>
          <w:b/>
          <w:sz w:val="26"/>
          <w:szCs w:val="26"/>
        </w:rPr>
      </w:pPr>
    </w:p>
    <w:p w14:paraId="3CDE1026" w14:textId="2E1E6469" w:rsidR="006F14CE" w:rsidRPr="00B4141A" w:rsidRDefault="006F14CE" w:rsidP="004F55A1">
      <w:pPr>
        <w:tabs>
          <w:tab w:val="left" w:pos="284"/>
        </w:tabs>
        <w:spacing w:after="100" w:line="278" w:lineRule="auto"/>
        <w:contextualSpacing/>
        <w:jc w:val="right"/>
        <w:rPr>
          <w:rFonts w:eastAsiaTheme="minorHAnsi"/>
          <w:b/>
          <w:sz w:val="26"/>
          <w:szCs w:val="26"/>
        </w:rPr>
      </w:pPr>
    </w:p>
    <w:p w14:paraId="5EFEEB7B" w14:textId="749CB7A1" w:rsidR="006F14CE" w:rsidRPr="00B4141A" w:rsidRDefault="006F14CE" w:rsidP="004F55A1">
      <w:pPr>
        <w:tabs>
          <w:tab w:val="left" w:pos="284"/>
        </w:tabs>
        <w:spacing w:after="100" w:line="278" w:lineRule="auto"/>
        <w:contextualSpacing/>
        <w:jc w:val="right"/>
        <w:rPr>
          <w:rFonts w:eastAsiaTheme="minorHAnsi"/>
          <w:b/>
          <w:sz w:val="26"/>
          <w:szCs w:val="26"/>
        </w:rPr>
      </w:pPr>
    </w:p>
    <w:p w14:paraId="3B3D958C" w14:textId="449EF1A7" w:rsidR="006F14CE" w:rsidRPr="00B4141A" w:rsidRDefault="006F14CE" w:rsidP="004F55A1">
      <w:pPr>
        <w:tabs>
          <w:tab w:val="left" w:pos="284"/>
        </w:tabs>
        <w:spacing w:after="100" w:line="278" w:lineRule="auto"/>
        <w:contextualSpacing/>
        <w:jc w:val="right"/>
        <w:rPr>
          <w:rFonts w:eastAsiaTheme="minorHAnsi"/>
          <w:b/>
          <w:sz w:val="26"/>
          <w:szCs w:val="26"/>
        </w:rPr>
      </w:pPr>
    </w:p>
    <w:p w14:paraId="20A96CAF" w14:textId="5E8C7BD2" w:rsidR="006F14CE" w:rsidRPr="00B4141A" w:rsidRDefault="006F14CE" w:rsidP="004F55A1">
      <w:pPr>
        <w:tabs>
          <w:tab w:val="left" w:pos="284"/>
        </w:tabs>
        <w:spacing w:after="100" w:line="278" w:lineRule="auto"/>
        <w:contextualSpacing/>
        <w:jc w:val="right"/>
        <w:rPr>
          <w:rFonts w:eastAsiaTheme="minorHAnsi"/>
          <w:b/>
          <w:sz w:val="26"/>
          <w:szCs w:val="26"/>
        </w:rPr>
      </w:pPr>
    </w:p>
    <w:p w14:paraId="4E7721B9" w14:textId="4B558867" w:rsidR="006F14CE" w:rsidRPr="00B4141A" w:rsidRDefault="006F14CE" w:rsidP="004F55A1">
      <w:pPr>
        <w:tabs>
          <w:tab w:val="left" w:pos="284"/>
        </w:tabs>
        <w:spacing w:after="100" w:line="278" w:lineRule="auto"/>
        <w:contextualSpacing/>
        <w:jc w:val="right"/>
        <w:rPr>
          <w:rFonts w:eastAsiaTheme="minorHAnsi"/>
          <w:b/>
          <w:sz w:val="26"/>
          <w:szCs w:val="26"/>
        </w:rPr>
      </w:pPr>
    </w:p>
    <w:p w14:paraId="2B5EBB39" w14:textId="77777777" w:rsidR="006F14CE" w:rsidRPr="00B4141A" w:rsidRDefault="006F14CE" w:rsidP="004F55A1">
      <w:pPr>
        <w:tabs>
          <w:tab w:val="left" w:pos="284"/>
        </w:tabs>
        <w:spacing w:after="100" w:line="278" w:lineRule="auto"/>
        <w:contextualSpacing/>
        <w:jc w:val="right"/>
        <w:rPr>
          <w:rFonts w:eastAsiaTheme="minorHAnsi"/>
          <w:b/>
          <w:sz w:val="26"/>
          <w:szCs w:val="26"/>
        </w:rPr>
      </w:pPr>
    </w:p>
    <w:p w14:paraId="11ABF526" w14:textId="0CE87CEA" w:rsidR="006F14CE" w:rsidRPr="00B4141A" w:rsidRDefault="006F14CE" w:rsidP="004F55A1">
      <w:pPr>
        <w:tabs>
          <w:tab w:val="left" w:pos="284"/>
        </w:tabs>
        <w:spacing w:after="100" w:line="278" w:lineRule="auto"/>
        <w:contextualSpacing/>
        <w:jc w:val="right"/>
        <w:rPr>
          <w:rFonts w:eastAsiaTheme="minorHAnsi"/>
          <w:b/>
          <w:sz w:val="26"/>
          <w:szCs w:val="26"/>
        </w:rPr>
      </w:pPr>
    </w:p>
    <w:p w14:paraId="4E0CC2C5" w14:textId="77777777" w:rsidR="006F14CE" w:rsidRPr="00B4141A" w:rsidRDefault="006F14CE" w:rsidP="004F55A1">
      <w:pPr>
        <w:tabs>
          <w:tab w:val="left" w:pos="284"/>
        </w:tabs>
        <w:spacing w:after="100" w:line="278" w:lineRule="auto"/>
        <w:contextualSpacing/>
        <w:jc w:val="right"/>
        <w:rPr>
          <w:rFonts w:eastAsiaTheme="minorHAnsi"/>
          <w:b/>
          <w:sz w:val="26"/>
          <w:szCs w:val="26"/>
        </w:rPr>
      </w:pPr>
    </w:p>
    <w:p w14:paraId="04FB95EF" w14:textId="77777777" w:rsidR="00D44983" w:rsidRPr="00B4141A" w:rsidRDefault="00D44983" w:rsidP="004F55A1">
      <w:pPr>
        <w:tabs>
          <w:tab w:val="left" w:pos="284"/>
        </w:tabs>
        <w:spacing w:after="100" w:line="278" w:lineRule="auto"/>
        <w:contextualSpacing/>
        <w:jc w:val="right"/>
        <w:rPr>
          <w:rFonts w:eastAsiaTheme="minorHAnsi"/>
          <w:b/>
          <w:sz w:val="26"/>
          <w:szCs w:val="26"/>
        </w:rPr>
      </w:pPr>
    </w:p>
    <w:p w14:paraId="1123C591" w14:textId="0C5A7307" w:rsidR="004F55A1" w:rsidRPr="00B4141A" w:rsidRDefault="004F55A1" w:rsidP="004F55A1">
      <w:pPr>
        <w:tabs>
          <w:tab w:val="left" w:pos="284"/>
        </w:tabs>
        <w:spacing w:after="100" w:line="278" w:lineRule="auto"/>
        <w:contextualSpacing/>
        <w:jc w:val="right"/>
        <w:rPr>
          <w:rFonts w:eastAsiaTheme="minorHAnsi"/>
          <w:b/>
          <w:sz w:val="26"/>
          <w:szCs w:val="26"/>
        </w:rPr>
      </w:pPr>
      <w:r w:rsidRPr="00B4141A">
        <w:rPr>
          <w:rFonts w:eastAsiaTheme="minorHAnsi"/>
          <w:b/>
          <w:sz w:val="26"/>
          <w:szCs w:val="26"/>
        </w:rPr>
        <w:lastRenderedPageBreak/>
        <w:t>Mẫu số 31A</w:t>
      </w:r>
    </w:p>
    <w:tbl>
      <w:tblPr>
        <w:tblW w:w="9498" w:type="dxa"/>
        <w:tblLook w:val="01E0" w:firstRow="1" w:lastRow="1" w:firstColumn="1" w:lastColumn="1" w:noHBand="0" w:noVBand="0"/>
      </w:tblPr>
      <w:tblGrid>
        <w:gridCol w:w="3348"/>
        <w:gridCol w:w="6150"/>
      </w:tblGrid>
      <w:tr w:rsidR="002D7A29" w:rsidRPr="00B4141A" w14:paraId="711CF682" w14:textId="77777777" w:rsidTr="002321B3">
        <w:tc>
          <w:tcPr>
            <w:tcW w:w="3348" w:type="dxa"/>
          </w:tcPr>
          <w:p w14:paraId="3A55037D" w14:textId="77777777" w:rsidR="008067C7" w:rsidRPr="00B4141A" w:rsidRDefault="008067C7" w:rsidP="00C41CA7">
            <w:pPr>
              <w:spacing w:before="120"/>
              <w:jc w:val="center"/>
              <w:rPr>
                <w:b/>
                <w:sz w:val="26"/>
                <w:szCs w:val="26"/>
              </w:rPr>
            </w:pPr>
            <w:r w:rsidRPr="00B4141A">
              <w:rPr>
                <w:b/>
                <w:sz w:val="26"/>
                <w:szCs w:val="26"/>
              </w:rPr>
              <w:t>TÊN CÔNG TY</w:t>
            </w:r>
            <w:r w:rsidRPr="00B4141A">
              <w:rPr>
                <w:b/>
                <w:sz w:val="26"/>
                <w:szCs w:val="26"/>
              </w:rPr>
              <w:br/>
              <w:t>-------</w:t>
            </w:r>
          </w:p>
        </w:tc>
        <w:tc>
          <w:tcPr>
            <w:tcW w:w="6150" w:type="dxa"/>
          </w:tcPr>
          <w:p w14:paraId="6A73A20F" w14:textId="77777777" w:rsidR="008067C7" w:rsidRPr="00B4141A" w:rsidRDefault="008067C7" w:rsidP="00C41CA7">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8067C7" w:rsidRPr="00B4141A" w14:paraId="35A224B6" w14:textId="77777777" w:rsidTr="002321B3">
        <w:tc>
          <w:tcPr>
            <w:tcW w:w="3348" w:type="dxa"/>
          </w:tcPr>
          <w:p w14:paraId="7F29C9FD" w14:textId="77777777" w:rsidR="008067C7" w:rsidRPr="00B4141A" w:rsidRDefault="008067C7" w:rsidP="00C41CA7">
            <w:pPr>
              <w:spacing w:before="120"/>
              <w:jc w:val="center"/>
              <w:rPr>
                <w:sz w:val="26"/>
                <w:szCs w:val="26"/>
              </w:rPr>
            </w:pPr>
            <w:r w:rsidRPr="00B4141A">
              <w:rPr>
                <w:sz w:val="26"/>
                <w:szCs w:val="26"/>
              </w:rPr>
              <w:t>Số: ……/…….</w:t>
            </w:r>
          </w:p>
        </w:tc>
        <w:tc>
          <w:tcPr>
            <w:tcW w:w="6150" w:type="dxa"/>
          </w:tcPr>
          <w:p w14:paraId="0136FD5A" w14:textId="77777777" w:rsidR="008067C7" w:rsidRPr="00B4141A" w:rsidRDefault="008067C7" w:rsidP="00C41CA7">
            <w:pPr>
              <w:spacing w:before="120"/>
              <w:jc w:val="right"/>
              <w:rPr>
                <w:i/>
                <w:sz w:val="26"/>
                <w:szCs w:val="26"/>
              </w:rPr>
            </w:pPr>
            <w:r w:rsidRPr="00B4141A">
              <w:rPr>
                <w:i/>
                <w:sz w:val="26"/>
                <w:szCs w:val="26"/>
              </w:rPr>
              <w:t>……, ngày … tháng … năm ……</w:t>
            </w:r>
          </w:p>
        </w:tc>
      </w:tr>
    </w:tbl>
    <w:p w14:paraId="300ECCBE" w14:textId="42D15384" w:rsidR="008067C7" w:rsidRPr="00B4141A" w:rsidRDefault="008067C7" w:rsidP="008067C7">
      <w:pPr>
        <w:tabs>
          <w:tab w:val="left" w:pos="284"/>
        </w:tabs>
        <w:spacing w:after="100" w:line="278" w:lineRule="auto"/>
        <w:contextualSpacing/>
        <w:rPr>
          <w:rFonts w:eastAsiaTheme="minorHAnsi"/>
          <w:b/>
          <w:sz w:val="26"/>
          <w:szCs w:val="26"/>
        </w:rPr>
      </w:pPr>
    </w:p>
    <w:p w14:paraId="1F1BF985" w14:textId="0D8DD0A1" w:rsidR="004F55A1" w:rsidRPr="00B4141A" w:rsidRDefault="004F55A1" w:rsidP="004F55A1">
      <w:pPr>
        <w:tabs>
          <w:tab w:val="left" w:pos="284"/>
        </w:tabs>
        <w:spacing w:after="100" w:line="278" w:lineRule="auto"/>
        <w:contextualSpacing/>
        <w:jc w:val="center"/>
        <w:rPr>
          <w:rFonts w:eastAsiaTheme="minorHAnsi"/>
          <w:b/>
          <w:sz w:val="26"/>
          <w:szCs w:val="26"/>
          <w:lang w:val="nl-NL"/>
        </w:rPr>
      </w:pPr>
      <w:r w:rsidRPr="00B4141A">
        <w:rPr>
          <w:rFonts w:eastAsiaTheme="minorHAnsi"/>
          <w:b/>
          <w:bCs/>
          <w:sz w:val="26"/>
          <w:szCs w:val="26"/>
          <w:lang w:val="nl-NL"/>
        </w:rPr>
        <w:t>GIẤY ĐĂNG KÝ THAY ĐỔI NIÊM YẾT CHỨNG QUYỀN</w:t>
      </w:r>
      <w:r w:rsidR="00DD0A4B" w:rsidRPr="00B4141A">
        <w:rPr>
          <w:rFonts w:eastAsiaTheme="minorHAnsi"/>
          <w:b/>
          <w:bCs/>
          <w:sz w:val="26"/>
          <w:szCs w:val="26"/>
          <w:lang w:val="nl-NL"/>
        </w:rPr>
        <w:t xml:space="preserve"> CÓ BẢO ĐẢM</w:t>
      </w:r>
    </w:p>
    <w:p w14:paraId="0F4028EE" w14:textId="77777777" w:rsidR="004F55A1" w:rsidRPr="00B4141A" w:rsidRDefault="004F55A1" w:rsidP="004F55A1">
      <w:pPr>
        <w:tabs>
          <w:tab w:val="left" w:pos="284"/>
        </w:tabs>
        <w:spacing w:after="100" w:line="278" w:lineRule="auto"/>
        <w:contextualSpacing/>
        <w:jc w:val="center"/>
        <w:rPr>
          <w:rFonts w:eastAsiaTheme="minorHAnsi"/>
          <w:b/>
          <w:bCs/>
          <w:i/>
          <w:sz w:val="26"/>
          <w:szCs w:val="26"/>
          <w:lang w:val="nl-NL"/>
        </w:rPr>
      </w:pPr>
      <w:r w:rsidRPr="00B4141A">
        <w:rPr>
          <w:rFonts w:eastAsiaTheme="minorHAnsi"/>
          <w:b/>
          <w:bCs/>
          <w:sz w:val="26"/>
          <w:szCs w:val="26"/>
          <w:lang w:val="nl-NL"/>
        </w:rPr>
        <w:t xml:space="preserve">Chứng quyền .... </w:t>
      </w:r>
      <w:r w:rsidRPr="00B4141A">
        <w:rPr>
          <w:rFonts w:eastAsiaTheme="minorHAnsi"/>
          <w:b/>
          <w:bCs/>
          <w:i/>
          <w:sz w:val="26"/>
          <w:szCs w:val="26"/>
          <w:lang w:val="nl-NL"/>
        </w:rPr>
        <w:t>(Tên chứng quyền)</w:t>
      </w:r>
    </w:p>
    <w:p w14:paraId="2B6EDC1F" w14:textId="77777777" w:rsidR="004F55A1" w:rsidRPr="00B4141A" w:rsidRDefault="004F55A1" w:rsidP="004F55A1">
      <w:pPr>
        <w:tabs>
          <w:tab w:val="left" w:pos="284"/>
        </w:tabs>
        <w:spacing w:after="100" w:line="278" w:lineRule="auto"/>
        <w:contextualSpacing/>
        <w:jc w:val="center"/>
        <w:rPr>
          <w:rFonts w:eastAsiaTheme="minorHAnsi"/>
          <w:b/>
          <w:sz w:val="26"/>
          <w:szCs w:val="26"/>
          <w:lang w:val="nl-NL"/>
        </w:rPr>
      </w:pPr>
      <w:r w:rsidRPr="00B4141A">
        <w:rPr>
          <w:rFonts w:eastAsiaTheme="minorHAnsi"/>
          <w:b/>
          <w:sz w:val="26"/>
          <w:szCs w:val="26"/>
          <w:lang w:val="nl-NL"/>
        </w:rPr>
        <w:t>Mã chứng quyền: ….</w:t>
      </w:r>
    </w:p>
    <w:p w14:paraId="56FF6ACD" w14:textId="77777777" w:rsidR="004F55A1" w:rsidRPr="00B4141A" w:rsidRDefault="004F55A1" w:rsidP="004F55A1">
      <w:pPr>
        <w:tabs>
          <w:tab w:val="left" w:pos="284"/>
        </w:tabs>
        <w:spacing w:after="100" w:line="278" w:lineRule="auto"/>
        <w:contextualSpacing/>
        <w:jc w:val="center"/>
        <w:rPr>
          <w:rFonts w:eastAsiaTheme="minorHAnsi"/>
          <w:b/>
          <w:sz w:val="26"/>
          <w:szCs w:val="26"/>
          <w:lang w:val="nl-NL"/>
        </w:rPr>
      </w:pPr>
    </w:p>
    <w:p w14:paraId="1FB116A3" w14:textId="6F140A5E" w:rsidR="004F55A1" w:rsidRPr="00B4141A" w:rsidRDefault="004F55A1" w:rsidP="004F55A1">
      <w:pPr>
        <w:tabs>
          <w:tab w:val="left" w:pos="284"/>
        </w:tabs>
        <w:spacing w:after="100" w:line="278" w:lineRule="auto"/>
        <w:contextualSpacing/>
        <w:jc w:val="center"/>
        <w:rPr>
          <w:rFonts w:eastAsiaTheme="minorHAnsi"/>
          <w:sz w:val="26"/>
          <w:szCs w:val="26"/>
          <w:lang w:val="nl-NL"/>
        </w:rPr>
      </w:pPr>
      <w:r w:rsidRPr="00B4141A">
        <w:rPr>
          <w:rFonts w:eastAsiaTheme="minorHAnsi"/>
          <w:bCs/>
          <w:sz w:val="26"/>
          <w:szCs w:val="26"/>
          <w:lang w:val="nl-NL"/>
        </w:rPr>
        <w:t xml:space="preserve">Kính gửi: </w:t>
      </w:r>
      <w:r w:rsidRPr="00B4141A">
        <w:rPr>
          <w:rFonts w:eastAsiaTheme="minorHAnsi"/>
          <w:sz w:val="26"/>
          <w:szCs w:val="26"/>
          <w:lang w:val="nl-NL"/>
        </w:rPr>
        <w:t xml:space="preserve">Sở Giao dịch Chứng khoán </w:t>
      </w:r>
      <w:r w:rsidR="008067C7" w:rsidRPr="00B4141A">
        <w:rPr>
          <w:rFonts w:eastAsiaTheme="minorHAnsi"/>
          <w:sz w:val="26"/>
          <w:szCs w:val="26"/>
          <w:lang w:val="nl-NL"/>
        </w:rPr>
        <w:t>.....................</w:t>
      </w:r>
    </w:p>
    <w:p w14:paraId="67BE2EB9" w14:textId="77777777" w:rsidR="004F55A1" w:rsidRPr="00B4141A" w:rsidRDefault="004F55A1" w:rsidP="004F55A1">
      <w:pPr>
        <w:tabs>
          <w:tab w:val="left" w:pos="284"/>
        </w:tabs>
        <w:spacing w:after="100" w:line="278" w:lineRule="auto"/>
        <w:contextualSpacing/>
        <w:jc w:val="both"/>
        <w:rPr>
          <w:rFonts w:eastAsiaTheme="minorHAnsi"/>
          <w:sz w:val="26"/>
          <w:szCs w:val="26"/>
          <w:lang w:val="nl-NL"/>
        </w:rPr>
      </w:pPr>
    </w:p>
    <w:p w14:paraId="0613624D" w14:textId="2F72D4D3" w:rsidR="004F55A1" w:rsidRPr="00B4141A" w:rsidRDefault="004F55A1" w:rsidP="008067C7">
      <w:pPr>
        <w:tabs>
          <w:tab w:val="left" w:pos="284"/>
        </w:tabs>
        <w:spacing w:after="60" w:line="269" w:lineRule="auto"/>
        <w:jc w:val="both"/>
        <w:rPr>
          <w:rFonts w:eastAsiaTheme="minorHAnsi"/>
          <w:b/>
          <w:sz w:val="26"/>
          <w:szCs w:val="26"/>
          <w:lang w:val="nl-NL"/>
        </w:rPr>
      </w:pPr>
      <w:r w:rsidRPr="00B4141A">
        <w:rPr>
          <w:rFonts w:eastAsiaTheme="minorHAnsi"/>
          <w:b/>
          <w:bCs/>
          <w:sz w:val="26"/>
          <w:szCs w:val="26"/>
          <w:lang w:val="nl-NL"/>
        </w:rPr>
        <w:t xml:space="preserve">I. THÔNG TIN VỀ TỔ CHỨC </w:t>
      </w:r>
      <w:r w:rsidR="008067C7" w:rsidRPr="00B4141A">
        <w:rPr>
          <w:rFonts w:eastAsiaTheme="minorHAnsi"/>
          <w:b/>
          <w:bCs/>
          <w:sz w:val="26"/>
          <w:szCs w:val="26"/>
          <w:lang w:val="nl-NL"/>
        </w:rPr>
        <w:t>NIÊM YẾT</w:t>
      </w:r>
      <w:r w:rsidRPr="00B4141A">
        <w:rPr>
          <w:rFonts w:eastAsiaTheme="minorHAnsi"/>
          <w:b/>
          <w:bCs/>
          <w:sz w:val="26"/>
          <w:szCs w:val="26"/>
          <w:lang w:val="nl-NL"/>
        </w:rPr>
        <w:t>:</w:t>
      </w:r>
    </w:p>
    <w:p w14:paraId="30AED773" w14:textId="635B70A7" w:rsidR="004F55A1" w:rsidRPr="00B4141A" w:rsidRDefault="004F55A1" w:rsidP="0036708A">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Tên </w:t>
      </w:r>
      <w:r w:rsidR="008067C7" w:rsidRPr="00B4141A">
        <w:rPr>
          <w:rFonts w:eastAsiaTheme="minorHAnsi"/>
          <w:sz w:val="26"/>
          <w:szCs w:val="26"/>
          <w:lang w:val="nl-NL"/>
        </w:rPr>
        <w:t>T</w:t>
      </w:r>
      <w:r w:rsidRPr="00B4141A">
        <w:rPr>
          <w:rFonts w:eastAsiaTheme="minorHAnsi"/>
          <w:sz w:val="26"/>
          <w:szCs w:val="26"/>
          <w:lang w:val="nl-NL"/>
        </w:rPr>
        <w:t xml:space="preserve">ổ chức </w:t>
      </w:r>
      <w:r w:rsidR="008067C7" w:rsidRPr="00B4141A">
        <w:rPr>
          <w:rFonts w:eastAsiaTheme="minorHAnsi"/>
          <w:sz w:val="26"/>
          <w:szCs w:val="26"/>
          <w:lang w:val="nl-NL"/>
        </w:rPr>
        <w:t>niêm yết</w:t>
      </w:r>
      <w:r w:rsidRPr="00B4141A">
        <w:rPr>
          <w:rFonts w:eastAsiaTheme="minorHAnsi"/>
          <w:sz w:val="26"/>
          <w:szCs w:val="26"/>
          <w:lang w:val="nl-NL"/>
        </w:rPr>
        <w:t xml:space="preserve"> (đầy đủ): </w:t>
      </w:r>
      <w:r w:rsidR="00E564F9" w:rsidRPr="00B4141A">
        <w:rPr>
          <w:rFonts w:eastAsiaTheme="minorHAnsi"/>
          <w:sz w:val="26"/>
          <w:szCs w:val="26"/>
          <w:lang w:val="nl-NL"/>
        </w:rPr>
        <w:tab/>
      </w:r>
    </w:p>
    <w:p w14:paraId="7386179C" w14:textId="4F123395" w:rsidR="00E564F9" w:rsidRPr="00B4141A" w:rsidRDefault="00E564F9" w:rsidP="00E564F9">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2. Tên giao dịch:</w:t>
      </w:r>
      <w:r w:rsidRPr="00B4141A">
        <w:rPr>
          <w:rFonts w:eastAsiaTheme="minorHAnsi"/>
          <w:sz w:val="26"/>
          <w:szCs w:val="26"/>
          <w:lang w:val="nl-NL"/>
        </w:rPr>
        <w:tab/>
      </w:r>
    </w:p>
    <w:p w14:paraId="24F8609D" w14:textId="190E0913" w:rsidR="00E564F9" w:rsidRPr="00B4141A" w:rsidRDefault="00E564F9" w:rsidP="00E564F9">
      <w:pPr>
        <w:tabs>
          <w:tab w:val="left" w:leader="dot" w:pos="8931"/>
        </w:tabs>
        <w:spacing w:after="120" w:line="21" w:lineRule="atLeast"/>
        <w:rPr>
          <w:sz w:val="26"/>
          <w:szCs w:val="26"/>
        </w:rPr>
      </w:pPr>
      <w:r w:rsidRPr="00B4141A">
        <w:rPr>
          <w:rFonts w:eastAsiaTheme="minorHAnsi"/>
          <w:sz w:val="26"/>
          <w:szCs w:val="26"/>
          <w:lang w:val="nl-NL"/>
        </w:rPr>
        <w:t xml:space="preserve">3. </w:t>
      </w:r>
      <w:r w:rsidRPr="00B4141A">
        <w:rPr>
          <w:sz w:val="26"/>
          <w:szCs w:val="26"/>
        </w:rPr>
        <w:t xml:space="preserve">Địa chỉ trụ sở chính: </w:t>
      </w:r>
      <w:r w:rsidRPr="00B4141A">
        <w:rPr>
          <w:sz w:val="26"/>
          <w:szCs w:val="26"/>
        </w:rPr>
        <w:tab/>
      </w:r>
    </w:p>
    <w:p w14:paraId="679F2765" w14:textId="7F4CFB3C" w:rsidR="00E564F9" w:rsidRPr="00B4141A" w:rsidRDefault="00E564F9" w:rsidP="00E564F9">
      <w:pPr>
        <w:tabs>
          <w:tab w:val="left" w:leader="dot" w:pos="8931"/>
        </w:tabs>
        <w:spacing w:after="120" w:line="21" w:lineRule="atLeast"/>
        <w:rPr>
          <w:sz w:val="26"/>
          <w:szCs w:val="26"/>
        </w:rPr>
      </w:pPr>
      <w:r w:rsidRPr="00B4141A">
        <w:rPr>
          <w:sz w:val="26"/>
          <w:szCs w:val="26"/>
        </w:rPr>
        <w:t xml:space="preserve">4. Điện thoại: ................... Fax: ........................... Website: </w:t>
      </w:r>
      <w:r w:rsidRPr="00B4141A">
        <w:rPr>
          <w:sz w:val="26"/>
          <w:szCs w:val="26"/>
        </w:rPr>
        <w:tab/>
      </w:r>
    </w:p>
    <w:p w14:paraId="53184835" w14:textId="4064CE71" w:rsidR="00E564F9" w:rsidRPr="00B4141A" w:rsidRDefault="00E564F9" w:rsidP="00E564F9">
      <w:pPr>
        <w:tabs>
          <w:tab w:val="left" w:leader="dot" w:pos="8364"/>
        </w:tabs>
        <w:spacing w:after="120" w:line="21" w:lineRule="atLeast"/>
        <w:rPr>
          <w:sz w:val="26"/>
          <w:szCs w:val="26"/>
        </w:rPr>
      </w:pPr>
      <w:r w:rsidRPr="00B4141A">
        <w:rPr>
          <w:sz w:val="26"/>
          <w:szCs w:val="26"/>
        </w:rPr>
        <w:t>5. Vốn điều lệ:</w:t>
      </w:r>
      <w:r w:rsidRPr="00B4141A">
        <w:rPr>
          <w:sz w:val="26"/>
          <w:szCs w:val="26"/>
        </w:rPr>
        <w:tab/>
        <w:t>đồng.</w:t>
      </w:r>
    </w:p>
    <w:p w14:paraId="21F89D2B" w14:textId="70D21A36" w:rsidR="004F55A1" w:rsidRPr="00B4141A" w:rsidRDefault="00E564F9" w:rsidP="0036708A">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6</w:t>
      </w:r>
      <w:r w:rsidR="004F55A1" w:rsidRPr="00B4141A">
        <w:rPr>
          <w:rFonts w:eastAsiaTheme="minorHAnsi"/>
          <w:sz w:val="26"/>
          <w:szCs w:val="26"/>
          <w:lang w:val="nl-NL"/>
        </w:rPr>
        <w:t>. Giấy phép thành lập và hoạt động công ty chứng khoán số: ...... do Ủy ban Chứng khoán Nhà nước cấp ngày ... tháng ... năm .....</w:t>
      </w:r>
    </w:p>
    <w:p w14:paraId="0EB2827B" w14:textId="77777777" w:rsidR="004F55A1" w:rsidRPr="00B4141A" w:rsidRDefault="004F55A1" w:rsidP="0036708A">
      <w:pPr>
        <w:tabs>
          <w:tab w:val="left" w:leader="dot" w:pos="8931"/>
        </w:tabs>
        <w:spacing w:after="120" w:line="21" w:lineRule="atLeast"/>
        <w:jc w:val="both"/>
        <w:rPr>
          <w:rFonts w:eastAsiaTheme="minorHAnsi"/>
          <w:sz w:val="26"/>
          <w:szCs w:val="26"/>
          <w:lang w:val="nl-NL"/>
        </w:rPr>
      </w:pPr>
      <w:r w:rsidRPr="00B4141A">
        <w:rPr>
          <w:rFonts w:eastAsiaTheme="minorHAnsi"/>
          <w:b/>
          <w:bCs/>
          <w:sz w:val="26"/>
          <w:szCs w:val="26"/>
          <w:lang w:val="nl-NL"/>
        </w:rPr>
        <w:t>II. LÝ DO THAY ĐỔI TĂNG/GIẢM SỐ LƯỢNG CHỨNG QUYỀN ĐĂNG KÝ NIÊM YẾT:</w:t>
      </w:r>
    </w:p>
    <w:p w14:paraId="714456E9" w14:textId="15183312" w:rsidR="004F55A1" w:rsidRPr="00B4141A" w:rsidRDefault="004F55A1" w:rsidP="0036708A">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w:t>
      </w:r>
      <w:r w:rsidR="00E564F9" w:rsidRPr="00B4141A">
        <w:rPr>
          <w:rFonts w:eastAsiaTheme="minorHAnsi"/>
          <w:sz w:val="26"/>
          <w:szCs w:val="26"/>
          <w:lang w:val="nl-NL"/>
        </w:rPr>
        <w:tab/>
      </w:r>
    </w:p>
    <w:p w14:paraId="65C72B9E" w14:textId="77777777" w:rsidR="004F55A1" w:rsidRPr="00B4141A" w:rsidRDefault="004F55A1" w:rsidP="004F55A1">
      <w:pPr>
        <w:tabs>
          <w:tab w:val="left" w:pos="284"/>
        </w:tabs>
        <w:spacing w:after="60" w:line="269" w:lineRule="auto"/>
        <w:jc w:val="both"/>
        <w:rPr>
          <w:rFonts w:eastAsiaTheme="minorHAnsi"/>
          <w:bCs/>
          <w:i/>
          <w:sz w:val="26"/>
          <w:szCs w:val="26"/>
          <w:lang w:val="nl-NL"/>
        </w:rPr>
      </w:pPr>
      <w:r w:rsidRPr="00B4141A">
        <w:rPr>
          <w:rFonts w:eastAsiaTheme="minorHAnsi"/>
          <w:bCs/>
          <w:i/>
          <w:sz w:val="26"/>
          <w:szCs w:val="26"/>
          <w:lang w:val="nl-NL"/>
        </w:rPr>
        <w:t>(Ghi rõ lý do thuộc khoản, Điều nào quy định trong Nghị định)</w:t>
      </w:r>
    </w:p>
    <w:p w14:paraId="24E139B9" w14:textId="77777777" w:rsidR="004F55A1" w:rsidRPr="00B4141A" w:rsidRDefault="004F55A1" w:rsidP="004F55A1">
      <w:pPr>
        <w:tabs>
          <w:tab w:val="left" w:pos="284"/>
        </w:tabs>
        <w:spacing w:after="60" w:line="269" w:lineRule="auto"/>
        <w:jc w:val="both"/>
        <w:rPr>
          <w:rFonts w:eastAsiaTheme="minorHAnsi"/>
          <w:bCs/>
          <w:i/>
          <w:sz w:val="26"/>
          <w:szCs w:val="26"/>
          <w:lang w:val="nl-NL"/>
        </w:rPr>
      </w:pPr>
      <w:r w:rsidRPr="00B4141A">
        <w:rPr>
          <w:rFonts w:eastAsiaTheme="minorHAnsi"/>
          <w:bCs/>
          <w:sz w:val="26"/>
          <w:szCs w:val="26"/>
          <w:lang w:val="nl-NL"/>
        </w:rPr>
        <w:t xml:space="preserve">* </w:t>
      </w:r>
      <w:r w:rsidRPr="00B4141A">
        <w:rPr>
          <w:rFonts w:eastAsiaTheme="minorHAnsi"/>
          <w:bCs/>
          <w:i/>
          <w:sz w:val="26"/>
          <w:szCs w:val="26"/>
          <w:lang w:val="nl-NL"/>
        </w:rPr>
        <w:t>Trường hợp đăng ký thay đổi niêm yết giảm một phần chứng quyền theo quy định tại điểm</w:t>
      </w:r>
      <w:r w:rsidRPr="00B4141A">
        <w:rPr>
          <w:rFonts w:eastAsiaTheme="minorHAnsi"/>
          <w:bCs/>
          <w:i/>
          <w:sz w:val="26"/>
          <w:szCs w:val="26"/>
          <w:lang w:val="vi-VN"/>
        </w:rPr>
        <w:t xml:space="preserve"> b Khoản 3 Điều 119a </w:t>
      </w:r>
      <w:r w:rsidRPr="00B4141A">
        <w:rPr>
          <w:rFonts w:eastAsiaTheme="minorHAnsi"/>
          <w:bCs/>
          <w:i/>
          <w:sz w:val="26"/>
          <w:szCs w:val="26"/>
          <w:lang w:val="nl-NL"/>
        </w:rPr>
        <w:t>Nghị định</w:t>
      </w:r>
      <w:r w:rsidRPr="00B4141A">
        <w:rPr>
          <w:rFonts w:eastAsiaTheme="minorHAnsi"/>
          <w:bCs/>
          <w:i/>
          <w:sz w:val="26"/>
          <w:szCs w:val="26"/>
          <w:lang w:val="vi-VN"/>
        </w:rPr>
        <w:t xml:space="preserve"> số 155/2020/NĐ-CP</w:t>
      </w:r>
      <w:r w:rsidRPr="00B4141A">
        <w:rPr>
          <w:rFonts w:eastAsiaTheme="minorHAnsi"/>
          <w:bCs/>
          <w:i/>
          <w:sz w:val="26"/>
          <w:szCs w:val="26"/>
          <w:lang w:val="nl-NL"/>
        </w:rPr>
        <w:t xml:space="preserve"> thì bổ sung các thông tin sau: </w:t>
      </w:r>
    </w:p>
    <w:p w14:paraId="6F702234" w14:textId="77777777" w:rsidR="004F55A1" w:rsidRPr="00B4141A" w:rsidRDefault="004F55A1" w:rsidP="004F55A1">
      <w:pPr>
        <w:numPr>
          <w:ilvl w:val="0"/>
          <w:numId w:val="3"/>
        </w:numPr>
        <w:tabs>
          <w:tab w:val="left" w:pos="284"/>
        </w:tabs>
        <w:spacing w:after="60" w:line="269" w:lineRule="auto"/>
        <w:ind w:left="142" w:firstLine="0"/>
        <w:jc w:val="both"/>
        <w:rPr>
          <w:rFonts w:eastAsiaTheme="minorHAnsi"/>
          <w:sz w:val="26"/>
          <w:szCs w:val="26"/>
          <w:lang w:val="nl-NL"/>
        </w:rPr>
      </w:pPr>
      <w:r w:rsidRPr="00B4141A">
        <w:rPr>
          <w:rFonts w:eastAsiaTheme="minorHAnsi"/>
          <w:sz w:val="26"/>
          <w:szCs w:val="26"/>
          <w:lang w:val="nl-NL"/>
        </w:rPr>
        <w:t>Số lượng chứng quyền chưa lưu hành có thời gian đến ngày đáo hạn ít hơn hai (02) tháng: ...........chứng quyền (tại ngày........)</w:t>
      </w:r>
    </w:p>
    <w:p w14:paraId="3BDD2757" w14:textId="77777777" w:rsidR="004F55A1" w:rsidRPr="00B4141A" w:rsidRDefault="004F55A1" w:rsidP="004F55A1">
      <w:pPr>
        <w:numPr>
          <w:ilvl w:val="0"/>
          <w:numId w:val="3"/>
        </w:numPr>
        <w:tabs>
          <w:tab w:val="left" w:pos="284"/>
        </w:tabs>
        <w:spacing w:after="60" w:line="269" w:lineRule="auto"/>
        <w:ind w:left="142" w:firstLine="0"/>
        <w:jc w:val="both"/>
        <w:rPr>
          <w:rFonts w:eastAsiaTheme="minorHAnsi"/>
          <w:sz w:val="26"/>
          <w:szCs w:val="26"/>
          <w:lang w:val="nl-NL"/>
        </w:rPr>
      </w:pPr>
      <w:r w:rsidRPr="00B4141A">
        <w:rPr>
          <w:rFonts w:eastAsiaTheme="minorHAnsi"/>
          <w:sz w:val="26"/>
          <w:szCs w:val="26"/>
          <w:lang w:val="nl-NL"/>
        </w:rPr>
        <w:t>Số lượng chứng quyền đang lưu hành: ...........chứng quyền (tại ngày........)</w:t>
      </w:r>
    </w:p>
    <w:p w14:paraId="2E3B1796" w14:textId="77777777" w:rsidR="004F55A1" w:rsidRPr="00B4141A" w:rsidRDefault="004F55A1" w:rsidP="004F55A1">
      <w:pPr>
        <w:numPr>
          <w:ilvl w:val="0"/>
          <w:numId w:val="3"/>
        </w:numPr>
        <w:tabs>
          <w:tab w:val="left" w:pos="284"/>
        </w:tabs>
        <w:spacing w:after="60" w:line="269" w:lineRule="auto"/>
        <w:ind w:left="142" w:firstLine="0"/>
        <w:jc w:val="both"/>
        <w:rPr>
          <w:rFonts w:eastAsiaTheme="minorHAnsi"/>
          <w:sz w:val="26"/>
          <w:szCs w:val="26"/>
          <w:lang w:val="nl-NL"/>
        </w:rPr>
      </w:pPr>
      <w:r w:rsidRPr="00B4141A">
        <w:rPr>
          <w:rFonts w:eastAsiaTheme="minorHAnsi"/>
          <w:sz w:val="26"/>
          <w:szCs w:val="26"/>
          <w:lang w:val="nl-NL"/>
        </w:rPr>
        <w:t>Tỷ lệ giữa số lượng chứng quyền đang lưu hành/số lượng chứng quyền đã phát hành: .............</w:t>
      </w:r>
    </w:p>
    <w:p w14:paraId="2C04AD4F" w14:textId="77777777" w:rsidR="004F55A1" w:rsidRPr="00B4141A" w:rsidRDefault="004F55A1" w:rsidP="004F55A1">
      <w:pPr>
        <w:tabs>
          <w:tab w:val="left" w:pos="284"/>
        </w:tabs>
        <w:spacing w:after="60" w:line="269" w:lineRule="auto"/>
        <w:jc w:val="both"/>
        <w:rPr>
          <w:rFonts w:eastAsiaTheme="minorHAnsi"/>
          <w:sz w:val="26"/>
          <w:szCs w:val="26"/>
          <w:lang w:val="nl-NL"/>
        </w:rPr>
      </w:pPr>
      <w:r w:rsidRPr="00B4141A">
        <w:rPr>
          <w:rFonts w:eastAsiaTheme="minorHAnsi"/>
          <w:bCs/>
          <w:i/>
          <w:sz w:val="26"/>
          <w:szCs w:val="26"/>
          <w:lang w:val="nl-NL"/>
        </w:rPr>
        <w:t>* Trường hợp đăng ký thay đổi niêm yết giảm một phần chứng quyền theo quy định tại điểm</w:t>
      </w:r>
      <w:r w:rsidRPr="00B4141A">
        <w:rPr>
          <w:rFonts w:eastAsiaTheme="minorHAnsi"/>
          <w:bCs/>
          <w:i/>
          <w:sz w:val="26"/>
          <w:szCs w:val="26"/>
          <w:lang w:val="vi-VN"/>
        </w:rPr>
        <w:t xml:space="preserve"> c Khoản 3 Điều 119a</w:t>
      </w:r>
      <w:r w:rsidRPr="00B4141A">
        <w:rPr>
          <w:rFonts w:eastAsiaTheme="minorHAnsi"/>
          <w:bCs/>
          <w:sz w:val="26"/>
          <w:szCs w:val="26"/>
          <w:lang w:val="vi-VN"/>
        </w:rPr>
        <w:t xml:space="preserve"> </w:t>
      </w:r>
      <w:r w:rsidRPr="00B4141A">
        <w:rPr>
          <w:rFonts w:eastAsiaTheme="minorHAnsi"/>
          <w:bCs/>
          <w:i/>
          <w:sz w:val="26"/>
          <w:szCs w:val="26"/>
          <w:lang w:val="nl-NL"/>
        </w:rPr>
        <w:t>Nghị định</w:t>
      </w:r>
      <w:r w:rsidRPr="00B4141A">
        <w:rPr>
          <w:rFonts w:eastAsiaTheme="minorHAnsi"/>
          <w:bCs/>
          <w:i/>
          <w:sz w:val="26"/>
          <w:szCs w:val="26"/>
          <w:lang w:val="vi-VN"/>
        </w:rPr>
        <w:t xml:space="preserve"> số 155/2020/NĐ-CP</w:t>
      </w:r>
      <w:r w:rsidRPr="00B4141A">
        <w:rPr>
          <w:rFonts w:eastAsiaTheme="minorHAnsi"/>
          <w:bCs/>
          <w:i/>
          <w:sz w:val="26"/>
          <w:szCs w:val="26"/>
          <w:lang w:val="nl-NL"/>
        </w:rPr>
        <w:t xml:space="preserve"> thì bổ sung các thông tin sau:</w:t>
      </w:r>
    </w:p>
    <w:p w14:paraId="4A79850B" w14:textId="77777777" w:rsidR="004F55A1" w:rsidRPr="00B4141A" w:rsidRDefault="004F55A1" w:rsidP="004F55A1">
      <w:pPr>
        <w:pStyle w:val="NormalWeb"/>
        <w:shd w:val="clear" w:color="auto" w:fill="FFFFFF"/>
        <w:spacing w:before="120" w:beforeAutospacing="0" w:after="120" w:afterAutospacing="0" w:line="234" w:lineRule="atLeast"/>
        <w:jc w:val="both"/>
        <w:rPr>
          <w:rFonts w:eastAsiaTheme="minorHAnsi"/>
          <w:sz w:val="26"/>
          <w:szCs w:val="26"/>
          <w:lang w:val="nl-NL"/>
        </w:rPr>
      </w:pPr>
      <w:r w:rsidRPr="00B4141A">
        <w:rPr>
          <w:sz w:val="26"/>
          <w:szCs w:val="26"/>
          <w:lang w:val="vi-VN"/>
        </w:rPr>
        <w:t xml:space="preserve">- </w:t>
      </w:r>
      <w:r w:rsidRPr="00B4141A">
        <w:rPr>
          <w:rFonts w:eastAsiaTheme="minorHAnsi"/>
          <w:sz w:val="26"/>
          <w:szCs w:val="26"/>
          <w:lang w:val="nl-NL"/>
        </w:rPr>
        <w:t>Số lượng chứng quyền còn lại chưa lưu hành (sau khi giảm</w:t>
      </w:r>
      <w:r w:rsidRPr="00B4141A">
        <w:rPr>
          <w:rFonts w:eastAsiaTheme="minorHAnsi"/>
          <w:sz w:val="26"/>
          <w:szCs w:val="26"/>
          <w:lang w:val="vi-VN"/>
        </w:rPr>
        <w:t xml:space="preserve"> số lượng chứng quyền niêm yết</w:t>
      </w:r>
      <w:r w:rsidRPr="00B4141A">
        <w:rPr>
          <w:rFonts w:eastAsiaTheme="minorHAnsi"/>
          <w:sz w:val="26"/>
          <w:szCs w:val="26"/>
          <w:lang w:val="nl-NL"/>
        </w:rPr>
        <w:t>): …………….chứng quyền</w:t>
      </w:r>
    </w:p>
    <w:p w14:paraId="32F1CC91" w14:textId="77777777" w:rsidR="004F55A1" w:rsidRPr="00B4141A" w:rsidRDefault="004F55A1" w:rsidP="004F55A1">
      <w:pPr>
        <w:pStyle w:val="NormalWeb"/>
        <w:shd w:val="clear" w:color="auto" w:fill="FFFFFF"/>
        <w:spacing w:before="120" w:beforeAutospacing="0" w:after="120" w:afterAutospacing="0" w:line="234" w:lineRule="atLeast"/>
        <w:jc w:val="both"/>
        <w:rPr>
          <w:rFonts w:eastAsiaTheme="minorHAnsi"/>
          <w:sz w:val="26"/>
          <w:szCs w:val="26"/>
          <w:lang w:val="nl-NL"/>
        </w:rPr>
      </w:pPr>
      <w:r w:rsidRPr="00B4141A">
        <w:rPr>
          <w:rFonts w:eastAsiaTheme="minorHAnsi"/>
          <w:sz w:val="26"/>
          <w:szCs w:val="26"/>
          <w:lang w:val="nl-NL"/>
        </w:rPr>
        <w:lastRenderedPageBreak/>
        <w:t>- Tỷ lệ số chứng quyền còn lại chưa lưu hành(sau khi giảm</w:t>
      </w:r>
      <w:r w:rsidRPr="00B4141A">
        <w:rPr>
          <w:rFonts w:eastAsiaTheme="minorHAnsi"/>
          <w:sz w:val="26"/>
          <w:szCs w:val="26"/>
          <w:lang w:val="vi-VN"/>
        </w:rPr>
        <w:t xml:space="preserve"> số lượng chứng quyền niêm yết</w:t>
      </w:r>
      <w:r w:rsidRPr="00B4141A">
        <w:rPr>
          <w:rFonts w:eastAsiaTheme="minorHAnsi"/>
          <w:sz w:val="26"/>
          <w:szCs w:val="26"/>
          <w:lang w:val="nl-NL"/>
        </w:rPr>
        <w:t>)/số chứng quyền đã phát hành: ……………..</w:t>
      </w:r>
    </w:p>
    <w:p w14:paraId="01419ACA" w14:textId="77777777" w:rsidR="004F55A1" w:rsidRPr="00B4141A" w:rsidRDefault="004F55A1" w:rsidP="004F55A1">
      <w:pPr>
        <w:tabs>
          <w:tab w:val="left" w:pos="284"/>
        </w:tabs>
        <w:spacing w:after="60" w:line="269" w:lineRule="auto"/>
        <w:jc w:val="both"/>
        <w:rPr>
          <w:rFonts w:eastAsiaTheme="minorHAnsi"/>
          <w:b/>
          <w:sz w:val="26"/>
          <w:szCs w:val="26"/>
          <w:lang w:val="nl-NL"/>
        </w:rPr>
      </w:pPr>
      <w:r w:rsidRPr="00B4141A">
        <w:rPr>
          <w:rFonts w:eastAsiaTheme="minorHAnsi"/>
          <w:b/>
          <w:bCs/>
          <w:sz w:val="26"/>
          <w:szCs w:val="26"/>
          <w:lang w:val="nl-NL"/>
        </w:rPr>
        <w:t xml:space="preserve">III. CHỨNG QUYỀN THAY ĐỔI ĐĂNG KÝ NIÊM YẾT:  </w:t>
      </w:r>
    </w:p>
    <w:p w14:paraId="4CDBEF21" w14:textId="7CB83DAD" w:rsidR="004F55A1" w:rsidRPr="00B4141A" w:rsidRDefault="006E6B24"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 </w:t>
      </w:r>
      <w:r w:rsidR="004F55A1" w:rsidRPr="00B4141A">
        <w:rPr>
          <w:rFonts w:eastAsiaTheme="minorHAnsi"/>
          <w:sz w:val="26"/>
          <w:szCs w:val="26"/>
          <w:lang w:val="nl-NL"/>
        </w:rPr>
        <w:t>Loại chứng khoán: chứng quyền có bảo đảm</w:t>
      </w:r>
      <w:r w:rsidRPr="00B4141A">
        <w:rPr>
          <w:rFonts w:eastAsiaTheme="minorHAnsi"/>
          <w:sz w:val="26"/>
          <w:szCs w:val="26"/>
          <w:lang w:val="nl-NL"/>
        </w:rPr>
        <w:t xml:space="preserve"> </w:t>
      </w:r>
    </w:p>
    <w:p w14:paraId="2C71A43A" w14:textId="38B05C4C" w:rsidR="004F55A1" w:rsidRPr="00B4141A" w:rsidRDefault="006E6B24"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2. </w:t>
      </w:r>
      <w:r w:rsidR="004F55A1" w:rsidRPr="00B4141A">
        <w:rPr>
          <w:rFonts w:eastAsiaTheme="minorHAnsi"/>
          <w:sz w:val="26"/>
          <w:szCs w:val="26"/>
          <w:lang w:val="nl-NL"/>
        </w:rPr>
        <w:t>Tên chứng quyền:...</w:t>
      </w:r>
      <w:r w:rsidR="004F55A1" w:rsidRPr="00B4141A">
        <w:rPr>
          <w:rFonts w:eastAsiaTheme="minorHAnsi"/>
          <w:sz w:val="26"/>
          <w:szCs w:val="26"/>
          <w:lang w:val="nl-NL"/>
        </w:rPr>
        <w:tab/>
      </w:r>
    </w:p>
    <w:p w14:paraId="1EB5FED8" w14:textId="47E4AC2E" w:rsidR="004F55A1" w:rsidRPr="00B4141A" w:rsidRDefault="00A74703" w:rsidP="002321B3">
      <w:pPr>
        <w:tabs>
          <w:tab w:val="left" w:pos="284"/>
        </w:tabs>
        <w:spacing w:after="60" w:line="269" w:lineRule="auto"/>
        <w:jc w:val="both"/>
        <w:rPr>
          <w:rFonts w:eastAsiaTheme="minorHAnsi"/>
          <w:sz w:val="26"/>
          <w:szCs w:val="26"/>
          <w:lang w:val="nl-NL"/>
        </w:rPr>
      </w:pPr>
      <w:r w:rsidRPr="00B4141A">
        <w:rPr>
          <w:rFonts w:eastAsiaTheme="minorHAnsi"/>
          <w:sz w:val="26"/>
          <w:szCs w:val="26"/>
          <w:lang w:val="nl-NL"/>
        </w:rPr>
        <w:t xml:space="preserve"> </w:t>
      </w:r>
      <w:r w:rsidR="006E6B24" w:rsidRPr="00B4141A">
        <w:rPr>
          <w:rFonts w:eastAsiaTheme="minorHAnsi"/>
          <w:sz w:val="26"/>
          <w:szCs w:val="26"/>
          <w:lang w:val="nl-NL"/>
        </w:rPr>
        <w:t xml:space="preserve">3. </w:t>
      </w:r>
      <w:r w:rsidR="004F55A1" w:rsidRPr="00B4141A">
        <w:rPr>
          <w:rFonts w:eastAsiaTheme="minorHAnsi"/>
          <w:sz w:val="26"/>
          <w:szCs w:val="26"/>
          <w:lang w:val="nl-NL"/>
        </w:rPr>
        <w:t>Mã chứng quyền:....... được Ủy Ban Chứng khoán Nhà nước cấp Giấy Chứng nhận chào bán số:........ ngày.....tháng.... năm....</w:t>
      </w:r>
    </w:p>
    <w:p w14:paraId="46FE59AB" w14:textId="77777777" w:rsidR="004F55A1" w:rsidRPr="00B4141A" w:rsidRDefault="004F55A1" w:rsidP="004F55A1">
      <w:pPr>
        <w:tabs>
          <w:tab w:val="left" w:pos="284"/>
        </w:tabs>
        <w:spacing w:after="60" w:line="269" w:lineRule="auto"/>
        <w:jc w:val="both"/>
        <w:rPr>
          <w:rFonts w:eastAsiaTheme="minorHAnsi"/>
          <w:i/>
          <w:sz w:val="26"/>
          <w:szCs w:val="26"/>
          <w:lang w:val="nl-NL"/>
        </w:rPr>
      </w:pPr>
      <w:r w:rsidRPr="00B4141A">
        <w:rPr>
          <w:rFonts w:eastAsiaTheme="minorHAnsi"/>
          <w:i/>
          <w:sz w:val="26"/>
          <w:szCs w:val="26"/>
          <w:lang w:val="nl-NL"/>
        </w:rPr>
        <w:t>(Liệt kê Giấy chứng nhận chào bán gần nhất)</w:t>
      </w:r>
    </w:p>
    <w:p w14:paraId="26C2CD9D" w14:textId="2C1EF715" w:rsidR="004F55A1" w:rsidRPr="00B4141A" w:rsidRDefault="006E6B24"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4. </w:t>
      </w:r>
      <w:r w:rsidR="004F55A1" w:rsidRPr="00B4141A">
        <w:rPr>
          <w:rFonts w:eastAsiaTheme="minorHAnsi"/>
          <w:sz w:val="26"/>
          <w:szCs w:val="26"/>
          <w:lang w:val="nl-NL"/>
        </w:rPr>
        <w:t xml:space="preserve">Tên </w:t>
      </w:r>
      <w:r w:rsidRPr="00B4141A">
        <w:rPr>
          <w:rFonts w:eastAsiaTheme="minorHAnsi"/>
          <w:sz w:val="26"/>
          <w:szCs w:val="26"/>
          <w:lang w:val="nl-NL"/>
        </w:rPr>
        <w:t>T</w:t>
      </w:r>
      <w:r w:rsidR="004F55A1" w:rsidRPr="00B4141A">
        <w:rPr>
          <w:rFonts w:eastAsiaTheme="minorHAnsi"/>
          <w:sz w:val="26"/>
          <w:szCs w:val="26"/>
          <w:lang w:val="nl-NL"/>
        </w:rPr>
        <w:t xml:space="preserve">ổ chức phát hành chứng khoán cơ sở: </w:t>
      </w:r>
      <w:r w:rsidRPr="00B4141A">
        <w:rPr>
          <w:rFonts w:eastAsiaTheme="minorHAnsi"/>
          <w:sz w:val="26"/>
          <w:szCs w:val="26"/>
          <w:lang w:val="nl-NL"/>
        </w:rPr>
        <w:tab/>
      </w:r>
    </w:p>
    <w:p w14:paraId="1A56C75F" w14:textId="3AF99A06" w:rsidR="004F55A1" w:rsidRPr="00B4141A" w:rsidRDefault="006E6B24"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5. </w:t>
      </w:r>
      <w:r w:rsidR="004F55A1" w:rsidRPr="00B4141A">
        <w:rPr>
          <w:rFonts w:eastAsiaTheme="minorHAnsi"/>
          <w:sz w:val="26"/>
          <w:szCs w:val="26"/>
          <w:lang w:val="nl-NL"/>
        </w:rPr>
        <w:t>Mã chứng khoán cơ sở:</w:t>
      </w:r>
      <w:r w:rsidRPr="00B4141A">
        <w:rPr>
          <w:rFonts w:eastAsiaTheme="minorHAnsi"/>
          <w:sz w:val="26"/>
          <w:szCs w:val="26"/>
          <w:lang w:val="nl-NL"/>
        </w:rPr>
        <w:tab/>
      </w:r>
    </w:p>
    <w:p w14:paraId="0E2B37FE" w14:textId="1496B744" w:rsidR="004F55A1" w:rsidRPr="00B4141A" w:rsidRDefault="006E6B24"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6. </w:t>
      </w:r>
      <w:r w:rsidR="004F55A1" w:rsidRPr="00B4141A">
        <w:rPr>
          <w:rFonts w:eastAsiaTheme="minorHAnsi"/>
          <w:sz w:val="26"/>
          <w:szCs w:val="26"/>
          <w:lang w:val="nl-NL"/>
        </w:rPr>
        <w:t xml:space="preserve">Ngày bắt đầu chào bán (lần đầu): </w:t>
      </w:r>
      <w:r w:rsidRPr="00B4141A">
        <w:rPr>
          <w:rFonts w:eastAsiaTheme="minorHAnsi"/>
          <w:sz w:val="26"/>
          <w:szCs w:val="26"/>
          <w:lang w:val="nl-NL"/>
        </w:rPr>
        <w:tab/>
      </w:r>
    </w:p>
    <w:p w14:paraId="2B0FD2C2" w14:textId="538FF825" w:rsidR="004F55A1" w:rsidRPr="00B4141A" w:rsidRDefault="004F55A1" w:rsidP="002321B3">
      <w:pPr>
        <w:tabs>
          <w:tab w:val="left" w:leader="dot" w:pos="8364"/>
        </w:tabs>
        <w:spacing w:after="120" w:line="21" w:lineRule="atLeast"/>
        <w:ind w:firstLine="284"/>
        <w:rPr>
          <w:rFonts w:eastAsiaTheme="minorHAnsi"/>
          <w:sz w:val="26"/>
          <w:szCs w:val="26"/>
          <w:lang w:val="nl-NL"/>
        </w:rPr>
      </w:pPr>
      <w:r w:rsidRPr="00B4141A">
        <w:rPr>
          <w:rFonts w:eastAsiaTheme="minorHAnsi"/>
          <w:sz w:val="26"/>
          <w:szCs w:val="26"/>
          <w:lang w:val="nl-NL"/>
        </w:rPr>
        <w:t xml:space="preserve">Thời hạn:  </w:t>
      </w:r>
      <w:r w:rsidR="006E6B24" w:rsidRPr="00B4141A">
        <w:rPr>
          <w:rFonts w:eastAsiaTheme="minorHAnsi"/>
          <w:sz w:val="26"/>
          <w:szCs w:val="26"/>
          <w:lang w:val="nl-NL"/>
        </w:rPr>
        <w:tab/>
      </w:r>
      <w:r w:rsidRPr="00B4141A">
        <w:rPr>
          <w:rFonts w:eastAsiaTheme="minorHAnsi"/>
          <w:sz w:val="26"/>
          <w:szCs w:val="26"/>
          <w:lang w:val="nl-NL"/>
        </w:rPr>
        <w:t>tháng</w:t>
      </w:r>
    </w:p>
    <w:p w14:paraId="19151AE5" w14:textId="552F8BF7" w:rsidR="004F55A1" w:rsidRPr="00B4141A" w:rsidRDefault="004F55A1" w:rsidP="002321B3">
      <w:pPr>
        <w:tabs>
          <w:tab w:val="left" w:leader="dot" w:pos="8931"/>
        </w:tabs>
        <w:spacing w:after="120" w:line="21" w:lineRule="atLeast"/>
        <w:ind w:firstLine="284"/>
        <w:rPr>
          <w:rFonts w:eastAsiaTheme="minorHAnsi"/>
          <w:sz w:val="26"/>
          <w:szCs w:val="26"/>
          <w:lang w:val="nl-NL"/>
        </w:rPr>
      </w:pPr>
      <w:r w:rsidRPr="00B4141A">
        <w:rPr>
          <w:rFonts w:eastAsiaTheme="minorHAnsi"/>
          <w:sz w:val="26"/>
          <w:szCs w:val="26"/>
          <w:lang w:val="nl-NL"/>
        </w:rPr>
        <w:t>Ngày đáo hạn</w:t>
      </w:r>
      <w:r w:rsidR="006E6B24" w:rsidRPr="00B4141A">
        <w:rPr>
          <w:rFonts w:eastAsiaTheme="minorHAnsi"/>
          <w:sz w:val="26"/>
          <w:szCs w:val="26"/>
          <w:lang w:val="nl-NL"/>
        </w:rPr>
        <w:t xml:space="preserve">: </w:t>
      </w:r>
      <w:r w:rsidR="006E6B24" w:rsidRPr="00B4141A">
        <w:rPr>
          <w:rFonts w:eastAsiaTheme="minorHAnsi"/>
          <w:sz w:val="26"/>
          <w:szCs w:val="26"/>
          <w:lang w:val="nl-NL"/>
        </w:rPr>
        <w:tab/>
      </w:r>
    </w:p>
    <w:p w14:paraId="59B5826E" w14:textId="1C196B7C" w:rsidR="004F55A1" w:rsidRPr="00B4141A" w:rsidRDefault="006E6B24" w:rsidP="002321B3">
      <w:pPr>
        <w:tabs>
          <w:tab w:val="left" w:leader="dot" w:pos="4820"/>
        </w:tabs>
        <w:spacing w:after="120" w:line="21" w:lineRule="atLeast"/>
        <w:rPr>
          <w:rFonts w:eastAsiaTheme="minorHAnsi"/>
          <w:sz w:val="26"/>
          <w:szCs w:val="26"/>
          <w:lang w:val="nl-NL"/>
        </w:rPr>
      </w:pPr>
      <w:r w:rsidRPr="00B4141A">
        <w:rPr>
          <w:rFonts w:eastAsiaTheme="minorHAnsi"/>
          <w:sz w:val="26"/>
          <w:szCs w:val="26"/>
          <w:lang w:val="nl-NL"/>
        </w:rPr>
        <w:t xml:space="preserve">7. </w:t>
      </w:r>
      <w:r w:rsidR="004F55A1" w:rsidRPr="00B4141A">
        <w:rPr>
          <w:rFonts w:eastAsiaTheme="minorHAnsi"/>
          <w:sz w:val="26"/>
          <w:szCs w:val="26"/>
          <w:lang w:val="nl-NL"/>
        </w:rPr>
        <w:t xml:space="preserve">Giá thực hiện: </w:t>
      </w:r>
      <w:r w:rsidRPr="00B4141A">
        <w:rPr>
          <w:rFonts w:eastAsiaTheme="minorHAnsi"/>
          <w:sz w:val="26"/>
          <w:szCs w:val="26"/>
          <w:lang w:val="nl-NL"/>
        </w:rPr>
        <w:tab/>
      </w:r>
      <w:r w:rsidR="004F55A1" w:rsidRPr="00B4141A">
        <w:rPr>
          <w:rFonts w:eastAsiaTheme="minorHAnsi"/>
          <w:sz w:val="26"/>
          <w:szCs w:val="26"/>
          <w:lang w:val="nl-NL"/>
        </w:rPr>
        <w:t xml:space="preserve">đồng </w:t>
      </w:r>
      <w:r w:rsidR="004F55A1" w:rsidRPr="00B4141A">
        <w:rPr>
          <w:rFonts w:eastAsiaTheme="minorHAnsi"/>
          <w:i/>
          <w:sz w:val="26"/>
          <w:szCs w:val="26"/>
          <w:lang w:val="nl-NL"/>
        </w:rPr>
        <w:t xml:space="preserve">(* </w:t>
      </w:r>
      <w:r w:rsidR="004F55A1" w:rsidRPr="00B4141A">
        <w:rPr>
          <w:bCs/>
          <w:i/>
          <w:sz w:val="26"/>
          <w:szCs w:val="26"/>
          <w:lang w:val="nl-NL"/>
        </w:rPr>
        <w:t>Trường hợp thay đổi giảm)</w:t>
      </w:r>
    </w:p>
    <w:p w14:paraId="23599B7E" w14:textId="405116A2" w:rsidR="004F55A1" w:rsidRPr="00B4141A" w:rsidRDefault="006E6B24" w:rsidP="004F55A1">
      <w:pPr>
        <w:tabs>
          <w:tab w:val="left" w:pos="284"/>
        </w:tabs>
        <w:spacing w:after="60" w:line="269" w:lineRule="auto"/>
        <w:jc w:val="both"/>
        <w:rPr>
          <w:rFonts w:eastAsiaTheme="minorHAnsi"/>
          <w:sz w:val="26"/>
          <w:szCs w:val="26"/>
          <w:lang w:val="nl-NL"/>
        </w:rPr>
      </w:pPr>
      <w:bookmarkStart w:id="48" w:name="_Hlk178183500"/>
      <w:r w:rsidRPr="00B4141A">
        <w:rPr>
          <w:bCs/>
          <w:i/>
          <w:sz w:val="26"/>
          <w:szCs w:val="26"/>
          <w:lang w:val="nl-NL"/>
        </w:rPr>
        <w:tab/>
      </w:r>
      <w:r w:rsidR="004F55A1" w:rsidRPr="00B4141A">
        <w:rPr>
          <w:bCs/>
          <w:i/>
          <w:sz w:val="26"/>
          <w:szCs w:val="26"/>
          <w:lang w:val="nl-NL"/>
        </w:rPr>
        <w:t>* Trường hợp thay đổi tăng:</w:t>
      </w:r>
    </w:p>
    <w:p w14:paraId="3FAEE8F8" w14:textId="163D24FA" w:rsidR="004F55A1" w:rsidRPr="00B4141A" w:rsidRDefault="004F55A1" w:rsidP="002321B3">
      <w:pPr>
        <w:tabs>
          <w:tab w:val="left" w:leader="dot" w:pos="8364"/>
        </w:tabs>
        <w:spacing w:after="120" w:line="21" w:lineRule="atLeast"/>
        <w:ind w:firstLine="284"/>
        <w:rPr>
          <w:rFonts w:eastAsiaTheme="minorHAnsi"/>
          <w:sz w:val="26"/>
          <w:szCs w:val="26"/>
          <w:lang w:val="nl-NL"/>
        </w:rPr>
      </w:pPr>
      <w:bookmarkStart w:id="49" w:name="_Hlk178182834"/>
      <w:bookmarkEnd w:id="48"/>
      <w:r w:rsidRPr="00B4141A">
        <w:rPr>
          <w:rFonts w:eastAsiaTheme="minorHAnsi"/>
          <w:sz w:val="26"/>
          <w:szCs w:val="26"/>
          <w:lang w:val="nl-NL"/>
        </w:rPr>
        <w:t xml:space="preserve">Tại Thông báo phát hành (bổ sung): </w:t>
      </w:r>
      <w:r w:rsidR="006E6B24" w:rsidRPr="00B4141A">
        <w:rPr>
          <w:rFonts w:eastAsiaTheme="minorHAnsi"/>
          <w:sz w:val="26"/>
          <w:szCs w:val="26"/>
          <w:lang w:val="nl-NL"/>
        </w:rPr>
        <w:tab/>
      </w:r>
      <w:r w:rsidRPr="00B4141A">
        <w:rPr>
          <w:rFonts w:eastAsiaTheme="minorHAnsi"/>
          <w:sz w:val="26"/>
          <w:szCs w:val="26"/>
          <w:lang w:val="nl-NL"/>
        </w:rPr>
        <w:t xml:space="preserve">đồng </w:t>
      </w:r>
    </w:p>
    <w:p w14:paraId="342C54C6" w14:textId="42C055C0" w:rsidR="004F55A1" w:rsidRPr="00B4141A" w:rsidRDefault="004F55A1" w:rsidP="002321B3">
      <w:pPr>
        <w:tabs>
          <w:tab w:val="left" w:leader="dot" w:pos="8364"/>
        </w:tabs>
        <w:spacing w:after="120" w:line="21" w:lineRule="atLeast"/>
        <w:ind w:firstLine="284"/>
        <w:rPr>
          <w:rFonts w:eastAsiaTheme="minorHAnsi"/>
          <w:sz w:val="26"/>
          <w:szCs w:val="26"/>
          <w:lang w:val="nl-NL"/>
        </w:rPr>
      </w:pPr>
      <w:r w:rsidRPr="00B4141A">
        <w:rPr>
          <w:rFonts w:eastAsiaTheme="minorHAnsi"/>
          <w:sz w:val="26"/>
          <w:szCs w:val="26"/>
          <w:lang w:val="nl-NL"/>
        </w:rPr>
        <w:t xml:space="preserve">Tại thời điểm đăng ký thay đổi niêm yết: </w:t>
      </w:r>
      <w:r w:rsidR="006E6B24" w:rsidRPr="00B4141A">
        <w:rPr>
          <w:rFonts w:eastAsiaTheme="minorHAnsi"/>
          <w:sz w:val="26"/>
          <w:szCs w:val="26"/>
          <w:lang w:val="nl-NL"/>
        </w:rPr>
        <w:tab/>
      </w:r>
      <w:r w:rsidRPr="00B4141A">
        <w:rPr>
          <w:rFonts w:eastAsiaTheme="minorHAnsi"/>
          <w:sz w:val="26"/>
          <w:szCs w:val="26"/>
          <w:lang w:val="nl-NL"/>
        </w:rPr>
        <w:t xml:space="preserve">đồng </w:t>
      </w:r>
    </w:p>
    <w:bookmarkEnd w:id="49"/>
    <w:p w14:paraId="23BD123D" w14:textId="458BE28D" w:rsidR="004F55A1" w:rsidRPr="00B4141A" w:rsidRDefault="006E6B24" w:rsidP="002321B3">
      <w:pPr>
        <w:tabs>
          <w:tab w:val="left" w:leader="dot" w:pos="5387"/>
        </w:tabs>
        <w:spacing w:after="120" w:line="21" w:lineRule="atLeast"/>
        <w:rPr>
          <w:rFonts w:eastAsiaTheme="minorHAnsi"/>
          <w:sz w:val="26"/>
          <w:szCs w:val="26"/>
          <w:lang w:val="nl-NL"/>
        </w:rPr>
      </w:pPr>
      <w:r w:rsidRPr="00B4141A">
        <w:rPr>
          <w:rFonts w:eastAsiaTheme="minorHAnsi"/>
          <w:sz w:val="26"/>
          <w:szCs w:val="26"/>
          <w:lang w:val="nl-NL"/>
        </w:rPr>
        <w:t xml:space="preserve">8. </w:t>
      </w:r>
      <w:r w:rsidR="004F55A1" w:rsidRPr="00B4141A">
        <w:rPr>
          <w:rFonts w:eastAsiaTheme="minorHAnsi"/>
          <w:sz w:val="26"/>
          <w:szCs w:val="26"/>
          <w:lang w:val="nl-NL"/>
        </w:rPr>
        <w:t>Tỷ lệ chuyển đổi:</w:t>
      </w:r>
      <w:r w:rsidRPr="00B4141A">
        <w:rPr>
          <w:rFonts w:eastAsiaTheme="minorHAnsi"/>
          <w:sz w:val="26"/>
          <w:szCs w:val="26"/>
          <w:lang w:val="nl-NL"/>
        </w:rPr>
        <w:tab/>
      </w:r>
      <w:r w:rsidR="004F55A1" w:rsidRPr="00B4141A">
        <w:rPr>
          <w:rFonts w:eastAsiaTheme="minorHAnsi"/>
          <w:sz w:val="26"/>
          <w:szCs w:val="26"/>
          <w:lang w:val="nl-NL"/>
        </w:rPr>
        <w:t xml:space="preserve"> </w:t>
      </w:r>
      <w:r w:rsidR="004F55A1" w:rsidRPr="00B4141A">
        <w:rPr>
          <w:rFonts w:eastAsiaTheme="minorHAnsi"/>
          <w:i/>
          <w:sz w:val="26"/>
          <w:szCs w:val="26"/>
          <w:lang w:val="nl-NL"/>
        </w:rPr>
        <w:t xml:space="preserve">(* </w:t>
      </w:r>
      <w:r w:rsidR="004F55A1" w:rsidRPr="00B4141A">
        <w:rPr>
          <w:bCs/>
          <w:i/>
          <w:sz w:val="26"/>
          <w:szCs w:val="26"/>
        </w:rPr>
        <w:t>Trường hợp thay đổi giảm)</w:t>
      </w:r>
    </w:p>
    <w:p w14:paraId="27716DA0" w14:textId="237406AA" w:rsidR="004F55A1" w:rsidRPr="00B4141A" w:rsidRDefault="006E6B24" w:rsidP="004F55A1">
      <w:pPr>
        <w:tabs>
          <w:tab w:val="left" w:pos="284"/>
        </w:tabs>
        <w:spacing w:after="60" w:line="269" w:lineRule="auto"/>
        <w:jc w:val="both"/>
        <w:rPr>
          <w:bCs/>
          <w:i/>
          <w:sz w:val="26"/>
          <w:szCs w:val="26"/>
          <w:lang w:val="nl-NL"/>
        </w:rPr>
      </w:pPr>
      <w:r w:rsidRPr="00B4141A">
        <w:rPr>
          <w:bCs/>
          <w:i/>
          <w:sz w:val="26"/>
          <w:szCs w:val="26"/>
          <w:lang w:val="nl-NL"/>
        </w:rPr>
        <w:tab/>
      </w:r>
      <w:r w:rsidR="004F55A1" w:rsidRPr="00B4141A">
        <w:rPr>
          <w:bCs/>
          <w:i/>
          <w:sz w:val="26"/>
          <w:szCs w:val="26"/>
          <w:lang w:val="nl-NL"/>
        </w:rPr>
        <w:t>* Trường hợp thay đổi tăng:</w:t>
      </w:r>
    </w:p>
    <w:p w14:paraId="45876732" w14:textId="227F1151" w:rsidR="004F55A1" w:rsidRPr="00B4141A" w:rsidRDefault="004F55A1" w:rsidP="002321B3">
      <w:pPr>
        <w:tabs>
          <w:tab w:val="left" w:leader="dot" w:pos="9050"/>
        </w:tabs>
        <w:spacing w:after="120" w:line="21" w:lineRule="atLeast"/>
        <w:ind w:firstLine="284"/>
        <w:rPr>
          <w:rFonts w:eastAsiaTheme="minorHAnsi"/>
          <w:sz w:val="26"/>
          <w:szCs w:val="26"/>
          <w:lang w:val="nl-NL"/>
        </w:rPr>
      </w:pPr>
      <w:r w:rsidRPr="00B4141A">
        <w:rPr>
          <w:rFonts w:eastAsiaTheme="minorHAnsi"/>
          <w:sz w:val="26"/>
          <w:szCs w:val="26"/>
          <w:lang w:val="nl-NL"/>
        </w:rPr>
        <w:t xml:space="preserve">Tại Thông báo phát hành (bổ sung): </w:t>
      </w:r>
      <w:r w:rsidR="006E6B24" w:rsidRPr="00B4141A">
        <w:rPr>
          <w:rFonts w:eastAsiaTheme="minorHAnsi"/>
          <w:sz w:val="26"/>
          <w:szCs w:val="26"/>
          <w:lang w:val="nl-NL"/>
        </w:rPr>
        <w:tab/>
        <w:t xml:space="preserve">    </w:t>
      </w:r>
    </w:p>
    <w:p w14:paraId="768EBB5B" w14:textId="31AE2A85" w:rsidR="004F55A1" w:rsidRPr="00B4141A" w:rsidRDefault="004F55A1" w:rsidP="002321B3">
      <w:pPr>
        <w:tabs>
          <w:tab w:val="left" w:leader="dot" w:pos="9050"/>
        </w:tabs>
        <w:spacing w:after="120" w:line="21" w:lineRule="atLeast"/>
        <w:ind w:firstLine="284"/>
        <w:rPr>
          <w:rFonts w:eastAsiaTheme="minorHAnsi"/>
          <w:sz w:val="26"/>
          <w:szCs w:val="26"/>
          <w:lang w:val="nl-NL"/>
        </w:rPr>
      </w:pPr>
      <w:r w:rsidRPr="00B4141A">
        <w:rPr>
          <w:rFonts w:eastAsiaTheme="minorHAnsi"/>
          <w:sz w:val="26"/>
          <w:szCs w:val="26"/>
          <w:lang w:val="nl-NL"/>
        </w:rPr>
        <w:t xml:space="preserve">Tại thời điểm đăng ký thay đổi niêm yết: </w:t>
      </w:r>
      <w:r w:rsidR="006E6B24" w:rsidRPr="00B4141A">
        <w:rPr>
          <w:rFonts w:eastAsiaTheme="minorHAnsi"/>
          <w:sz w:val="26"/>
          <w:szCs w:val="26"/>
          <w:lang w:val="nl-NL"/>
        </w:rPr>
        <w:tab/>
      </w:r>
    </w:p>
    <w:p w14:paraId="5CB69C3A" w14:textId="7FC81EF2" w:rsidR="004F55A1" w:rsidRPr="00B4141A" w:rsidRDefault="005F25F7" w:rsidP="002321B3">
      <w:pPr>
        <w:tabs>
          <w:tab w:val="left" w:leader="dot" w:pos="6804"/>
        </w:tabs>
        <w:spacing w:after="120" w:line="21" w:lineRule="atLeast"/>
        <w:rPr>
          <w:rFonts w:eastAsiaTheme="minorHAnsi"/>
          <w:sz w:val="26"/>
          <w:szCs w:val="26"/>
          <w:lang w:val="nl-NL"/>
        </w:rPr>
      </w:pPr>
      <w:r w:rsidRPr="00B4141A">
        <w:rPr>
          <w:rFonts w:eastAsiaTheme="minorHAnsi"/>
          <w:sz w:val="26"/>
          <w:szCs w:val="26"/>
          <w:lang w:val="nl-NL"/>
        </w:rPr>
        <w:t xml:space="preserve">9. </w:t>
      </w:r>
      <w:r w:rsidR="004F55A1" w:rsidRPr="00B4141A">
        <w:rPr>
          <w:rFonts w:eastAsiaTheme="minorHAnsi"/>
          <w:sz w:val="26"/>
          <w:szCs w:val="26"/>
          <w:lang w:val="nl-NL"/>
        </w:rPr>
        <w:t xml:space="preserve">Giá chào bán lần đầu: </w:t>
      </w:r>
      <w:r w:rsidRPr="00B4141A">
        <w:rPr>
          <w:rFonts w:eastAsiaTheme="minorHAnsi"/>
          <w:sz w:val="26"/>
          <w:szCs w:val="26"/>
          <w:lang w:val="nl-NL"/>
        </w:rPr>
        <w:tab/>
        <w:t xml:space="preserve"> </w:t>
      </w:r>
      <w:r w:rsidR="004F55A1" w:rsidRPr="00B4141A">
        <w:rPr>
          <w:rFonts w:eastAsiaTheme="minorHAnsi"/>
          <w:sz w:val="26"/>
          <w:szCs w:val="26"/>
          <w:lang w:val="nl-NL"/>
        </w:rPr>
        <w:t>đồng/chứng quyền</w:t>
      </w:r>
    </w:p>
    <w:p w14:paraId="649434CF" w14:textId="4A26C02E" w:rsidR="004F55A1" w:rsidRPr="00B4141A" w:rsidRDefault="005F25F7" w:rsidP="002321B3">
      <w:pPr>
        <w:tabs>
          <w:tab w:val="left" w:leader="dot" w:pos="6804"/>
        </w:tabs>
        <w:spacing w:after="120" w:line="21" w:lineRule="atLeast"/>
        <w:rPr>
          <w:rFonts w:eastAsiaTheme="minorHAnsi"/>
          <w:sz w:val="26"/>
          <w:szCs w:val="26"/>
          <w:lang w:val="nl-NL"/>
        </w:rPr>
      </w:pPr>
      <w:r w:rsidRPr="00B4141A">
        <w:rPr>
          <w:rFonts w:eastAsiaTheme="minorHAnsi"/>
          <w:sz w:val="26"/>
          <w:szCs w:val="26"/>
          <w:lang w:val="nl-NL"/>
        </w:rPr>
        <w:t xml:space="preserve">10. </w:t>
      </w:r>
      <w:r w:rsidR="004F55A1" w:rsidRPr="00B4141A">
        <w:rPr>
          <w:rFonts w:eastAsiaTheme="minorHAnsi"/>
          <w:sz w:val="26"/>
          <w:szCs w:val="26"/>
          <w:lang w:val="nl-NL"/>
        </w:rPr>
        <w:t>Giá chào bán bổ sung:</w:t>
      </w:r>
      <w:r w:rsidRPr="00B4141A">
        <w:rPr>
          <w:rFonts w:eastAsiaTheme="minorHAnsi"/>
          <w:sz w:val="26"/>
          <w:szCs w:val="26"/>
          <w:lang w:val="nl-NL"/>
        </w:rPr>
        <w:tab/>
      </w:r>
      <w:r w:rsidR="004F55A1" w:rsidRPr="00B4141A">
        <w:rPr>
          <w:rFonts w:eastAsiaTheme="minorHAnsi"/>
          <w:sz w:val="26"/>
          <w:szCs w:val="26"/>
          <w:lang w:val="nl-NL"/>
        </w:rPr>
        <w:t xml:space="preserve"> đồng/chứng quyền</w:t>
      </w:r>
    </w:p>
    <w:p w14:paraId="24BADDF1" w14:textId="4BA78D63" w:rsidR="004F55A1" w:rsidRPr="00B4141A" w:rsidRDefault="005F25F7"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11. </w:t>
      </w:r>
      <w:r w:rsidR="004F55A1" w:rsidRPr="00B4141A">
        <w:rPr>
          <w:rFonts w:eastAsiaTheme="minorHAnsi"/>
          <w:sz w:val="26"/>
          <w:szCs w:val="26"/>
          <w:lang w:val="nl-NL"/>
        </w:rPr>
        <w:t xml:space="preserve">Ngày bắt đầu chào bán bổ sung: </w:t>
      </w:r>
      <w:r w:rsidRPr="00B4141A">
        <w:rPr>
          <w:rFonts w:eastAsiaTheme="minorHAnsi"/>
          <w:sz w:val="26"/>
          <w:szCs w:val="26"/>
          <w:lang w:val="nl-NL"/>
        </w:rPr>
        <w:tab/>
      </w:r>
    </w:p>
    <w:p w14:paraId="4C5F79EF" w14:textId="75E7DF49" w:rsidR="00A74703" w:rsidRPr="00B4141A" w:rsidRDefault="005F25F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12. </w:t>
      </w:r>
      <w:r w:rsidR="004F55A1" w:rsidRPr="00B4141A">
        <w:rPr>
          <w:rFonts w:eastAsiaTheme="minorHAnsi"/>
          <w:sz w:val="26"/>
          <w:szCs w:val="26"/>
          <w:lang w:val="nl-NL"/>
        </w:rPr>
        <w:t xml:space="preserve">Ngày hoàn thành chào bán bổ sung: </w:t>
      </w:r>
      <w:r w:rsidRPr="00B4141A">
        <w:rPr>
          <w:rFonts w:eastAsiaTheme="minorHAnsi"/>
          <w:sz w:val="26"/>
          <w:szCs w:val="26"/>
          <w:lang w:val="nl-NL"/>
        </w:rPr>
        <w:tab/>
      </w:r>
    </w:p>
    <w:p w14:paraId="69AA9079" w14:textId="2E913313" w:rsidR="004F55A1" w:rsidRPr="00B4141A" w:rsidRDefault="005F25F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13. </w:t>
      </w:r>
      <w:r w:rsidR="004F55A1" w:rsidRPr="00B4141A">
        <w:rPr>
          <w:rFonts w:eastAsiaTheme="minorHAnsi"/>
          <w:sz w:val="26"/>
          <w:szCs w:val="26"/>
          <w:lang w:val="nl-NL"/>
        </w:rPr>
        <w:t>Kết quả chào bán bổ sung chứng quyền:</w:t>
      </w:r>
    </w:p>
    <w:tbl>
      <w:tblPr>
        <w:tblStyle w:val="TableGrid2"/>
        <w:tblpPr w:leftFromText="180" w:rightFromText="180" w:vertAnchor="text" w:tblpX="-293" w:tblpY="387"/>
        <w:tblW w:w="9342" w:type="dxa"/>
        <w:tblLook w:val="04A0" w:firstRow="1" w:lastRow="0" w:firstColumn="1" w:lastColumn="0" w:noHBand="0" w:noVBand="1"/>
      </w:tblPr>
      <w:tblGrid>
        <w:gridCol w:w="1385"/>
        <w:gridCol w:w="1644"/>
        <w:gridCol w:w="913"/>
        <w:gridCol w:w="913"/>
        <w:gridCol w:w="913"/>
        <w:gridCol w:w="874"/>
        <w:gridCol w:w="874"/>
        <w:gridCol w:w="913"/>
        <w:gridCol w:w="913"/>
      </w:tblGrid>
      <w:tr w:rsidR="00A74703" w:rsidRPr="00B4141A" w14:paraId="6A938726" w14:textId="77777777" w:rsidTr="002321B3">
        <w:trPr>
          <w:trHeight w:val="841"/>
        </w:trPr>
        <w:tc>
          <w:tcPr>
            <w:tcW w:w="1385" w:type="dxa"/>
          </w:tcPr>
          <w:p w14:paraId="2C66B34C"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Đối tượng mua chứng quyền </w:t>
            </w:r>
          </w:p>
        </w:tc>
        <w:tc>
          <w:tcPr>
            <w:tcW w:w="1644" w:type="dxa"/>
          </w:tcPr>
          <w:p w14:paraId="7AF9250D"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Giá chào bán (đồng/chứng quyền </w:t>
            </w:r>
          </w:p>
        </w:tc>
        <w:tc>
          <w:tcPr>
            <w:tcW w:w="913" w:type="dxa"/>
          </w:tcPr>
          <w:p w14:paraId="430F57A3"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lượng chứng quyền chào bán </w:t>
            </w:r>
          </w:p>
        </w:tc>
        <w:tc>
          <w:tcPr>
            <w:tcW w:w="913" w:type="dxa"/>
          </w:tcPr>
          <w:p w14:paraId="3EA1E20E"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lượng chứng quyền đăng ký mua </w:t>
            </w:r>
          </w:p>
        </w:tc>
        <w:tc>
          <w:tcPr>
            <w:tcW w:w="913" w:type="dxa"/>
          </w:tcPr>
          <w:p w14:paraId="636A04C2"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lượng chứng quyền được phân phối </w:t>
            </w:r>
          </w:p>
        </w:tc>
        <w:tc>
          <w:tcPr>
            <w:tcW w:w="874" w:type="dxa"/>
          </w:tcPr>
          <w:p w14:paraId="75455FDD"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người đăng ký mua </w:t>
            </w:r>
          </w:p>
        </w:tc>
        <w:tc>
          <w:tcPr>
            <w:tcW w:w="874" w:type="dxa"/>
          </w:tcPr>
          <w:p w14:paraId="017B95E1"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người được phân phối </w:t>
            </w:r>
          </w:p>
        </w:tc>
        <w:tc>
          <w:tcPr>
            <w:tcW w:w="913" w:type="dxa"/>
          </w:tcPr>
          <w:p w14:paraId="7D317E20"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Số chứng quyền chưa phân phối </w:t>
            </w:r>
          </w:p>
        </w:tc>
        <w:tc>
          <w:tcPr>
            <w:tcW w:w="913" w:type="dxa"/>
          </w:tcPr>
          <w:p w14:paraId="6EC083F7"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Tỷ lệ chứng quyền phân phối </w:t>
            </w:r>
          </w:p>
        </w:tc>
      </w:tr>
      <w:tr w:rsidR="00A74703" w:rsidRPr="00B4141A" w14:paraId="43B26DF5" w14:textId="77777777" w:rsidTr="002321B3">
        <w:trPr>
          <w:trHeight w:val="1771"/>
        </w:trPr>
        <w:tc>
          <w:tcPr>
            <w:tcW w:w="1385" w:type="dxa"/>
          </w:tcPr>
          <w:p w14:paraId="2DE85E16" w14:textId="77777777" w:rsidR="00AD2599"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lastRenderedPageBreak/>
              <w:t xml:space="preserve">1. Nhà đầu tư cá nhân, trong đó: </w:t>
            </w:r>
          </w:p>
          <w:p w14:paraId="0D3B2044" w14:textId="77777777" w:rsidR="00AD2599"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 Nhà đầu tư trong nước </w:t>
            </w:r>
          </w:p>
          <w:p w14:paraId="38B4B6B7" w14:textId="466E36DA"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 Nhà đầu tư nước ngoài </w:t>
            </w:r>
          </w:p>
        </w:tc>
        <w:tc>
          <w:tcPr>
            <w:tcW w:w="1644" w:type="dxa"/>
          </w:tcPr>
          <w:p w14:paraId="07D25244" w14:textId="77777777" w:rsidR="00A74703" w:rsidRPr="00B4141A" w:rsidRDefault="00A74703" w:rsidP="00AD2599">
            <w:pPr>
              <w:tabs>
                <w:tab w:val="left" w:pos="284"/>
              </w:tabs>
              <w:contextualSpacing/>
              <w:rPr>
                <w:rFonts w:eastAsiaTheme="minorHAnsi"/>
                <w:b/>
                <w:sz w:val="24"/>
                <w:szCs w:val="24"/>
              </w:rPr>
            </w:pPr>
          </w:p>
        </w:tc>
        <w:tc>
          <w:tcPr>
            <w:tcW w:w="913" w:type="dxa"/>
          </w:tcPr>
          <w:p w14:paraId="2AAAAEA1" w14:textId="77777777" w:rsidR="00A74703" w:rsidRPr="00B4141A" w:rsidRDefault="00A74703" w:rsidP="00AD2599">
            <w:pPr>
              <w:tabs>
                <w:tab w:val="left" w:pos="284"/>
              </w:tabs>
              <w:contextualSpacing/>
              <w:rPr>
                <w:rFonts w:eastAsiaTheme="minorHAnsi"/>
                <w:b/>
                <w:sz w:val="24"/>
                <w:szCs w:val="24"/>
              </w:rPr>
            </w:pPr>
          </w:p>
        </w:tc>
        <w:tc>
          <w:tcPr>
            <w:tcW w:w="913" w:type="dxa"/>
          </w:tcPr>
          <w:p w14:paraId="70FA2B9B" w14:textId="77777777" w:rsidR="00A74703" w:rsidRPr="00B4141A" w:rsidRDefault="00A74703" w:rsidP="00AD2599">
            <w:pPr>
              <w:tabs>
                <w:tab w:val="left" w:pos="284"/>
              </w:tabs>
              <w:contextualSpacing/>
              <w:rPr>
                <w:rFonts w:eastAsiaTheme="minorHAnsi"/>
                <w:b/>
                <w:sz w:val="24"/>
                <w:szCs w:val="24"/>
              </w:rPr>
            </w:pPr>
          </w:p>
        </w:tc>
        <w:tc>
          <w:tcPr>
            <w:tcW w:w="913" w:type="dxa"/>
          </w:tcPr>
          <w:p w14:paraId="4867C056" w14:textId="77777777" w:rsidR="00A74703" w:rsidRPr="00B4141A" w:rsidRDefault="00A74703" w:rsidP="00AD2599">
            <w:pPr>
              <w:tabs>
                <w:tab w:val="left" w:pos="284"/>
              </w:tabs>
              <w:contextualSpacing/>
              <w:rPr>
                <w:rFonts w:eastAsiaTheme="minorHAnsi"/>
                <w:b/>
                <w:sz w:val="24"/>
                <w:szCs w:val="24"/>
              </w:rPr>
            </w:pPr>
          </w:p>
        </w:tc>
        <w:tc>
          <w:tcPr>
            <w:tcW w:w="874" w:type="dxa"/>
          </w:tcPr>
          <w:p w14:paraId="4F4A73CA" w14:textId="77777777" w:rsidR="00A74703" w:rsidRPr="00B4141A" w:rsidRDefault="00A74703" w:rsidP="00AD2599">
            <w:pPr>
              <w:tabs>
                <w:tab w:val="left" w:pos="284"/>
              </w:tabs>
              <w:contextualSpacing/>
              <w:rPr>
                <w:rFonts w:eastAsiaTheme="minorHAnsi"/>
                <w:b/>
                <w:sz w:val="24"/>
                <w:szCs w:val="24"/>
              </w:rPr>
            </w:pPr>
          </w:p>
        </w:tc>
        <w:tc>
          <w:tcPr>
            <w:tcW w:w="874" w:type="dxa"/>
          </w:tcPr>
          <w:p w14:paraId="7648F056" w14:textId="77777777" w:rsidR="00A74703" w:rsidRPr="00B4141A" w:rsidRDefault="00A74703" w:rsidP="00AD2599">
            <w:pPr>
              <w:tabs>
                <w:tab w:val="left" w:pos="284"/>
              </w:tabs>
              <w:contextualSpacing/>
              <w:rPr>
                <w:rFonts w:eastAsiaTheme="minorHAnsi"/>
                <w:b/>
                <w:sz w:val="24"/>
                <w:szCs w:val="24"/>
              </w:rPr>
            </w:pPr>
          </w:p>
        </w:tc>
        <w:tc>
          <w:tcPr>
            <w:tcW w:w="913" w:type="dxa"/>
          </w:tcPr>
          <w:p w14:paraId="6738F8EB" w14:textId="77777777" w:rsidR="00A74703" w:rsidRPr="00B4141A" w:rsidRDefault="00A74703" w:rsidP="00AD2599">
            <w:pPr>
              <w:tabs>
                <w:tab w:val="left" w:pos="284"/>
              </w:tabs>
              <w:contextualSpacing/>
              <w:rPr>
                <w:rFonts w:eastAsiaTheme="minorHAnsi"/>
                <w:b/>
                <w:sz w:val="24"/>
                <w:szCs w:val="24"/>
              </w:rPr>
            </w:pPr>
          </w:p>
        </w:tc>
        <w:tc>
          <w:tcPr>
            <w:tcW w:w="913" w:type="dxa"/>
          </w:tcPr>
          <w:p w14:paraId="0FB23BF2" w14:textId="77777777" w:rsidR="00A74703" w:rsidRPr="00B4141A" w:rsidRDefault="00A74703" w:rsidP="00AD2599">
            <w:pPr>
              <w:tabs>
                <w:tab w:val="left" w:pos="284"/>
              </w:tabs>
              <w:contextualSpacing/>
              <w:rPr>
                <w:rFonts w:eastAsiaTheme="minorHAnsi"/>
                <w:b/>
                <w:sz w:val="24"/>
                <w:szCs w:val="24"/>
              </w:rPr>
            </w:pPr>
          </w:p>
        </w:tc>
      </w:tr>
      <w:tr w:rsidR="00A74703" w:rsidRPr="00B4141A" w14:paraId="381E0125" w14:textId="77777777" w:rsidTr="002321B3">
        <w:trPr>
          <w:trHeight w:val="1838"/>
        </w:trPr>
        <w:tc>
          <w:tcPr>
            <w:tcW w:w="1385" w:type="dxa"/>
          </w:tcPr>
          <w:p w14:paraId="2F312EF0"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2. Nhà đầu tư có tổ chức, trong đó: </w:t>
            </w:r>
          </w:p>
          <w:p w14:paraId="0CE28C5A"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 Nhà đầu tư trong nước </w:t>
            </w:r>
          </w:p>
          <w:p w14:paraId="6A2F0008"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 Nhà đầu tư nước ngoài </w:t>
            </w:r>
          </w:p>
        </w:tc>
        <w:tc>
          <w:tcPr>
            <w:tcW w:w="1644" w:type="dxa"/>
          </w:tcPr>
          <w:p w14:paraId="28211A9C" w14:textId="77777777" w:rsidR="00A74703" w:rsidRPr="00B4141A" w:rsidRDefault="00A74703" w:rsidP="00AD2599">
            <w:pPr>
              <w:tabs>
                <w:tab w:val="left" w:pos="284"/>
              </w:tabs>
              <w:contextualSpacing/>
              <w:rPr>
                <w:rFonts w:eastAsiaTheme="minorHAnsi"/>
                <w:b/>
                <w:sz w:val="24"/>
                <w:szCs w:val="24"/>
              </w:rPr>
            </w:pPr>
          </w:p>
        </w:tc>
        <w:tc>
          <w:tcPr>
            <w:tcW w:w="913" w:type="dxa"/>
          </w:tcPr>
          <w:p w14:paraId="19069523" w14:textId="77777777" w:rsidR="00A74703" w:rsidRPr="00B4141A" w:rsidRDefault="00A74703" w:rsidP="00AD2599">
            <w:pPr>
              <w:tabs>
                <w:tab w:val="left" w:pos="284"/>
              </w:tabs>
              <w:contextualSpacing/>
              <w:rPr>
                <w:rFonts w:eastAsiaTheme="minorHAnsi"/>
                <w:b/>
                <w:sz w:val="24"/>
                <w:szCs w:val="24"/>
              </w:rPr>
            </w:pPr>
          </w:p>
        </w:tc>
        <w:tc>
          <w:tcPr>
            <w:tcW w:w="913" w:type="dxa"/>
          </w:tcPr>
          <w:p w14:paraId="2C94179D" w14:textId="77777777" w:rsidR="00A74703" w:rsidRPr="00B4141A" w:rsidRDefault="00A74703" w:rsidP="00AD2599">
            <w:pPr>
              <w:tabs>
                <w:tab w:val="left" w:pos="284"/>
              </w:tabs>
              <w:contextualSpacing/>
              <w:rPr>
                <w:rFonts w:eastAsiaTheme="minorHAnsi"/>
                <w:b/>
                <w:sz w:val="24"/>
                <w:szCs w:val="24"/>
              </w:rPr>
            </w:pPr>
          </w:p>
        </w:tc>
        <w:tc>
          <w:tcPr>
            <w:tcW w:w="913" w:type="dxa"/>
          </w:tcPr>
          <w:p w14:paraId="485AA8D8" w14:textId="77777777" w:rsidR="00A74703" w:rsidRPr="00B4141A" w:rsidRDefault="00A74703" w:rsidP="00AD2599">
            <w:pPr>
              <w:tabs>
                <w:tab w:val="left" w:pos="284"/>
              </w:tabs>
              <w:contextualSpacing/>
              <w:rPr>
                <w:rFonts w:eastAsiaTheme="minorHAnsi"/>
                <w:b/>
                <w:sz w:val="24"/>
                <w:szCs w:val="24"/>
              </w:rPr>
            </w:pPr>
          </w:p>
        </w:tc>
        <w:tc>
          <w:tcPr>
            <w:tcW w:w="874" w:type="dxa"/>
          </w:tcPr>
          <w:p w14:paraId="590C32E5" w14:textId="77777777" w:rsidR="00A74703" w:rsidRPr="00B4141A" w:rsidRDefault="00A74703" w:rsidP="00AD2599">
            <w:pPr>
              <w:tabs>
                <w:tab w:val="left" w:pos="284"/>
              </w:tabs>
              <w:contextualSpacing/>
              <w:rPr>
                <w:rFonts w:eastAsiaTheme="minorHAnsi"/>
                <w:b/>
                <w:sz w:val="24"/>
                <w:szCs w:val="24"/>
              </w:rPr>
            </w:pPr>
          </w:p>
        </w:tc>
        <w:tc>
          <w:tcPr>
            <w:tcW w:w="874" w:type="dxa"/>
          </w:tcPr>
          <w:p w14:paraId="44095F85" w14:textId="77777777" w:rsidR="00A74703" w:rsidRPr="00B4141A" w:rsidRDefault="00A74703" w:rsidP="00AD2599">
            <w:pPr>
              <w:tabs>
                <w:tab w:val="left" w:pos="284"/>
              </w:tabs>
              <w:contextualSpacing/>
              <w:rPr>
                <w:rFonts w:eastAsiaTheme="minorHAnsi"/>
                <w:b/>
                <w:sz w:val="24"/>
                <w:szCs w:val="24"/>
              </w:rPr>
            </w:pPr>
          </w:p>
        </w:tc>
        <w:tc>
          <w:tcPr>
            <w:tcW w:w="913" w:type="dxa"/>
          </w:tcPr>
          <w:p w14:paraId="36A25379" w14:textId="77777777" w:rsidR="00A74703" w:rsidRPr="00B4141A" w:rsidRDefault="00A74703" w:rsidP="00AD2599">
            <w:pPr>
              <w:tabs>
                <w:tab w:val="left" w:pos="284"/>
              </w:tabs>
              <w:contextualSpacing/>
              <w:rPr>
                <w:rFonts w:eastAsiaTheme="minorHAnsi"/>
                <w:b/>
                <w:sz w:val="24"/>
                <w:szCs w:val="24"/>
              </w:rPr>
            </w:pPr>
          </w:p>
        </w:tc>
        <w:tc>
          <w:tcPr>
            <w:tcW w:w="913" w:type="dxa"/>
          </w:tcPr>
          <w:p w14:paraId="0C6920DA" w14:textId="77777777" w:rsidR="00A74703" w:rsidRPr="00B4141A" w:rsidRDefault="00A74703" w:rsidP="00AD2599">
            <w:pPr>
              <w:tabs>
                <w:tab w:val="left" w:pos="284"/>
              </w:tabs>
              <w:contextualSpacing/>
              <w:rPr>
                <w:rFonts w:eastAsiaTheme="minorHAnsi"/>
                <w:b/>
                <w:sz w:val="24"/>
                <w:szCs w:val="24"/>
              </w:rPr>
            </w:pPr>
          </w:p>
        </w:tc>
      </w:tr>
      <w:tr w:rsidR="00A74703" w:rsidRPr="00B4141A" w14:paraId="278BD66F" w14:textId="77777777" w:rsidTr="002321B3">
        <w:tc>
          <w:tcPr>
            <w:tcW w:w="1385" w:type="dxa"/>
          </w:tcPr>
          <w:p w14:paraId="721EB9E3" w14:textId="77777777" w:rsidR="00A74703" w:rsidRPr="00B4141A" w:rsidRDefault="00A74703" w:rsidP="00AD2599">
            <w:pPr>
              <w:autoSpaceDE w:val="0"/>
              <w:autoSpaceDN w:val="0"/>
              <w:adjustRightInd w:val="0"/>
              <w:rPr>
                <w:rFonts w:eastAsiaTheme="minorHAnsi"/>
                <w:sz w:val="24"/>
                <w:szCs w:val="24"/>
              </w:rPr>
            </w:pPr>
            <w:r w:rsidRPr="00B4141A">
              <w:rPr>
                <w:rFonts w:eastAsiaTheme="minorHAnsi"/>
                <w:sz w:val="24"/>
                <w:szCs w:val="24"/>
              </w:rPr>
              <w:t xml:space="preserve">Tổng số </w:t>
            </w:r>
          </w:p>
        </w:tc>
        <w:tc>
          <w:tcPr>
            <w:tcW w:w="1644" w:type="dxa"/>
          </w:tcPr>
          <w:p w14:paraId="1FCE2451" w14:textId="77777777" w:rsidR="00A74703" w:rsidRPr="00B4141A" w:rsidRDefault="00A74703" w:rsidP="00AD2599">
            <w:pPr>
              <w:tabs>
                <w:tab w:val="left" w:pos="284"/>
              </w:tabs>
              <w:contextualSpacing/>
              <w:rPr>
                <w:rFonts w:eastAsiaTheme="minorHAnsi"/>
                <w:b/>
                <w:sz w:val="24"/>
                <w:szCs w:val="24"/>
              </w:rPr>
            </w:pPr>
          </w:p>
        </w:tc>
        <w:tc>
          <w:tcPr>
            <w:tcW w:w="913" w:type="dxa"/>
          </w:tcPr>
          <w:p w14:paraId="4253EBCD" w14:textId="77777777" w:rsidR="00A74703" w:rsidRPr="00B4141A" w:rsidRDefault="00A74703" w:rsidP="00AD2599">
            <w:pPr>
              <w:tabs>
                <w:tab w:val="left" w:pos="284"/>
              </w:tabs>
              <w:contextualSpacing/>
              <w:rPr>
                <w:rFonts w:eastAsiaTheme="minorHAnsi"/>
                <w:b/>
                <w:sz w:val="24"/>
                <w:szCs w:val="24"/>
              </w:rPr>
            </w:pPr>
          </w:p>
        </w:tc>
        <w:tc>
          <w:tcPr>
            <w:tcW w:w="913" w:type="dxa"/>
          </w:tcPr>
          <w:p w14:paraId="2889F00A" w14:textId="77777777" w:rsidR="00A74703" w:rsidRPr="00B4141A" w:rsidRDefault="00A74703" w:rsidP="00AD2599">
            <w:pPr>
              <w:tabs>
                <w:tab w:val="left" w:pos="284"/>
              </w:tabs>
              <w:contextualSpacing/>
              <w:rPr>
                <w:rFonts w:eastAsiaTheme="minorHAnsi"/>
                <w:b/>
                <w:sz w:val="24"/>
                <w:szCs w:val="24"/>
              </w:rPr>
            </w:pPr>
          </w:p>
        </w:tc>
        <w:tc>
          <w:tcPr>
            <w:tcW w:w="913" w:type="dxa"/>
          </w:tcPr>
          <w:p w14:paraId="4ECA7DEF" w14:textId="77777777" w:rsidR="00A74703" w:rsidRPr="00B4141A" w:rsidRDefault="00A74703" w:rsidP="00AD2599">
            <w:pPr>
              <w:tabs>
                <w:tab w:val="left" w:pos="284"/>
              </w:tabs>
              <w:contextualSpacing/>
              <w:rPr>
                <w:rFonts w:eastAsiaTheme="minorHAnsi"/>
                <w:b/>
                <w:sz w:val="24"/>
                <w:szCs w:val="24"/>
              </w:rPr>
            </w:pPr>
          </w:p>
        </w:tc>
        <w:tc>
          <w:tcPr>
            <w:tcW w:w="874" w:type="dxa"/>
          </w:tcPr>
          <w:p w14:paraId="494E0C8B" w14:textId="77777777" w:rsidR="00A74703" w:rsidRPr="00B4141A" w:rsidRDefault="00A74703" w:rsidP="00AD2599">
            <w:pPr>
              <w:tabs>
                <w:tab w:val="left" w:pos="284"/>
              </w:tabs>
              <w:contextualSpacing/>
              <w:rPr>
                <w:rFonts w:eastAsiaTheme="minorHAnsi"/>
                <w:b/>
                <w:sz w:val="24"/>
                <w:szCs w:val="24"/>
              </w:rPr>
            </w:pPr>
          </w:p>
        </w:tc>
        <w:tc>
          <w:tcPr>
            <w:tcW w:w="874" w:type="dxa"/>
          </w:tcPr>
          <w:p w14:paraId="52441EB7" w14:textId="77777777" w:rsidR="00A74703" w:rsidRPr="00B4141A" w:rsidRDefault="00A74703" w:rsidP="00AD2599">
            <w:pPr>
              <w:tabs>
                <w:tab w:val="left" w:pos="284"/>
              </w:tabs>
              <w:contextualSpacing/>
              <w:rPr>
                <w:rFonts w:eastAsiaTheme="minorHAnsi"/>
                <w:b/>
                <w:sz w:val="24"/>
                <w:szCs w:val="24"/>
              </w:rPr>
            </w:pPr>
          </w:p>
        </w:tc>
        <w:tc>
          <w:tcPr>
            <w:tcW w:w="913" w:type="dxa"/>
          </w:tcPr>
          <w:p w14:paraId="1A5B33BD" w14:textId="77777777" w:rsidR="00A74703" w:rsidRPr="00B4141A" w:rsidRDefault="00A74703" w:rsidP="00AD2599">
            <w:pPr>
              <w:tabs>
                <w:tab w:val="left" w:pos="284"/>
              </w:tabs>
              <w:contextualSpacing/>
              <w:rPr>
                <w:rFonts w:eastAsiaTheme="minorHAnsi"/>
                <w:b/>
                <w:sz w:val="24"/>
                <w:szCs w:val="24"/>
              </w:rPr>
            </w:pPr>
          </w:p>
        </w:tc>
        <w:tc>
          <w:tcPr>
            <w:tcW w:w="913" w:type="dxa"/>
          </w:tcPr>
          <w:p w14:paraId="37DCAAA9" w14:textId="77777777" w:rsidR="00A74703" w:rsidRPr="00B4141A" w:rsidRDefault="00A74703" w:rsidP="00AD2599">
            <w:pPr>
              <w:tabs>
                <w:tab w:val="left" w:pos="284"/>
              </w:tabs>
              <w:contextualSpacing/>
              <w:rPr>
                <w:rFonts w:eastAsiaTheme="minorHAnsi"/>
                <w:b/>
                <w:sz w:val="24"/>
                <w:szCs w:val="24"/>
              </w:rPr>
            </w:pPr>
          </w:p>
        </w:tc>
      </w:tr>
    </w:tbl>
    <w:p w14:paraId="13613E64" w14:textId="14A337AE" w:rsidR="00A74703" w:rsidRPr="00B4141A" w:rsidRDefault="00A74703">
      <w:pPr>
        <w:tabs>
          <w:tab w:val="left" w:leader="dot" w:pos="8931"/>
        </w:tabs>
        <w:spacing w:after="120" w:line="21" w:lineRule="atLeast"/>
        <w:rPr>
          <w:rFonts w:eastAsiaTheme="minorHAnsi"/>
          <w:szCs w:val="26"/>
          <w:lang w:val="nl-NL"/>
        </w:rPr>
      </w:pPr>
    </w:p>
    <w:p w14:paraId="4F9507AA" w14:textId="769AE2CC" w:rsidR="004F55A1" w:rsidRPr="00B4141A" w:rsidRDefault="003119A1"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14. </w:t>
      </w:r>
      <w:r w:rsidR="004F55A1" w:rsidRPr="00B4141A">
        <w:rPr>
          <w:rFonts w:eastAsiaTheme="minorHAnsi"/>
          <w:sz w:val="26"/>
          <w:szCs w:val="26"/>
          <w:lang w:val="nl-NL"/>
        </w:rPr>
        <w:t>Số lượng chứng quyền đã phát hành:</w:t>
      </w:r>
      <w:r w:rsidRPr="00B4141A">
        <w:rPr>
          <w:rFonts w:eastAsiaTheme="minorHAnsi"/>
          <w:sz w:val="26"/>
          <w:szCs w:val="26"/>
          <w:lang w:val="nl-NL"/>
        </w:rPr>
        <w:tab/>
      </w:r>
    </w:p>
    <w:p w14:paraId="2353D66F" w14:textId="2EFBA81E" w:rsidR="004F55A1" w:rsidRPr="00B4141A" w:rsidRDefault="003119A1"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15. </w:t>
      </w:r>
      <w:r w:rsidR="004F55A1" w:rsidRPr="00B4141A">
        <w:rPr>
          <w:rFonts w:eastAsiaTheme="minorHAnsi"/>
          <w:sz w:val="26"/>
          <w:szCs w:val="26"/>
          <w:lang w:val="nl-NL"/>
        </w:rPr>
        <w:t>Số lượng chứng quyền niêm yết trước khi thay đổi đăng ký niêm yết:</w:t>
      </w:r>
      <w:r w:rsidRPr="00B4141A">
        <w:rPr>
          <w:rFonts w:eastAsiaTheme="minorHAnsi"/>
          <w:sz w:val="26"/>
          <w:szCs w:val="26"/>
          <w:lang w:val="nl-NL"/>
        </w:rPr>
        <w:tab/>
      </w:r>
    </w:p>
    <w:p w14:paraId="62561359" w14:textId="076D520E" w:rsidR="004F55A1" w:rsidRPr="00B4141A" w:rsidRDefault="003119A1" w:rsidP="002321B3">
      <w:pPr>
        <w:tabs>
          <w:tab w:val="left" w:leader="dot" w:pos="8931"/>
        </w:tabs>
        <w:spacing w:after="120" w:line="21" w:lineRule="atLeast"/>
        <w:rPr>
          <w:bCs/>
          <w:sz w:val="26"/>
          <w:szCs w:val="26"/>
        </w:rPr>
      </w:pPr>
      <w:r w:rsidRPr="00B4141A">
        <w:rPr>
          <w:bCs/>
          <w:sz w:val="26"/>
          <w:szCs w:val="26"/>
        </w:rPr>
        <w:t xml:space="preserve">16. </w:t>
      </w:r>
      <w:r w:rsidR="004F55A1" w:rsidRPr="00B4141A">
        <w:rPr>
          <w:bCs/>
          <w:sz w:val="26"/>
          <w:szCs w:val="26"/>
        </w:rPr>
        <w:t xml:space="preserve">Số lượng chứng quyền thay đổi đăng ký niêm yết </w:t>
      </w:r>
      <w:r w:rsidR="004F55A1" w:rsidRPr="00B4141A">
        <w:rPr>
          <w:bCs/>
          <w:i/>
          <w:sz w:val="26"/>
          <w:szCs w:val="26"/>
        </w:rPr>
        <w:t>(tăng/giảm)</w:t>
      </w:r>
      <w:r w:rsidR="004F55A1" w:rsidRPr="00B4141A">
        <w:rPr>
          <w:bCs/>
          <w:sz w:val="26"/>
          <w:szCs w:val="26"/>
        </w:rPr>
        <w:t xml:space="preserve"> : ……</w:t>
      </w:r>
      <w:r w:rsidRPr="00B4141A">
        <w:rPr>
          <w:bCs/>
          <w:sz w:val="26"/>
          <w:szCs w:val="26"/>
        </w:rPr>
        <w:t xml:space="preserve">……… </w:t>
      </w:r>
      <w:r w:rsidR="004F55A1" w:rsidRPr="00B4141A">
        <w:rPr>
          <w:bCs/>
          <w:sz w:val="26"/>
          <w:szCs w:val="26"/>
        </w:rPr>
        <w:t>chứng quyền (........</w:t>
      </w:r>
      <w:r w:rsidR="004F55A1" w:rsidRPr="00B4141A">
        <w:rPr>
          <w:bCs/>
          <w:i/>
          <w:sz w:val="26"/>
          <w:szCs w:val="26"/>
        </w:rPr>
        <w:t>bằng chữ</w:t>
      </w:r>
      <w:r w:rsidR="004F55A1" w:rsidRPr="00B4141A">
        <w:rPr>
          <w:bCs/>
          <w:sz w:val="26"/>
          <w:szCs w:val="26"/>
        </w:rPr>
        <w:t xml:space="preserve">) </w:t>
      </w:r>
      <w:r w:rsidR="004F55A1" w:rsidRPr="00B4141A">
        <w:rPr>
          <w:bCs/>
          <w:i/>
          <w:sz w:val="26"/>
          <w:szCs w:val="26"/>
        </w:rPr>
        <w:t>(ghi rõ là tăng hay giảm)</w:t>
      </w:r>
      <w:r w:rsidR="004F55A1" w:rsidRPr="00B4141A">
        <w:rPr>
          <w:bCs/>
          <w:sz w:val="26"/>
          <w:szCs w:val="26"/>
        </w:rPr>
        <w:t xml:space="preserve"> </w:t>
      </w:r>
    </w:p>
    <w:p w14:paraId="1B3131EC" w14:textId="07F19DAF" w:rsidR="004F55A1" w:rsidRPr="00B4141A" w:rsidRDefault="003119A1" w:rsidP="002321B3">
      <w:pPr>
        <w:tabs>
          <w:tab w:val="left" w:leader="dot" w:pos="8931"/>
        </w:tabs>
        <w:spacing w:after="120" w:line="21" w:lineRule="atLeast"/>
        <w:rPr>
          <w:bCs/>
          <w:sz w:val="26"/>
          <w:szCs w:val="26"/>
        </w:rPr>
      </w:pPr>
      <w:r w:rsidRPr="00B4141A">
        <w:rPr>
          <w:bCs/>
          <w:sz w:val="26"/>
          <w:szCs w:val="26"/>
        </w:rPr>
        <w:t xml:space="preserve">17. </w:t>
      </w:r>
      <w:r w:rsidR="004F55A1" w:rsidRPr="00B4141A">
        <w:rPr>
          <w:bCs/>
          <w:sz w:val="26"/>
          <w:szCs w:val="26"/>
        </w:rPr>
        <w:t>Số lượng chứng quyền niêm yết sau khi thay đổi đăng ký niêm yết: ………..</w:t>
      </w:r>
      <w:r w:rsidRPr="00B4141A">
        <w:rPr>
          <w:bCs/>
          <w:sz w:val="26"/>
          <w:szCs w:val="26"/>
        </w:rPr>
        <w:t xml:space="preserve"> </w:t>
      </w:r>
      <w:r w:rsidR="004F55A1" w:rsidRPr="00B4141A">
        <w:rPr>
          <w:bCs/>
          <w:sz w:val="26"/>
          <w:szCs w:val="26"/>
        </w:rPr>
        <w:t>chứng quyền</w:t>
      </w:r>
    </w:p>
    <w:p w14:paraId="4954F67D" w14:textId="77777777" w:rsidR="004F55A1" w:rsidRPr="00B4141A" w:rsidRDefault="004F55A1" w:rsidP="004F55A1">
      <w:pPr>
        <w:tabs>
          <w:tab w:val="left" w:pos="284"/>
        </w:tabs>
        <w:spacing w:after="60" w:line="269" w:lineRule="auto"/>
        <w:ind w:firstLine="426"/>
        <w:jc w:val="both"/>
        <w:rPr>
          <w:bCs/>
          <w:i/>
          <w:sz w:val="26"/>
          <w:szCs w:val="26"/>
        </w:rPr>
      </w:pPr>
      <w:r w:rsidRPr="00B4141A">
        <w:rPr>
          <w:bCs/>
          <w:i/>
          <w:sz w:val="26"/>
          <w:szCs w:val="26"/>
        </w:rPr>
        <w:t>(* Các mục từ 12 đến 15 áp dụng cho trường hợp thay đổi tăng)</w:t>
      </w:r>
    </w:p>
    <w:p w14:paraId="5B80E563" w14:textId="77777777" w:rsidR="004F55A1" w:rsidRPr="00B4141A" w:rsidRDefault="004F55A1" w:rsidP="004F55A1">
      <w:pPr>
        <w:tabs>
          <w:tab w:val="left" w:pos="284"/>
        </w:tabs>
        <w:spacing w:after="60" w:line="269" w:lineRule="auto"/>
        <w:jc w:val="both"/>
        <w:rPr>
          <w:rFonts w:eastAsiaTheme="minorHAnsi"/>
          <w:b/>
          <w:sz w:val="26"/>
          <w:szCs w:val="26"/>
        </w:rPr>
      </w:pPr>
      <w:r w:rsidRPr="00B4141A">
        <w:rPr>
          <w:rFonts w:eastAsiaTheme="minorHAnsi"/>
          <w:b/>
          <w:bCs/>
          <w:sz w:val="26"/>
          <w:szCs w:val="26"/>
        </w:rPr>
        <w:t>IV. CÁC BÊN CÓ LIÊN QUAN:</w:t>
      </w:r>
    </w:p>
    <w:p w14:paraId="7AECE7D8" w14:textId="5B3AF7B2" w:rsidR="004F55A1" w:rsidRPr="00B4141A" w:rsidRDefault="00D31008" w:rsidP="002321B3">
      <w:pPr>
        <w:tabs>
          <w:tab w:val="left" w:leader="dot" w:pos="8931"/>
        </w:tabs>
        <w:spacing w:after="120" w:line="21" w:lineRule="atLeast"/>
        <w:rPr>
          <w:rFonts w:eastAsiaTheme="minorHAnsi"/>
          <w:sz w:val="26"/>
          <w:szCs w:val="26"/>
        </w:rPr>
      </w:pPr>
      <w:r w:rsidRPr="00B4141A">
        <w:rPr>
          <w:rFonts w:eastAsiaTheme="minorHAnsi"/>
          <w:sz w:val="26"/>
          <w:szCs w:val="26"/>
        </w:rPr>
        <w:t xml:space="preserve">1. </w:t>
      </w:r>
      <w:r w:rsidR="004F55A1" w:rsidRPr="00B4141A">
        <w:rPr>
          <w:rFonts w:eastAsiaTheme="minorHAnsi"/>
          <w:sz w:val="26"/>
          <w:szCs w:val="26"/>
        </w:rPr>
        <w:t>Ngân hàng nhận ký quỹ tài sản bảo đảm thanh toán/bảo lãnh thanh toán:</w:t>
      </w:r>
      <w:r w:rsidRPr="00B4141A">
        <w:rPr>
          <w:rFonts w:eastAsiaTheme="minorHAnsi"/>
          <w:sz w:val="26"/>
          <w:szCs w:val="26"/>
        </w:rPr>
        <w:tab/>
      </w:r>
    </w:p>
    <w:p w14:paraId="6D874459" w14:textId="003D5F8E" w:rsidR="004F55A1" w:rsidRPr="00B4141A" w:rsidRDefault="004F55A1"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Địa chỉ trụ sở chính: </w:t>
      </w:r>
      <w:r w:rsidR="005F25F7" w:rsidRPr="00B4141A">
        <w:rPr>
          <w:rFonts w:eastAsiaTheme="minorHAnsi"/>
          <w:sz w:val="26"/>
          <w:szCs w:val="26"/>
          <w:lang w:val="nl-NL"/>
        </w:rPr>
        <w:tab/>
      </w:r>
    </w:p>
    <w:p w14:paraId="216C856F" w14:textId="66A6BFF7" w:rsidR="005F25F7" w:rsidRPr="00B4141A" w:rsidRDefault="005F25F7" w:rsidP="005F25F7">
      <w:pPr>
        <w:tabs>
          <w:tab w:val="left" w:leader="dot" w:pos="8931"/>
        </w:tabs>
        <w:spacing w:after="120" w:line="21" w:lineRule="atLeast"/>
        <w:rPr>
          <w:sz w:val="26"/>
          <w:szCs w:val="26"/>
        </w:rPr>
      </w:pPr>
      <w:r w:rsidRPr="00B4141A">
        <w:rPr>
          <w:sz w:val="26"/>
          <w:szCs w:val="26"/>
        </w:rPr>
        <w:t>Điện thoại: .............................................. Fax:</w:t>
      </w:r>
      <w:r w:rsidRPr="00B4141A">
        <w:rPr>
          <w:sz w:val="26"/>
          <w:szCs w:val="26"/>
        </w:rPr>
        <w:tab/>
      </w:r>
    </w:p>
    <w:p w14:paraId="743E02C1" w14:textId="2C9F24BE" w:rsidR="004F55A1" w:rsidRPr="00B4141A" w:rsidRDefault="004F55A1" w:rsidP="005F25F7">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Website: </w:t>
      </w:r>
      <w:r w:rsidR="005F25F7" w:rsidRPr="00B4141A">
        <w:rPr>
          <w:rFonts w:eastAsiaTheme="minorHAnsi"/>
          <w:sz w:val="26"/>
          <w:szCs w:val="26"/>
          <w:lang w:val="nl-NL"/>
        </w:rPr>
        <w:tab/>
      </w:r>
    </w:p>
    <w:p w14:paraId="19AEFF2F" w14:textId="4D938474" w:rsidR="005F25F7" w:rsidRPr="00B4141A" w:rsidRDefault="005F25F7" w:rsidP="002321B3">
      <w:pPr>
        <w:tabs>
          <w:tab w:val="left" w:leader="dot" w:pos="8931"/>
        </w:tabs>
        <w:spacing w:after="120" w:line="21" w:lineRule="atLeast"/>
        <w:rPr>
          <w:rFonts w:eastAsiaTheme="minorHAnsi"/>
          <w:sz w:val="26"/>
          <w:szCs w:val="26"/>
          <w:lang w:val="nl-NL"/>
        </w:rPr>
      </w:pPr>
      <w:r w:rsidRPr="00B4141A">
        <w:rPr>
          <w:rFonts w:eastAsiaTheme="minorHAnsi"/>
          <w:sz w:val="26"/>
          <w:szCs w:val="26"/>
          <w:lang w:val="nl-NL"/>
        </w:rPr>
        <w:t xml:space="preserve">2. Các bên có liên quan khác </w:t>
      </w:r>
      <w:r w:rsidRPr="00B4141A">
        <w:rPr>
          <w:rFonts w:eastAsiaTheme="minorHAnsi"/>
          <w:i/>
          <w:sz w:val="26"/>
          <w:szCs w:val="26"/>
          <w:lang w:val="nl-NL"/>
        </w:rPr>
        <w:t>(nếu có)</w:t>
      </w:r>
      <w:r w:rsidRPr="00B4141A">
        <w:rPr>
          <w:rFonts w:eastAsiaTheme="minorHAnsi"/>
          <w:sz w:val="26"/>
          <w:szCs w:val="26"/>
          <w:lang w:val="nl-NL"/>
        </w:rPr>
        <w:t>:</w:t>
      </w:r>
      <w:r w:rsidRPr="00B4141A">
        <w:rPr>
          <w:rFonts w:eastAsiaTheme="minorHAnsi"/>
          <w:sz w:val="26"/>
          <w:szCs w:val="26"/>
          <w:lang w:val="nl-NL"/>
        </w:rPr>
        <w:tab/>
      </w:r>
    </w:p>
    <w:p w14:paraId="09FCAD83" w14:textId="705158D9" w:rsidR="004F55A1" w:rsidRPr="00B4141A" w:rsidRDefault="004F55A1" w:rsidP="004F55A1">
      <w:pPr>
        <w:tabs>
          <w:tab w:val="left" w:pos="284"/>
        </w:tabs>
        <w:spacing w:after="60" w:line="269" w:lineRule="auto"/>
        <w:jc w:val="both"/>
        <w:rPr>
          <w:rFonts w:eastAsiaTheme="minorHAnsi"/>
          <w:b/>
          <w:sz w:val="26"/>
          <w:szCs w:val="26"/>
        </w:rPr>
      </w:pPr>
      <w:r w:rsidRPr="00B4141A">
        <w:rPr>
          <w:rFonts w:eastAsiaTheme="minorHAnsi"/>
          <w:b/>
          <w:bCs/>
          <w:sz w:val="26"/>
          <w:szCs w:val="26"/>
        </w:rPr>
        <w:t xml:space="preserve">V. CAM KẾT CỦA TỔ CHỨC </w:t>
      </w:r>
      <w:r w:rsidR="005008DD" w:rsidRPr="00B4141A">
        <w:rPr>
          <w:rFonts w:eastAsiaTheme="minorHAnsi"/>
          <w:b/>
          <w:bCs/>
          <w:sz w:val="26"/>
          <w:szCs w:val="26"/>
        </w:rPr>
        <w:t>NIÊM YẾT</w:t>
      </w:r>
      <w:r w:rsidRPr="00B4141A">
        <w:rPr>
          <w:rFonts w:eastAsiaTheme="minorHAnsi"/>
          <w:b/>
          <w:bCs/>
          <w:sz w:val="26"/>
          <w:szCs w:val="26"/>
        </w:rPr>
        <w:t>:</w:t>
      </w:r>
    </w:p>
    <w:p w14:paraId="3D9936C2" w14:textId="77777777" w:rsidR="004F55A1" w:rsidRPr="00B4141A" w:rsidRDefault="004F55A1" w:rsidP="002321B3">
      <w:pPr>
        <w:tabs>
          <w:tab w:val="left" w:pos="284"/>
        </w:tabs>
        <w:spacing w:after="60" w:line="269" w:lineRule="auto"/>
        <w:ind w:firstLine="284"/>
        <w:jc w:val="both"/>
        <w:rPr>
          <w:rFonts w:eastAsiaTheme="minorHAnsi"/>
          <w:sz w:val="26"/>
          <w:szCs w:val="26"/>
        </w:rPr>
      </w:pPr>
      <w:r w:rsidRPr="00B4141A">
        <w:rPr>
          <w:rFonts w:eastAsiaTheme="minorHAnsi"/>
          <w:sz w:val="26"/>
          <w:szCs w:val="26"/>
        </w:rPr>
        <w:t>Chúng tôi đảm bảo các thông tin và số liệu trình bày trong hồ sơ đăng ký thay đổi niêm yết của chúng tôi là đầy đủ, chính xác và trung thực. Trường hợp đăng ký thay đổi niêm yết do hủy một phần, chúng tôi cam kết duy trì số lượng chứng quyền chưa lưu hành tối thiểu đảm bảo đủ số lượng đăng ký hủy một phần và số lượng cho hoạt động tạo lập thị trường cho đến ngày hiệu lực của Quyết định thay đổi niêm yết từ SGDCK.</w:t>
      </w:r>
    </w:p>
    <w:p w14:paraId="39D684D9" w14:textId="77777777" w:rsidR="004F55A1" w:rsidRPr="00B4141A" w:rsidRDefault="004F55A1" w:rsidP="002321B3">
      <w:pPr>
        <w:tabs>
          <w:tab w:val="left" w:pos="284"/>
        </w:tabs>
        <w:spacing w:after="60" w:line="269" w:lineRule="auto"/>
        <w:ind w:firstLine="284"/>
        <w:jc w:val="both"/>
        <w:rPr>
          <w:rFonts w:eastAsiaTheme="minorHAnsi"/>
          <w:sz w:val="26"/>
          <w:szCs w:val="26"/>
        </w:rPr>
      </w:pPr>
      <w:r w:rsidRPr="00B4141A">
        <w:rPr>
          <w:rFonts w:eastAsiaTheme="minorHAnsi"/>
          <w:sz w:val="26"/>
          <w:szCs w:val="26"/>
        </w:rPr>
        <w:lastRenderedPageBreak/>
        <w:t xml:space="preserve">Chúng tôi cam kết thực hiện nghiêm chỉnh mọi nghĩa vụ của tổ chức phát hành cũng như các quy định pháp luật về chứng khoán và thị trường chứng khoán và chịu mọi hình thức xử lý nếu vi phạm cam kết nêu trên. </w:t>
      </w:r>
    </w:p>
    <w:p w14:paraId="75B34089" w14:textId="77777777" w:rsidR="004F55A1" w:rsidRPr="00B4141A" w:rsidRDefault="004F55A1" w:rsidP="004F55A1">
      <w:pPr>
        <w:tabs>
          <w:tab w:val="left" w:pos="284"/>
        </w:tabs>
        <w:spacing w:after="100" w:line="278" w:lineRule="auto"/>
        <w:contextualSpacing/>
        <w:rPr>
          <w:rFonts w:eastAsiaTheme="minorHAnsi"/>
          <w:sz w:val="26"/>
          <w:szCs w:val="26"/>
        </w:rPr>
      </w:pPr>
    </w:p>
    <w:tbl>
      <w:tblPr>
        <w:tblW w:w="9337" w:type="dxa"/>
        <w:tblLayout w:type="fixed"/>
        <w:tblLook w:val="0000" w:firstRow="0" w:lastRow="0" w:firstColumn="0" w:lastColumn="0" w:noHBand="0" w:noVBand="0"/>
      </w:tblPr>
      <w:tblGrid>
        <w:gridCol w:w="3794"/>
        <w:gridCol w:w="5543"/>
      </w:tblGrid>
      <w:tr w:rsidR="004F55A1" w:rsidRPr="00B4141A" w14:paraId="4F44B9B2" w14:textId="77777777" w:rsidTr="00D57D8A">
        <w:tc>
          <w:tcPr>
            <w:tcW w:w="3794" w:type="dxa"/>
          </w:tcPr>
          <w:p w14:paraId="78BFC173" w14:textId="77777777" w:rsidR="004F55A1" w:rsidRPr="00B4141A" w:rsidRDefault="004F55A1" w:rsidP="00D57D8A">
            <w:pPr>
              <w:tabs>
                <w:tab w:val="left" w:pos="284"/>
              </w:tabs>
              <w:spacing w:after="100" w:line="278" w:lineRule="auto"/>
              <w:contextualSpacing/>
              <w:rPr>
                <w:rFonts w:eastAsiaTheme="minorHAnsi"/>
                <w:i/>
                <w:sz w:val="26"/>
                <w:szCs w:val="26"/>
              </w:rPr>
            </w:pPr>
          </w:p>
          <w:p w14:paraId="6F6D5861" w14:textId="77777777" w:rsidR="004F55A1" w:rsidRPr="00B4141A" w:rsidRDefault="004F55A1" w:rsidP="00D57D8A">
            <w:pPr>
              <w:tabs>
                <w:tab w:val="left" w:pos="284"/>
              </w:tabs>
              <w:spacing w:after="100" w:line="278" w:lineRule="auto"/>
              <w:contextualSpacing/>
              <w:rPr>
                <w:rFonts w:eastAsiaTheme="minorHAnsi"/>
                <w:b/>
                <w:i/>
                <w:sz w:val="26"/>
                <w:szCs w:val="26"/>
              </w:rPr>
            </w:pPr>
            <w:r w:rsidRPr="00B4141A">
              <w:rPr>
                <w:rFonts w:eastAsiaTheme="minorHAnsi"/>
                <w:b/>
                <w:i/>
                <w:sz w:val="26"/>
                <w:szCs w:val="26"/>
              </w:rPr>
              <w:t>Hồ sơ gửi kèm:</w:t>
            </w:r>
          </w:p>
          <w:p w14:paraId="50E467F7" w14:textId="77777777" w:rsidR="004F55A1" w:rsidRPr="00B4141A" w:rsidRDefault="004F55A1" w:rsidP="00D57D8A">
            <w:pPr>
              <w:tabs>
                <w:tab w:val="left" w:pos="284"/>
              </w:tabs>
              <w:spacing w:after="100" w:line="278" w:lineRule="auto"/>
              <w:contextualSpacing/>
              <w:rPr>
                <w:rFonts w:eastAsiaTheme="minorHAnsi"/>
                <w:i/>
                <w:sz w:val="26"/>
                <w:szCs w:val="26"/>
              </w:rPr>
            </w:pPr>
            <w:r w:rsidRPr="00B4141A">
              <w:rPr>
                <w:rFonts w:eastAsiaTheme="minorHAnsi"/>
                <w:i/>
                <w:sz w:val="26"/>
                <w:szCs w:val="26"/>
              </w:rPr>
              <w:t>(Liệt kê đầy đủ)</w:t>
            </w:r>
          </w:p>
        </w:tc>
        <w:tc>
          <w:tcPr>
            <w:tcW w:w="5543" w:type="dxa"/>
          </w:tcPr>
          <w:p w14:paraId="657549C4" w14:textId="77777777" w:rsidR="004F55A1" w:rsidRPr="00B4141A" w:rsidRDefault="004F55A1" w:rsidP="00D57D8A">
            <w:pPr>
              <w:tabs>
                <w:tab w:val="left" w:pos="284"/>
              </w:tabs>
              <w:spacing w:after="100" w:line="278" w:lineRule="auto"/>
              <w:contextualSpacing/>
              <w:jc w:val="center"/>
              <w:rPr>
                <w:rFonts w:eastAsiaTheme="minorHAnsi"/>
                <w:i/>
                <w:sz w:val="26"/>
                <w:szCs w:val="26"/>
              </w:rPr>
            </w:pPr>
            <w:bookmarkStart w:id="50" w:name="_Hlk178064471"/>
            <w:r w:rsidRPr="00B4141A">
              <w:rPr>
                <w:rFonts w:eastAsiaTheme="minorHAnsi"/>
                <w:sz w:val="26"/>
                <w:szCs w:val="26"/>
              </w:rPr>
              <w:t>.</w:t>
            </w:r>
            <w:r w:rsidRPr="00B4141A">
              <w:rPr>
                <w:rFonts w:eastAsiaTheme="minorHAnsi"/>
                <w:i/>
                <w:sz w:val="26"/>
                <w:szCs w:val="26"/>
              </w:rPr>
              <w:t>....,   ngày...... tháng...... năm ......</w:t>
            </w:r>
          </w:p>
          <w:p w14:paraId="5F9BD8A4" w14:textId="77777777" w:rsidR="004F55A1" w:rsidRPr="00B4141A" w:rsidRDefault="004F55A1" w:rsidP="00D57D8A">
            <w:pPr>
              <w:tabs>
                <w:tab w:val="left" w:pos="284"/>
              </w:tabs>
              <w:spacing w:after="100" w:line="278" w:lineRule="auto"/>
              <w:contextualSpacing/>
              <w:jc w:val="center"/>
              <w:rPr>
                <w:rFonts w:eastAsiaTheme="minorHAnsi"/>
                <w:b/>
                <w:bCs/>
                <w:sz w:val="26"/>
                <w:szCs w:val="26"/>
              </w:rPr>
            </w:pPr>
            <w:r w:rsidRPr="00B4141A">
              <w:rPr>
                <w:rFonts w:eastAsiaTheme="minorHAnsi"/>
                <w:b/>
                <w:bCs/>
                <w:sz w:val="26"/>
                <w:szCs w:val="26"/>
              </w:rPr>
              <w:t>NGƯỜI ĐẠI DIỆN THEO PHÁP LUẬT</w:t>
            </w:r>
          </w:p>
          <w:p w14:paraId="78D2EFC1" w14:textId="383F02F6" w:rsidR="004F55A1" w:rsidRPr="00B4141A" w:rsidRDefault="004F55A1" w:rsidP="00D57D8A">
            <w:pPr>
              <w:tabs>
                <w:tab w:val="left" w:pos="284"/>
              </w:tabs>
              <w:spacing w:after="100" w:line="278" w:lineRule="auto"/>
              <w:contextualSpacing/>
              <w:jc w:val="center"/>
              <w:rPr>
                <w:rFonts w:eastAsiaTheme="minorHAnsi"/>
                <w:sz w:val="26"/>
                <w:szCs w:val="26"/>
              </w:rPr>
            </w:pPr>
            <w:r w:rsidRPr="00B4141A">
              <w:rPr>
                <w:rFonts w:eastAsiaTheme="minorHAnsi"/>
                <w:i/>
                <w:sz w:val="26"/>
                <w:szCs w:val="26"/>
              </w:rPr>
              <w:t>(Ký, ghi rõ họ tên</w:t>
            </w:r>
            <w:r w:rsidR="00416663" w:rsidRPr="00B4141A">
              <w:rPr>
                <w:rFonts w:eastAsiaTheme="minorHAnsi"/>
                <w:i/>
                <w:sz w:val="26"/>
                <w:szCs w:val="26"/>
              </w:rPr>
              <w:t>, đóng dấu</w:t>
            </w:r>
            <w:r w:rsidRPr="00B4141A">
              <w:rPr>
                <w:rFonts w:eastAsiaTheme="minorHAnsi"/>
                <w:i/>
                <w:sz w:val="26"/>
                <w:szCs w:val="26"/>
              </w:rPr>
              <w:t>)</w:t>
            </w:r>
            <w:bookmarkEnd w:id="50"/>
          </w:p>
        </w:tc>
      </w:tr>
    </w:tbl>
    <w:p w14:paraId="1A94C1CD" w14:textId="77777777" w:rsidR="004F55A1" w:rsidRPr="00B4141A" w:rsidRDefault="004F55A1" w:rsidP="004F55A1">
      <w:pPr>
        <w:tabs>
          <w:tab w:val="left" w:pos="284"/>
        </w:tabs>
        <w:spacing w:after="100" w:line="278" w:lineRule="auto"/>
        <w:contextualSpacing/>
        <w:jc w:val="both"/>
        <w:rPr>
          <w:rFonts w:eastAsiaTheme="minorHAnsi"/>
          <w:szCs w:val="26"/>
        </w:rPr>
      </w:pPr>
    </w:p>
    <w:p w14:paraId="2F6FF6F6" w14:textId="4F4E9776" w:rsidR="004F55A1" w:rsidRPr="00B4141A" w:rsidRDefault="004F55A1"/>
    <w:p w14:paraId="15155C37" w14:textId="6F7F755B" w:rsidR="00187491" w:rsidRPr="00B4141A" w:rsidRDefault="00187491"/>
    <w:p w14:paraId="07C619ED" w14:textId="55DD41EF" w:rsidR="00187491" w:rsidRPr="00B4141A" w:rsidRDefault="00187491"/>
    <w:p w14:paraId="24374771" w14:textId="3AA2D347" w:rsidR="00187491" w:rsidRPr="00B4141A" w:rsidRDefault="00187491"/>
    <w:p w14:paraId="13901C9E" w14:textId="3D3CFD12" w:rsidR="005B04A1" w:rsidRPr="00B4141A" w:rsidRDefault="005B04A1"/>
    <w:p w14:paraId="67C56079" w14:textId="1A12DFFF" w:rsidR="005B04A1" w:rsidRPr="00B4141A" w:rsidRDefault="005B04A1"/>
    <w:p w14:paraId="6127EB8A" w14:textId="5383E5EC" w:rsidR="005B04A1" w:rsidRPr="00B4141A" w:rsidRDefault="005B04A1"/>
    <w:p w14:paraId="061871F1" w14:textId="72D7F0E8" w:rsidR="005B04A1" w:rsidRPr="00B4141A" w:rsidRDefault="005B04A1"/>
    <w:p w14:paraId="6141E39F" w14:textId="37C647F8" w:rsidR="005B04A1" w:rsidRPr="00B4141A" w:rsidRDefault="005B04A1"/>
    <w:p w14:paraId="4CC3BC93" w14:textId="0C26382F" w:rsidR="005B04A1" w:rsidRPr="00B4141A" w:rsidRDefault="005B04A1"/>
    <w:p w14:paraId="31462251" w14:textId="6A9F3C97" w:rsidR="005B04A1" w:rsidRPr="00B4141A" w:rsidRDefault="005B04A1"/>
    <w:p w14:paraId="79E44B69" w14:textId="462E0430" w:rsidR="005B04A1" w:rsidRPr="00B4141A" w:rsidRDefault="005B04A1"/>
    <w:p w14:paraId="6E6387D1" w14:textId="7B5E49B8" w:rsidR="005B04A1" w:rsidRPr="00B4141A" w:rsidRDefault="005B04A1"/>
    <w:p w14:paraId="6B3F0E27" w14:textId="6D0EE72D" w:rsidR="005B04A1" w:rsidRPr="00B4141A" w:rsidRDefault="005B04A1"/>
    <w:p w14:paraId="6FC790AC" w14:textId="560602E8" w:rsidR="005B04A1" w:rsidRPr="00B4141A" w:rsidRDefault="005B04A1"/>
    <w:p w14:paraId="3FAA51D4" w14:textId="0411F9CD" w:rsidR="005B04A1" w:rsidRPr="00B4141A" w:rsidRDefault="005B04A1"/>
    <w:p w14:paraId="40A8E166" w14:textId="29DBDB2D" w:rsidR="005B04A1" w:rsidRPr="00B4141A" w:rsidRDefault="005B04A1"/>
    <w:p w14:paraId="72740E02" w14:textId="694A5990" w:rsidR="005B04A1" w:rsidRPr="00B4141A" w:rsidRDefault="005B04A1"/>
    <w:p w14:paraId="645AC672" w14:textId="097BFB27" w:rsidR="005B04A1" w:rsidRPr="00B4141A" w:rsidRDefault="005B04A1"/>
    <w:p w14:paraId="745EC4AE" w14:textId="72AC4C48" w:rsidR="005B04A1" w:rsidRPr="00B4141A" w:rsidRDefault="005B04A1"/>
    <w:p w14:paraId="56F756C6" w14:textId="77777777" w:rsidR="005B04A1" w:rsidRPr="00B4141A" w:rsidRDefault="005B04A1"/>
    <w:p w14:paraId="142715AE" w14:textId="3A778176" w:rsidR="00187491" w:rsidRPr="00B4141A" w:rsidRDefault="00187491"/>
    <w:p w14:paraId="15AE7020" w14:textId="60103073" w:rsidR="00187491" w:rsidRPr="00B4141A" w:rsidRDefault="00187491"/>
    <w:p w14:paraId="681F87CA" w14:textId="1CA92C53" w:rsidR="00187491" w:rsidRPr="00B4141A" w:rsidRDefault="00187491"/>
    <w:p w14:paraId="21161AC3" w14:textId="680D5D90" w:rsidR="00187491" w:rsidRPr="00B4141A" w:rsidRDefault="00187491"/>
    <w:p w14:paraId="63CB5C64" w14:textId="0BA44492" w:rsidR="00187491" w:rsidRPr="00B4141A" w:rsidRDefault="00187491"/>
    <w:p w14:paraId="37E73928" w14:textId="3C887C23" w:rsidR="00187491" w:rsidRPr="00B4141A" w:rsidRDefault="00187491"/>
    <w:p w14:paraId="5B0F24ED" w14:textId="6F088C9C" w:rsidR="00187491" w:rsidRPr="00B4141A" w:rsidRDefault="00187491"/>
    <w:p w14:paraId="360727D2" w14:textId="4FCB12FA" w:rsidR="00187491" w:rsidRPr="00B4141A" w:rsidRDefault="00187491"/>
    <w:p w14:paraId="3CA3CFB8" w14:textId="7364A9F2" w:rsidR="00A74703" w:rsidRPr="00B4141A" w:rsidRDefault="00A74703"/>
    <w:p w14:paraId="77D89C86" w14:textId="4BF9CB5F" w:rsidR="00A74703" w:rsidRPr="00B4141A" w:rsidRDefault="00A74703"/>
    <w:p w14:paraId="48FBDDBE" w14:textId="77777777" w:rsidR="00A74703" w:rsidRPr="00B4141A" w:rsidRDefault="00A74703"/>
    <w:p w14:paraId="59503D36" w14:textId="764936C7" w:rsidR="00187491" w:rsidRPr="00B4141A" w:rsidRDefault="00187491"/>
    <w:p w14:paraId="71C75B4A" w14:textId="08060E69" w:rsidR="00187491" w:rsidRPr="00B4141A" w:rsidRDefault="00187491"/>
    <w:p w14:paraId="2380D131" w14:textId="2D3392DE" w:rsidR="004F55A1" w:rsidRPr="00B4141A" w:rsidRDefault="004F55A1" w:rsidP="00DD1E5C">
      <w:pPr>
        <w:tabs>
          <w:tab w:val="left" w:pos="284"/>
        </w:tabs>
        <w:spacing w:line="278" w:lineRule="auto"/>
        <w:jc w:val="right"/>
        <w:rPr>
          <w:b/>
          <w:sz w:val="26"/>
          <w:szCs w:val="26"/>
        </w:rPr>
      </w:pPr>
      <w:r w:rsidRPr="00B4141A">
        <w:rPr>
          <w:b/>
          <w:sz w:val="26"/>
          <w:szCs w:val="26"/>
        </w:rPr>
        <w:lastRenderedPageBreak/>
        <w:t>Mẫu số</w:t>
      </w:r>
      <w:r w:rsidR="00DD1E5C" w:rsidRPr="00B4141A">
        <w:rPr>
          <w:b/>
          <w:sz w:val="26"/>
          <w:szCs w:val="26"/>
        </w:rPr>
        <w:t xml:space="preserve"> </w:t>
      </w:r>
      <w:r w:rsidRPr="00B4141A">
        <w:rPr>
          <w:b/>
          <w:sz w:val="26"/>
          <w:szCs w:val="26"/>
        </w:rPr>
        <w:t>31B</w:t>
      </w:r>
    </w:p>
    <w:tbl>
      <w:tblPr>
        <w:tblW w:w="9072" w:type="dxa"/>
        <w:tblLook w:val="01E0" w:firstRow="1" w:lastRow="1" w:firstColumn="1" w:lastColumn="1" w:noHBand="0" w:noVBand="0"/>
      </w:tblPr>
      <w:tblGrid>
        <w:gridCol w:w="3348"/>
        <w:gridCol w:w="5724"/>
      </w:tblGrid>
      <w:tr w:rsidR="002D7A29" w:rsidRPr="00B4141A" w14:paraId="443D52EB" w14:textId="77777777" w:rsidTr="00C41CA7">
        <w:tc>
          <w:tcPr>
            <w:tcW w:w="3348" w:type="dxa"/>
          </w:tcPr>
          <w:p w14:paraId="59270754" w14:textId="77777777" w:rsidR="001A5D0D" w:rsidRPr="00B4141A" w:rsidRDefault="001A5D0D" w:rsidP="00C41CA7">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49510518" w14:textId="77777777" w:rsidR="001A5D0D" w:rsidRPr="00B4141A" w:rsidRDefault="001A5D0D" w:rsidP="00C41CA7">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1A5D0D" w:rsidRPr="00B4141A" w14:paraId="0F207F1D" w14:textId="77777777" w:rsidTr="00C41CA7">
        <w:tc>
          <w:tcPr>
            <w:tcW w:w="3348" w:type="dxa"/>
          </w:tcPr>
          <w:p w14:paraId="7FA2DC1B" w14:textId="77777777" w:rsidR="001A5D0D" w:rsidRPr="00B4141A" w:rsidRDefault="001A5D0D" w:rsidP="00C41CA7">
            <w:pPr>
              <w:spacing w:before="120"/>
              <w:jc w:val="center"/>
              <w:rPr>
                <w:sz w:val="26"/>
                <w:szCs w:val="26"/>
              </w:rPr>
            </w:pPr>
            <w:r w:rsidRPr="00B4141A">
              <w:rPr>
                <w:sz w:val="26"/>
                <w:szCs w:val="26"/>
              </w:rPr>
              <w:t>Số: …/…….</w:t>
            </w:r>
          </w:p>
        </w:tc>
        <w:tc>
          <w:tcPr>
            <w:tcW w:w="5724" w:type="dxa"/>
          </w:tcPr>
          <w:p w14:paraId="25E2F6BD" w14:textId="71C2C0F3" w:rsidR="001A5D0D" w:rsidRPr="00B4141A" w:rsidRDefault="001A5D0D" w:rsidP="00C41CA7">
            <w:pPr>
              <w:spacing w:before="120"/>
              <w:jc w:val="right"/>
              <w:rPr>
                <w:i/>
                <w:sz w:val="26"/>
                <w:szCs w:val="26"/>
              </w:rPr>
            </w:pPr>
            <w:r w:rsidRPr="00B4141A">
              <w:rPr>
                <w:i/>
                <w:sz w:val="26"/>
                <w:szCs w:val="26"/>
              </w:rPr>
              <w:t>……, ngày … tháng … năm ……</w:t>
            </w:r>
          </w:p>
        </w:tc>
      </w:tr>
    </w:tbl>
    <w:p w14:paraId="2E961D8D" w14:textId="77777777" w:rsidR="001A5D0D" w:rsidRPr="00B4141A" w:rsidRDefault="001A5D0D" w:rsidP="001A5D0D">
      <w:pPr>
        <w:tabs>
          <w:tab w:val="left" w:pos="284"/>
        </w:tabs>
        <w:spacing w:line="278" w:lineRule="auto"/>
        <w:rPr>
          <w:b/>
          <w:sz w:val="26"/>
          <w:szCs w:val="26"/>
        </w:rPr>
      </w:pPr>
    </w:p>
    <w:p w14:paraId="06A44343" w14:textId="6F43704E" w:rsidR="004F55A1" w:rsidRPr="00B4141A" w:rsidRDefault="004F55A1" w:rsidP="004F55A1">
      <w:pPr>
        <w:keepNext/>
        <w:keepLines/>
        <w:spacing w:before="240"/>
        <w:jc w:val="center"/>
        <w:rPr>
          <w:b/>
          <w:sz w:val="26"/>
          <w:szCs w:val="26"/>
          <w:lang w:val="nl-NL"/>
        </w:rPr>
      </w:pPr>
      <w:r w:rsidRPr="00B4141A">
        <w:rPr>
          <w:b/>
          <w:sz w:val="26"/>
          <w:szCs w:val="26"/>
          <w:lang w:val="nl-NL"/>
        </w:rPr>
        <w:t>CÔNG BỐ THÔNG TIN ĐIỀU CHỈNH CHỨNG QUYỀN</w:t>
      </w:r>
      <w:r w:rsidR="00DD0A4B" w:rsidRPr="00B4141A">
        <w:rPr>
          <w:b/>
          <w:sz w:val="26"/>
          <w:szCs w:val="26"/>
          <w:lang w:val="nl-NL"/>
        </w:rPr>
        <w:t xml:space="preserve"> CÓ BẢO ĐẢM</w:t>
      </w:r>
    </w:p>
    <w:p w14:paraId="66B511BE" w14:textId="77777777" w:rsidR="004F55A1" w:rsidRPr="00B4141A" w:rsidRDefault="004F55A1" w:rsidP="004F55A1">
      <w:pPr>
        <w:keepNext/>
        <w:keepLines/>
        <w:spacing w:before="120" w:after="120"/>
        <w:ind w:right="-1"/>
        <w:contextualSpacing/>
        <w:jc w:val="center"/>
        <w:rPr>
          <w:sz w:val="26"/>
          <w:szCs w:val="26"/>
          <w:lang w:val="nl-NL"/>
        </w:rPr>
      </w:pPr>
      <w:r w:rsidRPr="00B4141A">
        <w:rPr>
          <w:sz w:val="26"/>
          <w:szCs w:val="26"/>
          <w:lang w:val="nl-NL"/>
        </w:rPr>
        <w:t>Kính gửi: Sở Giao dịch Chứng khoán Thành phố Hồ Chí Minh</w:t>
      </w:r>
    </w:p>
    <w:p w14:paraId="4B768CE6" w14:textId="77777777" w:rsidR="004F55A1" w:rsidRPr="00B4141A" w:rsidRDefault="004F55A1" w:rsidP="004F55A1">
      <w:pPr>
        <w:keepNext/>
        <w:keepLines/>
        <w:spacing w:before="120" w:after="120"/>
        <w:ind w:left="1014" w:right="-1" w:firstLine="426"/>
        <w:contextualSpacing/>
        <w:jc w:val="both"/>
        <w:rPr>
          <w:i/>
          <w:sz w:val="26"/>
          <w:szCs w:val="26"/>
          <w:lang w:val="nl-NL"/>
        </w:rPr>
      </w:pPr>
    </w:p>
    <w:p w14:paraId="1E083C75" w14:textId="36585631"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Tổ chức phát hành:</w:t>
      </w:r>
      <w:r w:rsidR="00DF6B24" w:rsidRPr="00B4141A">
        <w:rPr>
          <w:sz w:val="26"/>
          <w:szCs w:val="26"/>
          <w:lang w:val="en-GB"/>
        </w:rPr>
        <w:tab/>
      </w:r>
    </w:p>
    <w:p w14:paraId="3D04135F" w14:textId="75EF6E83"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Tên chứng quyền:</w:t>
      </w:r>
      <w:r w:rsidR="00DF6B24" w:rsidRPr="00B4141A">
        <w:rPr>
          <w:sz w:val="26"/>
          <w:szCs w:val="26"/>
          <w:lang w:val="nl-NL"/>
        </w:rPr>
        <w:tab/>
      </w:r>
    </w:p>
    <w:p w14:paraId="6067E632" w14:textId="7D6F9A30"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 xml:space="preserve">Mã chứng quyền: </w:t>
      </w:r>
      <w:r w:rsidR="00DF6B24" w:rsidRPr="00B4141A">
        <w:rPr>
          <w:sz w:val="26"/>
          <w:szCs w:val="26"/>
          <w:lang w:val="nl-NL"/>
        </w:rPr>
        <w:tab/>
      </w:r>
    </w:p>
    <w:p w14:paraId="0CF6FF55" w14:textId="3D7B145B"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 xml:space="preserve">Mã chứng khoán cơ sở: </w:t>
      </w:r>
      <w:r w:rsidR="00DF6B24" w:rsidRPr="00B4141A">
        <w:rPr>
          <w:sz w:val="26"/>
          <w:szCs w:val="26"/>
          <w:lang w:val="nl-NL"/>
        </w:rPr>
        <w:tab/>
      </w:r>
    </w:p>
    <w:p w14:paraId="7AAE1A52" w14:textId="77777777"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Loại chứng quyền:    [   ] Mua                      [   ] Bán</w:t>
      </w:r>
    </w:p>
    <w:p w14:paraId="0434AFB5" w14:textId="17DA4097"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 xml:space="preserve">Kiểu thực hiện:  </w:t>
      </w:r>
      <w:r w:rsidR="00DF6B24" w:rsidRPr="00B4141A">
        <w:rPr>
          <w:sz w:val="26"/>
          <w:szCs w:val="26"/>
          <w:lang w:val="nl-NL"/>
        </w:rPr>
        <w:t xml:space="preserve">    </w:t>
      </w:r>
      <w:r w:rsidRPr="00B4141A">
        <w:rPr>
          <w:sz w:val="26"/>
          <w:szCs w:val="26"/>
          <w:lang w:val="nl-NL"/>
        </w:rPr>
        <w:t xml:space="preserve">       Châu Âu               </w:t>
      </w:r>
    </w:p>
    <w:p w14:paraId="7445663A" w14:textId="2AEC91A3"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 xml:space="preserve">Phương thức thanh toán thực hiện quyền: </w:t>
      </w:r>
      <w:r w:rsidR="00DF6B24" w:rsidRPr="00B4141A">
        <w:rPr>
          <w:sz w:val="26"/>
          <w:szCs w:val="26"/>
          <w:lang w:val="nl-NL"/>
        </w:rPr>
        <w:t xml:space="preserve"> </w:t>
      </w:r>
      <w:r w:rsidRPr="00B4141A">
        <w:rPr>
          <w:sz w:val="26"/>
          <w:szCs w:val="26"/>
          <w:lang w:val="nl-NL"/>
        </w:rPr>
        <w:t>thanh toán tiền</w:t>
      </w:r>
    </w:p>
    <w:p w14:paraId="256FB71B" w14:textId="35C8B6B5" w:rsidR="004F55A1" w:rsidRPr="00B4141A" w:rsidRDefault="004F55A1" w:rsidP="002321B3">
      <w:pPr>
        <w:tabs>
          <w:tab w:val="left" w:leader="dot" w:pos="8364"/>
          <w:tab w:val="left" w:leader="dot" w:pos="9050"/>
        </w:tabs>
        <w:spacing w:after="120" w:line="21" w:lineRule="atLeast"/>
        <w:rPr>
          <w:sz w:val="26"/>
          <w:szCs w:val="26"/>
          <w:lang w:val="nl-NL"/>
        </w:rPr>
      </w:pPr>
      <w:r w:rsidRPr="00B4141A">
        <w:rPr>
          <w:sz w:val="26"/>
          <w:szCs w:val="26"/>
          <w:lang w:val="nl-NL"/>
        </w:rPr>
        <w:t>Thời hạn:</w:t>
      </w:r>
      <w:r w:rsidR="00DF6B24" w:rsidRPr="00B4141A">
        <w:rPr>
          <w:sz w:val="26"/>
          <w:szCs w:val="26"/>
          <w:lang w:val="nl-NL"/>
        </w:rPr>
        <w:tab/>
      </w:r>
      <w:r w:rsidRPr="00B4141A">
        <w:rPr>
          <w:sz w:val="26"/>
          <w:szCs w:val="26"/>
          <w:lang w:val="nl-NL"/>
        </w:rPr>
        <w:t xml:space="preserve"> ngày</w:t>
      </w:r>
    </w:p>
    <w:p w14:paraId="49D06059" w14:textId="70161AD0"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 xml:space="preserve">Ngày đáo hạn: </w:t>
      </w:r>
      <w:r w:rsidR="00DF6B24" w:rsidRPr="00B4141A">
        <w:rPr>
          <w:sz w:val="26"/>
          <w:szCs w:val="26"/>
          <w:lang w:val="nl-NL"/>
        </w:rPr>
        <w:tab/>
      </w:r>
    </w:p>
    <w:p w14:paraId="5A0D127E" w14:textId="1B0F8E55" w:rsidR="004F55A1" w:rsidRPr="00B4141A" w:rsidRDefault="004F55A1" w:rsidP="002321B3">
      <w:pPr>
        <w:tabs>
          <w:tab w:val="left" w:leader="dot" w:pos="9050"/>
        </w:tabs>
        <w:spacing w:after="120" w:line="21" w:lineRule="atLeast"/>
        <w:rPr>
          <w:sz w:val="26"/>
          <w:szCs w:val="26"/>
          <w:lang w:val="nl-NL"/>
        </w:rPr>
      </w:pPr>
      <w:r w:rsidRPr="00B4141A">
        <w:rPr>
          <w:sz w:val="26"/>
          <w:szCs w:val="26"/>
          <w:lang w:val="nl-NL"/>
        </w:rPr>
        <w:t>Ngày thực hiện điều chỉnh (*) (ghi rõ ngày)</w:t>
      </w:r>
      <w:r w:rsidR="00DF6B24" w:rsidRPr="00B4141A">
        <w:rPr>
          <w:sz w:val="26"/>
          <w:szCs w:val="26"/>
          <w:lang w:val="nl-NL"/>
        </w:rPr>
        <w:t>:</w:t>
      </w:r>
      <w:r w:rsidR="00DF6B24" w:rsidRPr="00B4141A">
        <w:rPr>
          <w:sz w:val="26"/>
          <w:szCs w:val="26"/>
          <w:lang w:val="nl-NL"/>
        </w:rPr>
        <w:tab/>
      </w:r>
    </w:p>
    <w:p w14:paraId="428B55A6" w14:textId="77777777" w:rsidR="004F55A1" w:rsidRPr="00B4141A" w:rsidRDefault="004F55A1" w:rsidP="004610AA">
      <w:pPr>
        <w:keepNext/>
        <w:keepLines/>
        <w:widowControl w:val="0"/>
        <w:tabs>
          <w:tab w:val="num" w:pos="851"/>
          <w:tab w:val="num" w:pos="1077"/>
          <w:tab w:val="num" w:pos="2343"/>
        </w:tabs>
        <w:ind w:firstLine="562"/>
        <w:rPr>
          <w:i/>
          <w:sz w:val="26"/>
          <w:szCs w:val="26"/>
          <w:lang w:val="nl-NL"/>
        </w:rPr>
      </w:pPr>
      <w:r w:rsidRPr="00B4141A">
        <w:rPr>
          <w:i/>
          <w:sz w:val="26"/>
          <w:szCs w:val="26"/>
          <w:lang w:val="nl-NL"/>
        </w:rPr>
        <w:lastRenderedPageBreak/>
        <w:t>(*) Là ngày giao dịch không hưởng quyền của tài sản cơ sở</w:t>
      </w:r>
    </w:p>
    <w:p w14:paraId="76618E07" w14:textId="77777777" w:rsidR="004F55A1" w:rsidRPr="00B4141A" w:rsidRDefault="004F55A1" w:rsidP="004610AA">
      <w:pPr>
        <w:keepNext/>
        <w:keepLines/>
        <w:widowControl w:val="0"/>
        <w:numPr>
          <w:ilvl w:val="0"/>
          <w:numId w:val="5"/>
        </w:numPr>
        <w:tabs>
          <w:tab w:val="num" w:pos="851"/>
          <w:tab w:val="num" w:pos="1077"/>
        </w:tabs>
        <w:ind w:left="0" w:firstLine="562"/>
        <w:rPr>
          <w:sz w:val="26"/>
          <w:szCs w:val="26"/>
          <w:lang w:val="nl-NL"/>
        </w:rPr>
      </w:pPr>
      <w:r w:rsidRPr="00B4141A">
        <w:rPr>
          <w:sz w:val="26"/>
          <w:szCs w:val="26"/>
          <w:lang w:val="nl-NL"/>
        </w:rPr>
        <w:t>Lý do điều chỉnh:</w:t>
      </w:r>
    </w:p>
    <w:tbl>
      <w:tblPr>
        <w:tblStyle w:val="TableGrid3"/>
        <w:tblW w:w="9356" w:type="dxa"/>
        <w:tblInd w:w="-5" w:type="dxa"/>
        <w:tblLook w:val="04A0" w:firstRow="1" w:lastRow="0" w:firstColumn="1" w:lastColumn="0" w:noHBand="0" w:noVBand="1"/>
      </w:tblPr>
      <w:tblGrid>
        <w:gridCol w:w="5529"/>
        <w:gridCol w:w="2409"/>
        <w:gridCol w:w="1418"/>
      </w:tblGrid>
      <w:tr w:rsidR="002D7A29" w:rsidRPr="00B4141A" w14:paraId="60E30B5F" w14:textId="77777777" w:rsidTr="002321B3">
        <w:tc>
          <w:tcPr>
            <w:tcW w:w="5529" w:type="dxa"/>
          </w:tcPr>
          <w:p w14:paraId="1792A2C0"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lang w:val="nl-NL"/>
              </w:rPr>
            </w:pPr>
            <w:r w:rsidRPr="00B4141A">
              <w:rPr>
                <w:rFonts w:eastAsiaTheme="minorHAnsi"/>
                <w:sz w:val="26"/>
                <w:szCs w:val="26"/>
                <w:lang w:val="nl-NL"/>
              </w:rPr>
              <w:t>Giá thực hiện cũ</w:t>
            </w:r>
          </w:p>
        </w:tc>
        <w:tc>
          <w:tcPr>
            <w:tcW w:w="2409" w:type="dxa"/>
            <w:vAlign w:val="center"/>
          </w:tcPr>
          <w:p w14:paraId="6F7A4B22"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(1)</w:t>
            </w:r>
          </w:p>
        </w:tc>
        <w:tc>
          <w:tcPr>
            <w:tcW w:w="1418" w:type="dxa"/>
          </w:tcPr>
          <w:p w14:paraId="41A137B6"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r w:rsidR="002D7A29" w:rsidRPr="00B4141A" w14:paraId="0806F26F" w14:textId="77777777" w:rsidTr="002321B3">
        <w:tc>
          <w:tcPr>
            <w:tcW w:w="5529" w:type="dxa"/>
          </w:tcPr>
          <w:p w14:paraId="01381594"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rPr>
            </w:pPr>
            <w:r w:rsidRPr="00B4141A">
              <w:rPr>
                <w:rFonts w:eastAsiaTheme="minorHAnsi"/>
                <w:sz w:val="26"/>
                <w:szCs w:val="26"/>
              </w:rPr>
              <w:t>Tỷ lệ chuyển đổi cũ</w:t>
            </w:r>
          </w:p>
        </w:tc>
        <w:tc>
          <w:tcPr>
            <w:tcW w:w="2409" w:type="dxa"/>
            <w:vAlign w:val="center"/>
          </w:tcPr>
          <w:p w14:paraId="5FA08EFA"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(2)</w:t>
            </w:r>
          </w:p>
        </w:tc>
        <w:tc>
          <w:tcPr>
            <w:tcW w:w="1418" w:type="dxa"/>
          </w:tcPr>
          <w:p w14:paraId="2D9A0036"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r w:rsidR="002D7A29" w:rsidRPr="00B4141A" w14:paraId="30707204" w14:textId="77777777" w:rsidTr="002321B3">
        <w:tc>
          <w:tcPr>
            <w:tcW w:w="5529" w:type="dxa"/>
          </w:tcPr>
          <w:p w14:paraId="0D8F457F"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rPr>
            </w:pPr>
            <w:r w:rsidRPr="00B4141A">
              <w:rPr>
                <w:rFonts w:eastAsiaTheme="minorHAnsi"/>
                <w:sz w:val="26"/>
                <w:szCs w:val="26"/>
              </w:rPr>
              <w:t xml:space="preserve">Giá tham chiếu chưa điều chỉnh của tài sản cở sở tại ngày giao dịch không hưởng quyền </w:t>
            </w:r>
          </w:p>
        </w:tc>
        <w:tc>
          <w:tcPr>
            <w:tcW w:w="2409" w:type="dxa"/>
            <w:vAlign w:val="center"/>
          </w:tcPr>
          <w:p w14:paraId="4C69E351"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(3)</w:t>
            </w:r>
          </w:p>
        </w:tc>
        <w:tc>
          <w:tcPr>
            <w:tcW w:w="1418" w:type="dxa"/>
          </w:tcPr>
          <w:p w14:paraId="15426D86"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r w:rsidR="002D7A29" w:rsidRPr="00B4141A" w14:paraId="2F880261" w14:textId="77777777" w:rsidTr="002321B3">
        <w:tc>
          <w:tcPr>
            <w:tcW w:w="5529" w:type="dxa"/>
          </w:tcPr>
          <w:p w14:paraId="64D2D01A"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rPr>
            </w:pPr>
            <w:r w:rsidRPr="00B4141A">
              <w:rPr>
                <w:rFonts w:eastAsiaTheme="minorHAnsi"/>
                <w:sz w:val="26"/>
                <w:szCs w:val="26"/>
              </w:rPr>
              <w:t>Giá tham chiếu đã điều chỉnh của tài sản cở sở tại ngày giao dịch không hưởng quyền</w:t>
            </w:r>
          </w:p>
        </w:tc>
        <w:tc>
          <w:tcPr>
            <w:tcW w:w="2409" w:type="dxa"/>
            <w:vAlign w:val="center"/>
          </w:tcPr>
          <w:p w14:paraId="06866EAF"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(4)</w:t>
            </w:r>
          </w:p>
        </w:tc>
        <w:tc>
          <w:tcPr>
            <w:tcW w:w="1418" w:type="dxa"/>
          </w:tcPr>
          <w:p w14:paraId="6E50DF00"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r w:rsidR="002D7A29" w:rsidRPr="00B4141A" w14:paraId="3F3F9718" w14:textId="77777777" w:rsidTr="002321B3">
        <w:tc>
          <w:tcPr>
            <w:tcW w:w="5529" w:type="dxa"/>
            <w:vAlign w:val="center"/>
          </w:tcPr>
          <w:p w14:paraId="0FD014FD"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lang w:val="nl-NL"/>
              </w:rPr>
            </w:pPr>
            <w:r w:rsidRPr="00B4141A">
              <w:rPr>
                <w:rFonts w:eastAsiaTheme="minorHAnsi"/>
                <w:sz w:val="26"/>
                <w:szCs w:val="26"/>
                <w:lang w:val="nl-NL"/>
              </w:rPr>
              <w:t>Giá thực hiện mới</w:t>
            </w:r>
          </w:p>
        </w:tc>
        <w:tc>
          <w:tcPr>
            <w:tcW w:w="2409" w:type="dxa"/>
            <w:vAlign w:val="center"/>
          </w:tcPr>
          <w:p w14:paraId="3CC1E7E8"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(5) = (1) x [(4)/(3)]</w:t>
            </w:r>
          </w:p>
        </w:tc>
        <w:tc>
          <w:tcPr>
            <w:tcW w:w="1418" w:type="dxa"/>
          </w:tcPr>
          <w:p w14:paraId="75EA7962"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r w:rsidR="002D7A29" w:rsidRPr="00B4141A" w14:paraId="725EC859" w14:textId="77777777" w:rsidTr="002321B3">
        <w:tc>
          <w:tcPr>
            <w:tcW w:w="5529" w:type="dxa"/>
            <w:vAlign w:val="center"/>
          </w:tcPr>
          <w:p w14:paraId="05943C2E" w14:textId="77777777" w:rsidR="004F55A1" w:rsidRPr="00B4141A" w:rsidRDefault="004F55A1" w:rsidP="00D57D8A">
            <w:pPr>
              <w:keepNext/>
              <w:keepLines/>
              <w:widowControl w:val="0"/>
              <w:tabs>
                <w:tab w:val="num" w:pos="851"/>
                <w:tab w:val="num" w:pos="1077"/>
                <w:tab w:val="num" w:pos="2343"/>
              </w:tabs>
              <w:ind w:firstLine="36"/>
              <w:rPr>
                <w:rFonts w:eastAsiaTheme="minorHAnsi"/>
                <w:sz w:val="26"/>
                <w:szCs w:val="26"/>
              </w:rPr>
            </w:pPr>
            <w:r w:rsidRPr="00B4141A">
              <w:rPr>
                <w:rFonts w:eastAsiaTheme="minorHAnsi"/>
                <w:sz w:val="26"/>
                <w:szCs w:val="26"/>
              </w:rPr>
              <w:t>Tỷ lệ chuyển đổi mới</w:t>
            </w:r>
          </w:p>
        </w:tc>
        <w:tc>
          <w:tcPr>
            <w:tcW w:w="2409" w:type="dxa"/>
            <w:vAlign w:val="center"/>
          </w:tcPr>
          <w:p w14:paraId="22D556A0" w14:textId="77777777" w:rsidR="004F55A1" w:rsidRPr="00B4141A" w:rsidRDefault="004F55A1" w:rsidP="00D57D8A">
            <w:pPr>
              <w:keepNext/>
              <w:keepLines/>
              <w:widowControl w:val="0"/>
              <w:tabs>
                <w:tab w:val="num" w:pos="851"/>
                <w:tab w:val="num" w:pos="1077"/>
                <w:tab w:val="num" w:pos="2343"/>
              </w:tabs>
              <w:ind w:firstLine="33"/>
              <w:jc w:val="center"/>
              <w:rPr>
                <w:rFonts w:eastAsiaTheme="minorHAnsi"/>
                <w:sz w:val="26"/>
                <w:szCs w:val="26"/>
                <w:lang w:val="nl-NL"/>
              </w:rPr>
            </w:pPr>
            <w:r w:rsidRPr="00B4141A">
              <w:rPr>
                <w:rFonts w:eastAsiaTheme="minorHAnsi"/>
                <w:sz w:val="26"/>
                <w:szCs w:val="26"/>
                <w:lang w:val="nl-NL"/>
              </w:rPr>
              <w:t>(6) = (2) x [(4)/(3)]</w:t>
            </w:r>
          </w:p>
        </w:tc>
        <w:tc>
          <w:tcPr>
            <w:tcW w:w="1418" w:type="dxa"/>
          </w:tcPr>
          <w:p w14:paraId="6D690E84" w14:textId="77777777" w:rsidR="004F55A1" w:rsidRPr="00B4141A" w:rsidRDefault="004F55A1" w:rsidP="00D57D8A">
            <w:pPr>
              <w:keepNext/>
              <w:keepLines/>
              <w:widowControl w:val="0"/>
              <w:tabs>
                <w:tab w:val="num" w:pos="851"/>
                <w:tab w:val="num" w:pos="1077"/>
                <w:tab w:val="num" w:pos="2343"/>
              </w:tabs>
              <w:ind w:firstLine="567"/>
              <w:rPr>
                <w:rFonts w:eastAsiaTheme="minorHAnsi"/>
                <w:sz w:val="26"/>
                <w:szCs w:val="26"/>
                <w:lang w:val="nl-NL"/>
              </w:rPr>
            </w:pPr>
          </w:p>
        </w:tc>
      </w:tr>
    </w:tbl>
    <w:p w14:paraId="3938FBD6" w14:textId="77777777" w:rsidR="004F55A1" w:rsidRPr="00B4141A" w:rsidRDefault="004F55A1" w:rsidP="004F55A1">
      <w:pPr>
        <w:keepNext/>
        <w:keepLines/>
        <w:tabs>
          <w:tab w:val="num" w:pos="851"/>
        </w:tabs>
        <w:spacing w:before="120" w:after="120"/>
        <w:ind w:firstLine="567"/>
        <w:contextualSpacing/>
        <w:jc w:val="both"/>
        <w:rPr>
          <w:sz w:val="26"/>
          <w:szCs w:val="26"/>
          <w:lang w:val="en-GB"/>
        </w:rPr>
      </w:pPr>
      <w:r w:rsidRPr="00B4141A">
        <w:rPr>
          <w:sz w:val="26"/>
          <w:szCs w:val="26"/>
          <w:lang w:val="en-GB"/>
        </w:rPr>
        <w:t>Công ty cam kết các thông tin công bố trên đây là đúng sự thật và hoàn toàn chịu trách nhiệm trước pháp luật về nội dung các thông tin đã công bố.</w:t>
      </w:r>
    </w:p>
    <w:p w14:paraId="5A22242C" w14:textId="77777777" w:rsidR="004F55A1" w:rsidRPr="00B4141A" w:rsidRDefault="004F55A1" w:rsidP="004F55A1">
      <w:pPr>
        <w:keepNext/>
        <w:keepLines/>
        <w:tabs>
          <w:tab w:val="num" w:pos="851"/>
        </w:tabs>
        <w:spacing w:before="120" w:after="120"/>
        <w:ind w:right="-1" w:firstLine="567"/>
        <w:contextualSpacing/>
        <w:jc w:val="both"/>
        <w:rPr>
          <w:i/>
          <w:sz w:val="26"/>
          <w:szCs w:val="26"/>
          <w:lang w:val="en-GB"/>
        </w:rPr>
      </w:pPr>
      <w:r w:rsidRPr="00B4141A">
        <w:rPr>
          <w:i/>
          <w:sz w:val="26"/>
          <w:szCs w:val="26"/>
          <w:lang w:val="en-GB"/>
        </w:rPr>
        <w:t>(Nguyên tắc làm tròn: Giá thực hiện mới sau điều chỉnh được làm tròn đến đơn vị đồng, tỷ lệ chuyển đổi mới sau điều chỉnh được làm tròn đến 4 chữ số thập phân sau dấu phẩy).</w:t>
      </w:r>
    </w:p>
    <w:tbl>
      <w:tblPr>
        <w:tblpPr w:leftFromText="180" w:rightFromText="180" w:vertAnchor="text" w:horzAnchor="margin" w:tblpY="41"/>
        <w:tblW w:w="9337" w:type="dxa"/>
        <w:tblLayout w:type="fixed"/>
        <w:tblLook w:val="0000" w:firstRow="0" w:lastRow="0" w:firstColumn="0" w:lastColumn="0" w:noHBand="0" w:noVBand="0"/>
      </w:tblPr>
      <w:tblGrid>
        <w:gridCol w:w="3794"/>
        <w:gridCol w:w="5543"/>
      </w:tblGrid>
      <w:tr w:rsidR="002D7A29" w:rsidRPr="00B4141A" w14:paraId="634B5AF9" w14:textId="77777777" w:rsidTr="004610AA">
        <w:tc>
          <w:tcPr>
            <w:tcW w:w="3794" w:type="dxa"/>
          </w:tcPr>
          <w:p w14:paraId="756B99E7" w14:textId="77777777" w:rsidR="004610AA" w:rsidRPr="00B4141A" w:rsidRDefault="004610AA" w:rsidP="004610AA">
            <w:pPr>
              <w:keepNext/>
              <w:keepLines/>
              <w:widowControl w:val="0"/>
              <w:jc w:val="both"/>
              <w:rPr>
                <w:b/>
                <w:i/>
                <w:sz w:val="26"/>
                <w:szCs w:val="26"/>
                <w:lang w:val="en-GB"/>
              </w:rPr>
            </w:pPr>
            <w:r w:rsidRPr="00B4141A">
              <w:rPr>
                <w:b/>
                <w:i/>
                <w:sz w:val="26"/>
                <w:szCs w:val="26"/>
                <w:lang w:val="en-GB"/>
              </w:rPr>
              <w:t>Tài liệu đính kèm:</w:t>
            </w:r>
          </w:p>
          <w:p w14:paraId="18316FD1" w14:textId="612F211E" w:rsidR="00D57D8A" w:rsidRPr="00B4141A" w:rsidRDefault="004610AA" w:rsidP="00E919E7">
            <w:pPr>
              <w:pStyle w:val="ListParagraph"/>
              <w:tabs>
                <w:tab w:val="left" w:pos="284"/>
              </w:tabs>
              <w:spacing w:line="278" w:lineRule="auto"/>
              <w:rPr>
                <w:i/>
                <w:sz w:val="26"/>
                <w:szCs w:val="26"/>
                <w:lang w:val="en-GB"/>
              </w:rPr>
            </w:pPr>
            <w:r w:rsidRPr="00B4141A">
              <w:rPr>
                <w:i/>
                <w:sz w:val="26"/>
                <w:szCs w:val="26"/>
                <w:lang w:val="en-GB"/>
              </w:rPr>
              <w:t>(Liệt kê đầy đủ)</w:t>
            </w:r>
          </w:p>
        </w:tc>
        <w:tc>
          <w:tcPr>
            <w:tcW w:w="5543" w:type="dxa"/>
          </w:tcPr>
          <w:p w14:paraId="3B9B576E" w14:textId="77777777" w:rsidR="00D57D8A" w:rsidRPr="00B4141A" w:rsidRDefault="00D57D8A" w:rsidP="00D57D8A">
            <w:pPr>
              <w:pStyle w:val="ListParagraph"/>
              <w:tabs>
                <w:tab w:val="left" w:pos="284"/>
              </w:tabs>
              <w:spacing w:line="278" w:lineRule="auto"/>
              <w:ind w:left="0"/>
              <w:jc w:val="center"/>
              <w:rPr>
                <w:i/>
                <w:sz w:val="26"/>
                <w:szCs w:val="26"/>
                <w:lang w:val="en-GB"/>
              </w:rPr>
            </w:pPr>
            <w:r w:rsidRPr="00B4141A">
              <w:rPr>
                <w:sz w:val="26"/>
                <w:szCs w:val="26"/>
                <w:lang w:val="en-GB"/>
              </w:rPr>
              <w:t>.</w:t>
            </w:r>
            <w:r w:rsidRPr="00B4141A">
              <w:rPr>
                <w:i/>
                <w:sz w:val="26"/>
                <w:szCs w:val="26"/>
                <w:lang w:val="en-GB"/>
              </w:rPr>
              <w:t>....,   ngày...... tháng...... năm ......</w:t>
            </w:r>
          </w:p>
          <w:p w14:paraId="5175DAC5" w14:textId="77777777" w:rsidR="00D57D8A" w:rsidRPr="00B4141A" w:rsidRDefault="00D57D8A" w:rsidP="00D57D8A">
            <w:pPr>
              <w:pStyle w:val="ListParagraph"/>
              <w:tabs>
                <w:tab w:val="left" w:pos="284"/>
              </w:tabs>
              <w:spacing w:line="278" w:lineRule="auto"/>
              <w:ind w:left="0"/>
              <w:jc w:val="center"/>
              <w:rPr>
                <w:b/>
                <w:bCs/>
                <w:sz w:val="26"/>
                <w:szCs w:val="26"/>
                <w:lang w:val="en-GB"/>
              </w:rPr>
            </w:pPr>
            <w:r w:rsidRPr="00B4141A">
              <w:rPr>
                <w:b/>
                <w:bCs/>
                <w:sz w:val="26"/>
                <w:szCs w:val="26"/>
                <w:lang w:val="en-GB"/>
              </w:rPr>
              <w:t>NGƯỜI ĐẠI DIỆN THEO PHÁP LUẬT</w:t>
            </w:r>
          </w:p>
          <w:p w14:paraId="3156A02B" w14:textId="7F296FBD" w:rsidR="00D57D8A" w:rsidRPr="00B4141A" w:rsidRDefault="00D57D8A" w:rsidP="00D57D8A">
            <w:pPr>
              <w:pStyle w:val="ListParagraph"/>
              <w:tabs>
                <w:tab w:val="left" w:pos="284"/>
              </w:tabs>
              <w:spacing w:line="278" w:lineRule="auto"/>
              <w:ind w:left="0"/>
              <w:jc w:val="center"/>
              <w:rPr>
                <w:sz w:val="26"/>
                <w:szCs w:val="26"/>
                <w:lang w:val="en-GB"/>
              </w:rPr>
            </w:pPr>
            <w:r w:rsidRPr="00B4141A">
              <w:rPr>
                <w:i/>
                <w:sz w:val="26"/>
                <w:szCs w:val="26"/>
                <w:lang w:val="en-GB"/>
              </w:rPr>
              <w:t>(Ký, ghi rõ họ tên</w:t>
            </w:r>
            <w:r w:rsidR="00416663" w:rsidRPr="00B4141A">
              <w:rPr>
                <w:i/>
                <w:sz w:val="26"/>
                <w:szCs w:val="26"/>
                <w:lang w:val="en-GB"/>
              </w:rPr>
              <w:t>, đóng dấu</w:t>
            </w:r>
            <w:r w:rsidRPr="00B4141A">
              <w:rPr>
                <w:i/>
                <w:sz w:val="26"/>
                <w:szCs w:val="26"/>
                <w:lang w:val="en-GB"/>
              </w:rPr>
              <w:t>)</w:t>
            </w:r>
          </w:p>
        </w:tc>
      </w:tr>
    </w:tbl>
    <w:p w14:paraId="295090B9" w14:textId="3D12EAB8" w:rsidR="00F379C7" w:rsidRPr="00B4141A" w:rsidRDefault="00825CDD" w:rsidP="00F379C7">
      <w:pPr>
        <w:widowControl w:val="0"/>
        <w:spacing w:before="120" w:after="240"/>
        <w:jc w:val="right"/>
        <w:rPr>
          <w:color w:val="000000"/>
          <w:lang w:val="nl-NL"/>
        </w:rPr>
      </w:pPr>
      <w:r w:rsidRPr="00B4141A">
        <w:rPr>
          <w:b/>
          <w:bCs/>
          <w:lang w:val="en-GB"/>
        </w:rPr>
        <w:br w:type="page"/>
      </w:r>
      <w:r w:rsidR="00F379C7" w:rsidRPr="00B4141A">
        <w:rPr>
          <w:b/>
          <w:color w:val="000000"/>
          <w:lang w:val="nl-NL"/>
        </w:rPr>
        <w:lastRenderedPageBreak/>
        <w:t>Mẫu số 32</w:t>
      </w:r>
    </w:p>
    <w:tbl>
      <w:tblPr>
        <w:tblW w:w="9316" w:type="dxa"/>
        <w:tblInd w:w="148" w:type="dxa"/>
        <w:tblLook w:val="04A0" w:firstRow="1" w:lastRow="0" w:firstColumn="1" w:lastColumn="0" w:noHBand="0" w:noVBand="1"/>
      </w:tblPr>
      <w:tblGrid>
        <w:gridCol w:w="3362"/>
        <w:gridCol w:w="5954"/>
      </w:tblGrid>
      <w:tr w:rsidR="00F379C7" w:rsidRPr="00B4141A" w14:paraId="0926F9A5" w14:textId="77777777" w:rsidTr="00F379C7">
        <w:trPr>
          <w:trHeight w:val="1493"/>
        </w:trPr>
        <w:tc>
          <w:tcPr>
            <w:tcW w:w="3362" w:type="dxa"/>
          </w:tcPr>
          <w:p w14:paraId="12CCD350" w14:textId="77777777" w:rsidR="00F379C7" w:rsidRPr="00B4141A" w:rsidRDefault="00F379C7" w:rsidP="00F379C7">
            <w:pPr>
              <w:widowControl w:val="0"/>
              <w:jc w:val="center"/>
              <w:rPr>
                <w:b/>
                <w:color w:val="000000"/>
                <w:sz w:val="26"/>
                <w:lang w:val="sv-SE"/>
              </w:rPr>
            </w:pPr>
            <w:r w:rsidRPr="00B4141A">
              <w:rPr>
                <w:b/>
                <w:color w:val="000000"/>
                <w:lang w:val="sv-SE"/>
              </w:rPr>
              <w:t xml:space="preserve">TỔ </w:t>
            </w:r>
            <w:r w:rsidRPr="00B4141A">
              <w:rPr>
                <w:b/>
                <w:color w:val="000000"/>
                <w:sz w:val="26"/>
                <w:lang w:val="sv-SE"/>
              </w:rPr>
              <w:t>CHỨC NIÊM YẾT</w:t>
            </w:r>
          </w:p>
          <w:p w14:paraId="56D37030" w14:textId="77777777" w:rsidR="00F379C7" w:rsidRPr="00B4141A" w:rsidRDefault="00F379C7" w:rsidP="00F379C7">
            <w:pPr>
              <w:widowControl w:val="0"/>
              <w:jc w:val="center"/>
              <w:rPr>
                <w:color w:val="000000"/>
                <w:sz w:val="26"/>
              </w:rPr>
            </w:pPr>
            <w:r w:rsidRPr="00B4141A">
              <w:rPr>
                <w:noProof/>
                <w:color w:val="000000"/>
                <w:sz w:val="26"/>
              </w:rPr>
              <mc:AlternateContent>
                <mc:Choice Requires="wps">
                  <w:drawing>
                    <wp:anchor distT="0" distB="0" distL="114300" distR="114300" simplePos="0" relativeHeight="251693056" behindDoc="0" locked="0" layoutInCell="1" allowOverlap="1" wp14:anchorId="1C26A483" wp14:editId="11820372">
                      <wp:simplePos x="0" y="0"/>
                      <wp:positionH relativeFrom="column">
                        <wp:posOffset>721360</wp:posOffset>
                      </wp:positionH>
                      <wp:positionV relativeFrom="paragraph">
                        <wp:posOffset>31115</wp:posOffset>
                      </wp:positionV>
                      <wp:extent cx="735330" cy="0"/>
                      <wp:effectExtent l="9525"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1DCE0F"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45pt" to="114.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"/>
                  </w:pict>
                </mc:Fallback>
              </mc:AlternateContent>
            </w:r>
          </w:p>
          <w:p w14:paraId="0883D043" w14:textId="77777777" w:rsidR="00F379C7" w:rsidRPr="00B4141A" w:rsidRDefault="00F379C7" w:rsidP="00F379C7">
            <w:pPr>
              <w:widowControl w:val="0"/>
              <w:jc w:val="center"/>
              <w:rPr>
                <w:color w:val="000000"/>
                <w:sz w:val="26"/>
              </w:rPr>
            </w:pPr>
          </w:p>
          <w:p w14:paraId="43D94041" w14:textId="77777777" w:rsidR="00F379C7" w:rsidRPr="00B4141A" w:rsidRDefault="00F379C7" w:rsidP="00F379C7">
            <w:pPr>
              <w:widowControl w:val="0"/>
              <w:jc w:val="center"/>
              <w:rPr>
                <w:color w:val="000000"/>
                <w:vertAlign w:val="superscript"/>
                <w:lang w:val="sv-SE"/>
              </w:rPr>
            </w:pPr>
            <w:r w:rsidRPr="00B4141A">
              <w:rPr>
                <w:color w:val="000000"/>
                <w:sz w:val="26"/>
              </w:rPr>
              <w:t>Số:.....</w:t>
            </w:r>
          </w:p>
        </w:tc>
        <w:tc>
          <w:tcPr>
            <w:tcW w:w="5954" w:type="dxa"/>
          </w:tcPr>
          <w:p w14:paraId="0082D403" w14:textId="77777777" w:rsidR="00F379C7" w:rsidRPr="00B4141A" w:rsidRDefault="00F379C7" w:rsidP="00F379C7">
            <w:pPr>
              <w:widowControl w:val="0"/>
              <w:jc w:val="center"/>
              <w:rPr>
                <w:b/>
                <w:bCs/>
                <w:color w:val="000000"/>
                <w:sz w:val="20"/>
                <w:lang w:val="sv-SE"/>
              </w:rPr>
            </w:pPr>
            <w:r w:rsidRPr="00B4141A">
              <w:rPr>
                <w:b/>
                <w:bCs/>
                <w:color w:val="000000"/>
                <w:sz w:val="26"/>
                <w:lang w:val="sv-SE"/>
              </w:rPr>
              <w:t>CỘNG HÒA XÃ HỘI CHỦ NGHĨA VIỆT NAM</w:t>
            </w:r>
          </w:p>
          <w:p w14:paraId="360C14C3" w14:textId="77777777" w:rsidR="00F379C7" w:rsidRPr="00B4141A" w:rsidRDefault="00F379C7" w:rsidP="00F379C7">
            <w:pPr>
              <w:widowControl w:val="0"/>
              <w:jc w:val="center"/>
              <w:rPr>
                <w:b/>
                <w:bCs/>
                <w:color w:val="000000"/>
                <w:lang w:val="sv-SE"/>
              </w:rPr>
            </w:pPr>
            <w:r w:rsidRPr="00B4141A">
              <w:rPr>
                <w:b/>
                <w:bCs/>
                <w:color w:val="000000"/>
              </w:rPr>
              <w:t>Độc lập - Tự do - Hạnh phúc</w:t>
            </w:r>
          </w:p>
          <w:p w14:paraId="088553FC" w14:textId="77777777" w:rsidR="00F379C7" w:rsidRPr="00B4141A" w:rsidRDefault="00F379C7" w:rsidP="00F379C7">
            <w:pPr>
              <w:widowControl w:val="0"/>
              <w:jc w:val="center"/>
              <w:rPr>
                <w:bCs/>
                <w:i/>
                <w:noProof/>
                <w:color w:val="000000"/>
              </w:rPr>
            </w:pPr>
            <w:r w:rsidRPr="00B4141A">
              <w:rPr>
                <w:bCs/>
                <w:i/>
                <w:noProof/>
                <w:color w:val="000000"/>
              </w:rPr>
              <mc:AlternateContent>
                <mc:Choice Requires="wps">
                  <w:drawing>
                    <wp:anchor distT="0" distB="0" distL="114300" distR="114300" simplePos="0" relativeHeight="251694080" behindDoc="0" locked="0" layoutInCell="1" allowOverlap="1" wp14:anchorId="43CAD553" wp14:editId="5766B1BC">
                      <wp:simplePos x="0" y="0"/>
                      <wp:positionH relativeFrom="column">
                        <wp:posOffset>735330</wp:posOffset>
                      </wp:positionH>
                      <wp:positionV relativeFrom="paragraph">
                        <wp:posOffset>12700</wp:posOffset>
                      </wp:positionV>
                      <wp:extent cx="2156460" cy="0"/>
                      <wp:effectExtent l="571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D1C7F1"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pt" to="22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0j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p7N8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"/>
                  </w:pict>
                </mc:Fallback>
              </mc:AlternateContent>
            </w:r>
          </w:p>
          <w:p w14:paraId="7DF3B300" w14:textId="77777777" w:rsidR="00F379C7" w:rsidRPr="00B4141A" w:rsidRDefault="00F379C7" w:rsidP="00F379C7">
            <w:pPr>
              <w:widowControl w:val="0"/>
              <w:jc w:val="center"/>
              <w:rPr>
                <w:b/>
                <w:bCs/>
                <w:color w:val="000000"/>
                <w:lang w:val="sv-SE"/>
              </w:rPr>
            </w:pPr>
            <w:r w:rsidRPr="00B4141A">
              <w:rPr>
                <w:bCs/>
                <w:i/>
                <w:noProof/>
                <w:color w:val="000000"/>
              </w:rPr>
              <w:t>..., ngày... tháng... năm.......</w:t>
            </w:r>
          </w:p>
        </w:tc>
      </w:tr>
    </w:tbl>
    <w:p w14:paraId="3743DF1F" w14:textId="77777777" w:rsidR="00F379C7" w:rsidRPr="00B4141A" w:rsidRDefault="00F379C7" w:rsidP="00F379C7">
      <w:pPr>
        <w:widowControl w:val="0"/>
        <w:jc w:val="center"/>
        <w:rPr>
          <w:b/>
          <w:color w:val="000000"/>
          <w:sz w:val="26"/>
          <w:szCs w:val="26"/>
        </w:rPr>
      </w:pPr>
      <w:r w:rsidRPr="00B4141A">
        <w:rPr>
          <w:b/>
          <w:color w:val="000000"/>
          <w:sz w:val="26"/>
          <w:szCs w:val="26"/>
        </w:rPr>
        <w:t>GIẤY ĐỀ NGHỊ HỦY NIÊM YẾT CHỨNG KHOÁN</w:t>
      </w:r>
    </w:p>
    <w:p w14:paraId="41D37A3C" w14:textId="77777777" w:rsidR="00F379C7" w:rsidRPr="00B4141A" w:rsidRDefault="00F379C7" w:rsidP="00F379C7">
      <w:pPr>
        <w:widowControl w:val="0"/>
        <w:spacing w:line="160" w:lineRule="exact"/>
        <w:jc w:val="center"/>
        <w:rPr>
          <w:rFonts w:eastAsia="Arial Unicode MS"/>
          <w:b/>
          <w:iCs/>
          <w:color w:val="000000"/>
          <w:sz w:val="26"/>
          <w:szCs w:val="26"/>
        </w:rPr>
      </w:pPr>
      <w:r w:rsidRPr="00B4141A">
        <w:rPr>
          <w:rFonts w:eastAsia="Arial Unicode MS"/>
          <w:b/>
          <w:iCs/>
          <w:color w:val="000000"/>
          <w:sz w:val="26"/>
          <w:szCs w:val="26"/>
        </w:rPr>
        <w:t xml:space="preserve"> </w:t>
      </w:r>
    </w:p>
    <w:p w14:paraId="69051EB2" w14:textId="77777777" w:rsidR="00F379C7" w:rsidRPr="00B4141A" w:rsidRDefault="00F379C7" w:rsidP="00F379C7">
      <w:pPr>
        <w:widowControl w:val="0"/>
        <w:jc w:val="center"/>
        <w:rPr>
          <w:color w:val="000000"/>
          <w:sz w:val="26"/>
          <w:szCs w:val="26"/>
        </w:rPr>
      </w:pPr>
      <w:r w:rsidRPr="00B4141A">
        <w:rPr>
          <w:color w:val="000000"/>
          <w:sz w:val="26"/>
          <w:szCs w:val="26"/>
        </w:rPr>
        <w:t>Kính gửi: Sở Giao dịch Chứng khoán.........</w:t>
      </w:r>
    </w:p>
    <w:p w14:paraId="047776C6" w14:textId="77777777" w:rsidR="00F379C7" w:rsidRPr="00B4141A" w:rsidRDefault="00F379C7" w:rsidP="00F379C7">
      <w:pPr>
        <w:widowControl w:val="0"/>
        <w:spacing w:line="160" w:lineRule="exact"/>
        <w:jc w:val="center"/>
        <w:rPr>
          <w:color w:val="000000"/>
          <w:sz w:val="26"/>
          <w:szCs w:val="26"/>
        </w:rPr>
      </w:pPr>
    </w:p>
    <w:p w14:paraId="761430D1" w14:textId="46D64CB7" w:rsidR="00F379C7" w:rsidRPr="00B4141A" w:rsidRDefault="00F379C7" w:rsidP="002321B3">
      <w:pPr>
        <w:tabs>
          <w:tab w:val="left" w:leader="dot" w:pos="9050"/>
        </w:tabs>
        <w:spacing w:after="120" w:line="21" w:lineRule="atLeast"/>
        <w:rPr>
          <w:sz w:val="26"/>
          <w:szCs w:val="26"/>
        </w:rPr>
      </w:pPr>
      <w:r w:rsidRPr="00B4141A">
        <w:rPr>
          <w:sz w:val="26"/>
          <w:szCs w:val="26"/>
        </w:rPr>
        <w:t xml:space="preserve">1.  Tên tổ chức đề nghị hủy niêm yết chứng khoán: </w:t>
      </w:r>
      <w:r w:rsidRPr="00B4141A">
        <w:rPr>
          <w:sz w:val="26"/>
          <w:szCs w:val="26"/>
        </w:rPr>
        <w:tab/>
      </w:r>
    </w:p>
    <w:p w14:paraId="7FA1A62D" w14:textId="2649E505" w:rsidR="00F379C7" w:rsidRPr="00B4141A" w:rsidRDefault="00F379C7" w:rsidP="002321B3">
      <w:pPr>
        <w:tabs>
          <w:tab w:val="left" w:leader="dot" w:pos="9050"/>
        </w:tabs>
        <w:spacing w:after="120" w:line="21" w:lineRule="atLeast"/>
        <w:rPr>
          <w:sz w:val="26"/>
          <w:szCs w:val="26"/>
        </w:rPr>
      </w:pPr>
      <w:r w:rsidRPr="00B4141A">
        <w:rPr>
          <w:sz w:val="26"/>
          <w:szCs w:val="26"/>
        </w:rPr>
        <w:t>2.  Tên tiếng Anh:</w:t>
      </w:r>
      <w:r w:rsidRPr="00B4141A">
        <w:rPr>
          <w:sz w:val="26"/>
          <w:szCs w:val="26"/>
        </w:rPr>
        <w:tab/>
      </w:r>
    </w:p>
    <w:p w14:paraId="7AB84D65" w14:textId="01A6A833" w:rsidR="00F379C7" w:rsidRPr="00B4141A" w:rsidRDefault="00F379C7" w:rsidP="002321B3">
      <w:pPr>
        <w:tabs>
          <w:tab w:val="left" w:leader="dot" w:pos="9050"/>
        </w:tabs>
        <w:spacing w:after="120" w:line="21" w:lineRule="atLeast"/>
        <w:rPr>
          <w:sz w:val="26"/>
          <w:szCs w:val="26"/>
        </w:rPr>
      </w:pPr>
      <w:r w:rsidRPr="00B4141A">
        <w:rPr>
          <w:sz w:val="26"/>
          <w:szCs w:val="26"/>
        </w:rPr>
        <w:t xml:space="preserve">3. </w:t>
      </w:r>
      <w:r w:rsidR="00592FBD" w:rsidRPr="00B4141A">
        <w:rPr>
          <w:sz w:val="26"/>
          <w:szCs w:val="26"/>
        </w:rPr>
        <w:t xml:space="preserve"> </w:t>
      </w:r>
      <w:r w:rsidRPr="00B4141A">
        <w:rPr>
          <w:sz w:val="26"/>
          <w:szCs w:val="26"/>
        </w:rPr>
        <w:t>Tên viết tắt:</w:t>
      </w:r>
      <w:r w:rsidRPr="00B4141A">
        <w:rPr>
          <w:sz w:val="26"/>
          <w:szCs w:val="26"/>
        </w:rPr>
        <w:tab/>
      </w:r>
    </w:p>
    <w:p w14:paraId="6EEB9372" w14:textId="370CD07A" w:rsidR="00F379C7" w:rsidRPr="00B4141A" w:rsidRDefault="00F379C7" w:rsidP="002321B3">
      <w:pPr>
        <w:tabs>
          <w:tab w:val="left" w:leader="dot" w:pos="9050"/>
        </w:tabs>
        <w:spacing w:after="120" w:line="21" w:lineRule="atLeast"/>
        <w:rPr>
          <w:sz w:val="26"/>
          <w:szCs w:val="26"/>
        </w:rPr>
      </w:pPr>
      <w:r w:rsidRPr="00B4141A">
        <w:rPr>
          <w:sz w:val="26"/>
          <w:szCs w:val="26"/>
        </w:rPr>
        <w:t xml:space="preserve">4. </w:t>
      </w:r>
      <w:r w:rsidR="00592FBD" w:rsidRPr="00B4141A">
        <w:rPr>
          <w:sz w:val="26"/>
          <w:szCs w:val="26"/>
        </w:rPr>
        <w:t xml:space="preserve"> </w:t>
      </w:r>
      <w:r w:rsidRPr="00B4141A">
        <w:rPr>
          <w:sz w:val="26"/>
          <w:szCs w:val="26"/>
        </w:rPr>
        <w:t xml:space="preserve">Địa chỉ trụ sở chính: </w:t>
      </w:r>
      <w:r w:rsidRPr="00B4141A">
        <w:rPr>
          <w:sz w:val="26"/>
          <w:szCs w:val="26"/>
        </w:rPr>
        <w:tab/>
      </w:r>
    </w:p>
    <w:p w14:paraId="6C608CE9" w14:textId="16362A98" w:rsidR="00F379C7" w:rsidRPr="00B4141A" w:rsidRDefault="00F379C7" w:rsidP="002321B3">
      <w:pPr>
        <w:tabs>
          <w:tab w:val="left" w:leader="dot" w:pos="9050"/>
        </w:tabs>
        <w:spacing w:after="120" w:line="21" w:lineRule="atLeast"/>
        <w:rPr>
          <w:sz w:val="26"/>
          <w:szCs w:val="26"/>
        </w:rPr>
      </w:pPr>
      <w:r w:rsidRPr="00B4141A">
        <w:rPr>
          <w:sz w:val="26"/>
          <w:szCs w:val="26"/>
        </w:rPr>
        <w:t xml:space="preserve">5. </w:t>
      </w:r>
      <w:r w:rsidR="00592FBD" w:rsidRPr="00B4141A">
        <w:rPr>
          <w:sz w:val="26"/>
          <w:szCs w:val="26"/>
        </w:rPr>
        <w:t xml:space="preserve"> </w:t>
      </w:r>
      <w:r w:rsidRPr="00B4141A">
        <w:rPr>
          <w:sz w:val="26"/>
          <w:szCs w:val="26"/>
        </w:rPr>
        <w:t xml:space="preserve">Điện thoại: ................... Fax: ........................... Website: </w:t>
      </w:r>
      <w:r w:rsidRPr="00B4141A">
        <w:rPr>
          <w:sz w:val="26"/>
          <w:szCs w:val="26"/>
        </w:rPr>
        <w:tab/>
      </w:r>
    </w:p>
    <w:p w14:paraId="0D0197C8" w14:textId="7E1C13F2" w:rsidR="00592FBD" w:rsidRPr="00B4141A" w:rsidRDefault="00592FBD" w:rsidP="002321B3">
      <w:pPr>
        <w:tabs>
          <w:tab w:val="left" w:leader="dot" w:pos="8364"/>
          <w:tab w:val="left" w:leader="dot" w:pos="9050"/>
        </w:tabs>
        <w:spacing w:after="120" w:line="21" w:lineRule="atLeast"/>
        <w:rPr>
          <w:sz w:val="26"/>
          <w:szCs w:val="26"/>
        </w:rPr>
      </w:pPr>
      <w:r w:rsidRPr="00B4141A">
        <w:rPr>
          <w:sz w:val="26"/>
          <w:szCs w:val="26"/>
        </w:rPr>
        <w:t>6.  Vốn điều lệ:</w:t>
      </w:r>
      <w:r w:rsidRPr="00B4141A">
        <w:rPr>
          <w:sz w:val="26"/>
          <w:szCs w:val="26"/>
        </w:rPr>
        <w:tab/>
        <w:t>đồng.</w:t>
      </w:r>
    </w:p>
    <w:p w14:paraId="25EFD649" w14:textId="197C3D41" w:rsidR="00F379C7" w:rsidRPr="00B4141A" w:rsidRDefault="00F379C7" w:rsidP="002321B3">
      <w:pPr>
        <w:tabs>
          <w:tab w:val="left" w:leader="dot" w:pos="9050"/>
        </w:tabs>
        <w:spacing w:after="120" w:line="21" w:lineRule="atLeast"/>
        <w:ind w:firstLine="284"/>
        <w:rPr>
          <w:sz w:val="26"/>
          <w:szCs w:val="26"/>
        </w:rPr>
      </w:pPr>
      <w:r w:rsidRPr="00B4141A">
        <w:rPr>
          <w:sz w:val="26"/>
          <w:szCs w:val="26"/>
        </w:rPr>
        <w:t>Đã được chấp thuận niêm yết theo Quyết định số.... ngày.... tháng... năm.... của</w:t>
      </w:r>
      <w:r w:rsidR="00592FBD" w:rsidRPr="00B4141A">
        <w:rPr>
          <w:sz w:val="26"/>
          <w:szCs w:val="26"/>
        </w:rPr>
        <w:tab/>
      </w:r>
    </w:p>
    <w:p w14:paraId="7CFC813D" w14:textId="184637CF" w:rsidR="00F379C7" w:rsidRPr="00B4141A" w:rsidRDefault="00F379C7" w:rsidP="002321B3">
      <w:pPr>
        <w:widowControl w:val="0"/>
        <w:tabs>
          <w:tab w:val="center" w:pos="1440"/>
          <w:tab w:val="left" w:pos="5040"/>
          <w:tab w:val="center" w:pos="6480"/>
          <w:tab w:val="left" w:leader="dot" w:pos="9050"/>
        </w:tabs>
        <w:spacing w:before="40"/>
        <w:ind w:right="119" w:firstLine="284"/>
        <w:jc w:val="both"/>
        <w:rPr>
          <w:color w:val="000000"/>
          <w:sz w:val="26"/>
          <w:szCs w:val="26"/>
        </w:rPr>
      </w:pPr>
      <w:r w:rsidRPr="00B4141A">
        <w:rPr>
          <w:color w:val="000000"/>
          <w:sz w:val="26"/>
          <w:szCs w:val="26"/>
        </w:rPr>
        <w:t xml:space="preserve">Nay </w:t>
      </w:r>
      <w:r w:rsidR="00592FBD" w:rsidRPr="00B4141A">
        <w:rPr>
          <w:color w:val="000000"/>
          <w:sz w:val="26"/>
          <w:szCs w:val="26"/>
        </w:rPr>
        <w:t>C</w:t>
      </w:r>
      <w:r w:rsidRPr="00B4141A">
        <w:rPr>
          <w:color w:val="000000"/>
          <w:sz w:val="26"/>
          <w:szCs w:val="26"/>
        </w:rPr>
        <w:t xml:space="preserve">ông ty chúng tôi muốn đăng ký hủy niêm yết tại Sở Giao dịch Chứng khoán.......... với nội dung sau: </w:t>
      </w:r>
    </w:p>
    <w:p w14:paraId="7DF6EF60" w14:textId="7AA91A19" w:rsidR="00F379C7" w:rsidRPr="00B4141A" w:rsidRDefault="00592FBD" w:rsidP="002321B3">
      <w:pPr>
        <w:tabs>
          <w:tab w:val="left" w:leader="dot" w:pos="9050"/>
        </w:tabs>
        <w:spacing w:after="120" w:line="21" w:lineRule="atLeast"/>
        <w:rPr>
          <w:sz w:val="26"/>
          <w:szCs w:val="26"/>
        </w:rPr>
      </w:pPr>
      <w:r w:rsidRPr="00B4141A">
        <w:rPr>
          <w:sz w:val="26"/>
          <w:szCs w:val="26"/>
        </w:rPr>
        <w:t xml:space="preserve">7. </w:t>
      </w:r>
      <w:r w:rsidR="00F379C7" w:rsidRPr="00B4141A">
        <w:rPr>
          <w:sz w:val="26"/>
          <w:szCs w:val="26"/>
        </w:rPr>
        <w:t>Tên chứng khoán:</w:t>
      </w:r>
      <w:r w:rsidRPr="00B4141A">
        <w:rPr>
          <w:sz w:val="26"/>
          <w:szCs w:val="26"/>
        </w:rPr>
        <w:tab/>
      </w:r>
    </w:p>
    <w:p w14:paraId="054A3D93" w14:textId="781CFF18" w:rsidR="00F379C7" w:rsidRPr="00B4141A" w:rsidRDefault="00592FBD" w:rsidP="002321B3">
      <w:pPr>
        <w:tabs>
          <w:tab w:val="left" w:leader="dot" w:pos="9050"/>
        </w:tabs>
        <w:spacing w:after="120" w:line="21" w:lineRule="atLeast"/>
        <w:rPr>
          <w:sz w:val="26"/>
          <w:szCs w:val="26"/>
        </w:rPr>
      </w:pPr>
      <w:r w:rsidRPr="00B4141A">
        <w:rPr>
          <w:sz w:val="26"/>
          <w:szCs w:val="26"/>
        </w:rPr>
        <w:t xml:space="preserve">8.  </w:t>
      </w:r>
      <w:r w:rsidR="00F379C7" w:rsidRPr="00B4141A">
        <w:rPr>
          <w:sz w:val="26"/>
          <w:szCs w:val="26"/>
        </w:rPr>
        <w:t>Mã chứng khoán:</w:t>
      </w:r>
      <w:r w:rsidRPr="00B4141A">
        <w:rPr>
          <w:sz w:val="26"/>
          <w:szCs w:val="26"/>
        </w:rPr>
        <w:tab/>
      </w:r>
      <w:r w:rsidR="00F379C7" w:rsidRPr="00B4141A">
        <w:rPr>
          <w:sz w:val="26"/>
          <w:szCs w:val="26"/>
        </w:rPr>
        <w:t xml:space="preserve"> </w:t>
      </w:r>
    </w:p>
    <w:p w14:paraId="0C28E215" w14:textId="5FF6B13C" w:rsidR="00F379C7" w:rsidRPr="00B4141A" w:rsidRDefault="00592FBD" w:rsidP="002321B3">
      <w:pPr>
        <w:tabs>
          <w:tab w:val="left" w:leader="dot" w:pos="9050"/>
        </w:tabs>
        <w:spacing w:after="120" w:line="21" w:lineRule="atLeast"/>
        <w:rPr>
          <w:sz w:val="26"/>
          <w:szCs w:val="26"/>
        </w:rPr>
      </w:pPr>
      <w:r w:rsidRPr="00B4141A">
        <w:rPr>
          <w:sz w:val="26"/>
          <w:szCs w:val="26"/>
        </w:rPr>
        <w:t>9.</w:t>
      </w:r>
      <w:r w:rsidR="00F379C7" w:rsidRPr="00B4141A">
        <w:rPr>
          <w:sz w:val="26"/>
          <w:szCs w:val="26"/>
        </w:rPr>
        <w:t xml:space="preserve"> </w:t>
      </w:r>
      <w:r w:rsidRPr="00B4141A">
        <w:rPr>
          <w:sz w:val="26"/>
          <w:szCs w:val="26"/>
        </w:rPr>
        <w:t xml:space="preserve"> </w:t>
      </w:r>
      <w:r w:rsidR="00F379C7" w:rsidRPr="00B4141A">
        <w:rPr>
          <w:sz w:val="26"/>
          <w:szCs w:val="26"/>
        </w:rPr>
        <w:t>Loại chứng khoán:</w:t>
      </w:r>
      <w:r w:rsidRPr="00B4141A">
        <w:rPr>
          <w:sz w:val="26"/>
          <w:szCs w:val="26"/>
        </w:rPr>
        <w:tab/>
      </w:r>
    </w:p>
    <w:p w14:paraId="17760384" w14:textId="3A02DFE0" w:rsidR="00F379C7" w:rsidRPr="00B4141A" w:rsidRDefault="00592FBD" w:rsidP="002321B3">
      <w:pPr>
        <w:tabs>
          <w:tab w:val="left" w:leader="dot" w:pos="9050"/>
        </w:tabs>
        <w:spacing w:after="120" w:line="21" w:lineRule="atLeast"/>
        <w:rPr>
          <w:sz w:val="26"/>
          <w:szCs w:val="26"/>
        </w:rPr>
      </w:pPr>
      <w:r w:rsidRPr="00B4141A">
        <w:rPr>
          <w:sz w:val="26"/>
          <w:szCs w:val="26"/>
        </w:rPr>
        <w:t>10.M</w:t>
      </w:r>
      <w:r w:rsidR="00F379C7" w:rsidRPr="00B4141A">
        <w:rPr>
          <w:sz w:val="26"/>
          <w:szCs w:val="26"/>
        </w:rPr>
        <w:t>ệnh giá:</w:t>
      </w:r>
      <w:r w:rsidRPr="00B4141A">
        <w:rPr>
          <w:sz w:val="26"/>
          <w:szCs w:val="26"/>
        </w:rPr>
        <w:tab/>
      </w:r>
    </w:p>
    <w:p w14:paraId="3AEB1583" w14:textId="6BDA5897" w:rsidR="00F379C7" w:rsidRPr="00B4141A" w:rsidRDefault="00592FBD" w:rsidP="002321B3">
      <w:pPr>
        <w:tabs>
          <w:tab w:val="left" w:leader="dot" w:pos="9050"/>
        </w:tabs>
        <w:spacing w:after="120" w:line="21" w:lineRule="atLeast"/>
        <w:rPr>
          <w:sz w:val="26"/>
          <w:szCs w:val="26"/>
        </w:rPr>
      </w:pPr>
      <w:r w:rsidRPr="00B4141A">
        <w:rPr>
          <w:sz w:val="26"/>
          <w:szCs w:val="26"/>
        </w:rPr>
        <w:t>11.</w:t>
      </w:r>
      <w:r w:rsidR="00F379C7" w:rsidRPr="00B4141A">
        <w:rPr>
          <w:sz w:val="26"/>
          <w:szCs w:val="26"/>
        </w:rPr>
        <w:t>Số lượng chứng khoán đăng ký hủy niêm yết:</w:t>
      </w:r>
      <w:r w:rsidRPr="00B4141A">
        <w:rPr>
          <w:sz w:val="26"/>
          <w:szCs w:val="26"/>
        </w:rPr>
        <w:tab/>
      </w:r>
    </w:p>
    <w:p w14:paraId="67A517B5" w14:textId="4559FF4E" w:rsidR="00F379C7" w:rsidRPr="00B4141A" w:rsidRDefault="00592FBD" w:rsidP="002321B3">
      <w:pPr>
        <w:tabs>
          <w:tab w:val="left" w:leader="dot" w:pos="9050"/>
        </w:tabs>
        <w:spacing w:after="120" w:line="21" w:lineRule="atLeast"/>
        <w:rPr>
          <w:sz w:val="26"/>
          <w:szCs w:val="26"/>
        </w:rPr>
      </w:pPr>
      <w:r w:rsidRPr="00B4141A">
        <w:rPr>
          <w:sz w:val="26"/>
          <w:szCs w:val="26"/>
        </w:rPr>
        <w:t>12.</w:t>
      </w:r>
      <w:r w:rsidR="00F379C7" w:rsidRPr="00B4141A">
        <w:rPr>
          <w:sz w:val="26"/>
          <w:szCs w:val="26"/>
        </w:rPr>
        <w:t>Tổng giá trị chứng khoán đăng ký hủy niêm yết</w:t>
      </w:r>
      <w:r w:rsidRPr="00B4141A">
        <w:rPr>
          <w:sz w:val="26"/>
          <w:szCs w:val="26"/>
        </w:rPr>
        <w:tab/>
      </w:r>
    </w:p>
    <w:p w14:paraId="438B61C8" w14:textId="3BD09B41" w:rsidR="00F379C7" w:rsidRPr="00B4141A" w:rsidRDefault="00592FBD" w:rsidP="002321B3">
      <w:pPr>
        <w:tabs>
          <w:tab w:val="left" w:leader="dot" w:pos="9050"/>
        </w:tabs>
        <w:spacing w:after="120" w:line="21" w:lineRule="atLeast"/>
        <w:rPr>
          <w:sz w:val="26"/>
          <w:szCs w:val="26"/>
        </w:rPr>
      </w:pPr>
      <w:r w:rsidRPr="00B4141A">
        <w:rPr>
          <w:sz w:val="26"/>
          <w:szCs w:val="26"/>
        </w:rPr>
        <w:t>13.</w:t>
      </w:r>
      <w:r w:rsidR="00F379C7" w:rsidRPr="00B4141A">
        <w:rPr>
          <w:sz w:val="26"/>
          <w:szCs w:val="26"/>
        </w:rPr>
        <w:t>Lý do hủy niêm yết:</w:t>
      </w:r>
      <w:r w:rsidRPr="00B4141A">
        <w:rPr>
          <w:sz w:val="26"/>
          <w:szCs w:val="26"/>
        </w:rPr>
        <w:tab/>
      </w:r>
    </w:p>
    <w:p w14:paraId="55330621" w14:textId="4CE0EB9F" w:rsidR="00F379C7" w:rsidRPr="00B4141A" w:rsidRDefault="00592FBD" w:rsidP="002321B3">
      <w:pPr>
        <w:tabs>
          <w:tab w:val="left" w:leader="dot" w:pos="9050"/>
        </w:tabs>
        <w:spacing w:after="120" w:line="21" w:lineRule="atLeast"/>
        <w:rPr>
          <w:sz w:val="26"/>
          <w:szCs w:val="26"/>
        </w:rPr>
      </w:pPr>
      <w:r w:rsidRPr="00B4141A">
        <w:rPr>
          <w:sz w:val="26"/>
          <w:szCs w:val="26"/>
        </w:rPr>
        <w:t>14.</w:t>
      </w:r>
      <w:r w:rsidR="00F379C7" w:rsidRPr="00B4141A">
        <w:rPr>
          <w:sz w:val="26"/>
          <w:szCs w:val="26"/>
        </w:rPr>
        <w:t>Ngày dự kiến hủy niêm yết:</w:t>
      </w:r>
      <w:r w:rsidRPr="00B4141A">
        <w:rPr>
          <w:sz w:val="26"/>
          <w:szCs w:val="26"/>
        </w:rPr>
        <w:tab/>
      </w:r>
    </w:p>
    <w:p w14:paraId="217EFCFA" w14:textId="77777777" w:rsidR="00F379C7" w:rsidRPr="00B4141A" w:rsidRDefault="00F379C7" w:rsidP="002321B3">
      <w:pPr>
        <w:widowControl w:val="0"/>
        <w:tabs>
          <w:tab w:val="center" w:pos="1440"/>
          <w:tab w:val="left" w:pos="5040"/>
          <w:tab w:val="center" w:pos="6480"/>
          <w:tab w:val="left" w:leader="dot" w:pos="9050"/>
        </w:tabs>
        <w:spacing w:before="40"/>
        <w:ind w:firstLine="284"/>
        <w:jc w:val="both"/>
        <w:rPr>
          <w:color w:val="000000"/>
          <w:sz w:val="26"/>
          <w:szCs w:val="26"/>
        </w:rPr>
      </w:pPr>
      <w:r w:rsidRPr="00B4141A">
        <w:rPr>
          <w:color w:val="000000"/>
          <w:sz w:val="26"/>
          <w:szCs w:val="26"/>
        </w:rPr>
        <w:lastRenderedPageBreak/>
        <w:tab/>
        <w:t xml:space="preserve">Kính đề nghị Sở Giao dịch Chứng khoán.......... hoàn tất các thủ tục để hủy niêm yết chứng khoán của Công ty..... Chúng tôi cam kết sẽ tuân thủ các quy định của pháp luật về chứng khoán và thị trường chứng khoán và các quy định hiện hành có liên quan. </w:t>
      </w:r>
    </w:p>
    <w:p w14:paraId="01B197BD" w14:textId="6816FC13" w:rsidR="00F379C7" w:rsidRPr="00B4141A" w:rsidRDefault="00F379C7" w:rsidP="00F379C7">
      <w:pPr>
        <w:widowControl w:val="0"/>
        <w:outlineLvl w:val="1"/>
        <w:rPr>
          <w:b/>
          <w:bCs/>
          <w:color w:val="000000"/>
        </w:rPr>
      </w:pPr>
    </w:p>
    <w:tbl>
      <w:tblPr>
        <w:tblW w:w="9072" w:type="dxa"/>
        <w:tblLayout w:type="fixed"/>
        <w:tblLook w:val="0000" w:firstRow="0" w:lastRow="0" w:firstColumn="0" w:lastColumn="0" w:noHBand="0" w:noVBand="0"/>
      </w:tblPr>
      <w:tblGrid>
        <w:gridCol w:w="3544"/>
        <w:gridCol w:w="5528"/>
      </w:tblGrid>
      <w:tr w:rsidR="00F379C7" w:rsidRPr="00B4141A" w14:paraId="35767300" w14:textId="77777777" w:rsidTr="002321B3">
        <w:tc>
          <w:tcPr>
            <w:tcW w:w="3544" w:type="dxa"/>
          </w:tcPr>
          <w:p w14:paraId="1516E543" w14:textId="77777777" w:rsidR="00F379C7" w:rsidRPr="00B4141A" w:rsidRDefault="00F379C7" w:rsidP="00F379C7">
            <w:pPr>
              <w:widowControl w:val="0"/>
              <w:rPr>
                <w:b/>
                <w:color w:val="000000"/>
              </w:rPr>
            </w:pPr>
          </w:p>
        </w:tc>
        <w:tc>
          <w:tcPr>
            <w:tcW w:w="5528" w:type="dxa"/>
          </w:tcPr>
          <w:p w14:paraId="2A65E647" w14:textId="77777777" w:rsidR="00F379C7" w:rsidRPr="00B4141A" w:rsidRDefault="00F379C7" w:rsidP="00F379C7">
            <w:pPr>
              <w:widowControl w:val="0"/>
              <w:jc w:val="center"/>
              <w:rPr>
                <w:b/>
                <w:bCs/>
                <w:color w:val="000000"/>
                <w:sz w:val="26"/>
                <w:szCs w:val="26"/>
              </w:rPr>
            </w:pPr>
            <w:r w:rsidRPr="00B4141A">
              <w:rPr>
                <w:b/>
                <w:bCs/>
                <w:color w:val="000000"/>
                <w:sz w:val="26"/>
                <w:szCs w:val="26"/>
              </w:rPr>
              <w:t>TỔ CHỨC</w:t>
            </w:r>
          </w:p>
          <w:p w14:paraId="223FFF59" w14:textId="77777777" w:rsidR="00F379C7" w:rsidRPr="00B4141A" w:rsidRDefault="00F379C7" w:rsidP="00F379C7">
            <w:pPr>
              <w:widowControl w:val="0"/>
              <w:jc w:val="center"/>
              <w:rPr>
                <w:bCs/>
                <w:i/>
                <w:color w:val="000000"/>
                <w:sz w:val="26"/>
                <w:szCs w:val="26"/>
              </w:rPr>
            </w:pPr>
            <w:r w:rsidRPr="00B4141A">
              <w:rPr>
                <w:bCs/>
                <w:i/>
                <w:color w:val="000000"/>
                <w:sz w:val="26"/>
                <w:szCs w:val="26"/>
                <w:lang w:val="vi-VN"/>
              </w:rPr>
              <w:t>(Người đại diện theo pháp luật)</w:t>
            </w:r>
          </w:p>
          <w:p w14:paraId="0C33ACBD" w14:textId="77777777" w:rsidR="00F379C7" w:rsidRPr="00B4141A" w:rsidRDefault="00F379C7" w:rsidP="00F379C7">
            <w:pPr>
              <w:widowControl w:val="0"/>
              <w:jc w:val="center"/>
              <w:rPr>
                <w:color w:val="000000"/>
              </w:rPr>
            </w:pPr>
            <w:r w:rsidRPr="00B4141A">
              <w:rPr>
                <w:color w:val="000000"/>
                <w:sz w:val="26"/>
                <w:szCs w:val="26"/>
              </w:rPr>
              <w:t>(</w:t>
            </w:r>
            <w:r w:rsidRPr="00B4141A">
              <w:rPr>
                <w:i/>
                <w:color w:val="000000"/>
                <w:sz w:val="26"/>
                <w:szCs w:val="26"/>
              </w:rPr>
              <w:t>Ký, ghi rõ họ tên và đóng dấu</w:t>
            </w:r>
            <w:r w:rsidRPr="00B4141A">
              <w:rPr>
                <w:color w:val="000000"/>
                <w:sz w:val="26"/>
                <w:szCs w:val="26"/>
              </w:rPr>
              <w:t>)</w:t>
            </w:r>
          </w:p>
        </w:tc>
      </w:tr>
    </w:tbl>
    <w:p w14:paraId="7E7161E0" w14:textId="5EC4D279" w:rsidR="00F379C7" w:rsidRPr="00B4141A" w:rsidRDefault="00F379C7">
      <w:pPr>
        <w:spacing w:after="160" w:line="259" w:lineRule="auto"/>
        <w:jc w:val="right"/>
        <w:rPr>
          <w:b/>
          <w:bCs/>
          <w:sz w:val="26"/>
          <w:szCs w:val="26"/>
        </w:rPr>
      </w:pPr>
    </w:p>
    <w:p w14:paraId="3FCB4ECA" w14:textId="16FB7C30" w:rsidR="00F379C7" w:rsidRPr="00B4141A" w:rsidRDefault="00F379C7">
      <w:pPr>
        <w:spacing w:after="160" w:line="259" w:lineRule="auto"/>
        <w:jc w:val="right"/>
        <w:rPr>
          <w:b/>
          <w:bCs/>
          <w:sz w:val="26"/>
          <w:szCs w:val="26"/>
        </w:rPr>
      </w:pPr>
    </w:p>
    <w:p w14:paraId="48D80285" w14:textId="21E5944A" w:rsidR="00F379C7" w:rsidRPr="00B4141A" w:rsidRDefault="00F379C7">
      <w:pPr>
        <w:spacing w:after="160" w:line="259" w:lineRule="auto"/>
        <w:jc w:val="right"/>
        <w:rPr>
          <w:b/>
          <w:bCs/>
          <w:sz w:val="26"/>
          <w:szCs w:val="26"/>
        </w:rPr>
      </w:pPr>
    </w:p>
    <w:p w14:paraId="7F76AAE7" w14:textId="06875FD3" w:rsidR="00F379C7" w:rsidRPr="00B4141A" w:rsidRDefault="00F379C7">
      <w:pPr>
        <w:spacing w:after="160" w:line="259" w:lineRule="auto"/>
        <w:jc w:val="right"/>
        <w:rPr>
          <w:b/>
          <w:bCs/>
          <w:sz w:val="26"/>
          <w:szCs w:val="26"/>
        </w:rPr>
      </w:pPr>
    </w:p>
    <w:p w14:paraId="1ECB98D2" w14:textId="13A38DBB" w:rsidR="00D57D8A" w:rsidRPr="00B4141A" w:rsidRDefault="00D57D8A" w:rsidP="002321B3">
      <w:pPr>
        <w:spacing w:after="160" w:line="259" w:lineRule="auto"/>
        <w:jc w:val="right"/>
        <w:rPr>
          <w:b/>
          <w:bCs/>
          <w:sz w:val="26"/>
          <w:szCs w:val="26"/>
        </w:rPr>
      </w:pPr>
      <w:r w:rsidRPr="00B4141A">
        <w:rPr>
          <w:b/>
          <w:bCs/>
          <w:sz w:val="26"/>
          <w:szCs w:val="26"/>
        </w:rPr>
        <w:t>M</w:t>
      </w:r>
      <w:r w:rsidR="00DD1E5C" w:rsidRPr="00B4141A">
        <w:rPr>
          <w:b/>
          <w:bCs/>
          <w:sz w:val="26"/>
          <w:szCs w:val="26"/>
        </w:rPr>
        <w:t>ẫu số</w:t>
      </w:r>
      <w:r w:rsidRPr="00B4141A">
        <w:rPr>
          <w:b/>
          <w:bCs/>
          <w:sz w:val="26"/>
          <w:szCs w:val="26"/>
        </w:rPr>
        <w:t xml:space="preserve"> 38</w:t>
      </w:r>
    </w:p>
    <w:tbl>
      <w:tblPr>
        <w:tblW w:w="9072" w:type="dxa"/>
        <w:tblLook w:val="01E0" w:firstRow="1" w:lastRow="1" w:firstColumn="1" w:lastColumn="1" w:noHBand="0" w:noVBand="0"/>
      </w:tblPr>
      <w:tblGrid>
        <w:gridCol w:w="3348"/>
        <w:gridCol w:w="5724"/>
      </w:tblGrid>
      <w:tr w:rsidR="002D7A29" w:rsidRPr="00B4141A" w14:paraId="71B966DF" w14:textId="77777777" w:rsidTr="00C41CA7">
        <w:tc>
          <w:tcPr>
            <w:tcW w:w="3348" w:type="dxa"/>
          </w:tcPr>
          <w:p w14:paraId="1D05FA12" w14:textId="77777777" w:rsidR="0076211E" w:rsidRPr="00B4141A" w:rsidRDefault="0076211E" w:rsidP="00C41CA7">
            <w:pPr>
              <w:spacing w:before="120"/>
              <w:jc w:val="center"/>
              <w:rPr>
                <w:b/>
                <w:sz w:val="26"/>
                <w:szCs w:val="26"/>
              </w:rPr>
            </w:pPr>
            <w:r w:rsidRPr="00B4141A">
              <w:rPr>
                <w:b/>
                <w:sz w:val="26"/>
                <w:szCs w:val="26"/>
              </w:rPr>
              <w:t>TÊN CÔNG TY</w:t>
            </w:r>
            <w:r w:rsidRPr="00B4141A">
              <w:rPr>
                <w:b/>
                <w:sz w:val="26"/>
                <w:szCs w:val="26"/>
              </w:rPr>
              <w:br/>
              <w:t>-------</w:t>
            </w:r>
          </w:p>
        </w:tc>
        <w:tc>
          <w:tcPr>
            <w:tcW w:w="5724" w:type="dxa"/>
          </w:tcPr>
          <w:p w14:paraId="095735D8" w14:textId="77777777" w:rsidR="0076211E" w:rsidRPr="00B4141A" w:rsidRDefault="0076211E" w:rsidP="00C41CA7">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76211E" w:rsidRPr="00B4141A" w14:paraId="7A5A4056" w14:textId="77777777" w:rsidTr="00C41CA7">
        <w:tc>
          <w:tcPr>
            <w:tcW w:w="3348" w:type="dxa"/>
          </w:tcPr>
          <w:p w14:paraId="70AC7D2F" w14:textId="77777777" w:rsidR="0076211E" w:rsidRPr="00B4141A" w:rsidRDefault="0076211E" w:rsidP="00C41CA7">
            <w:pPr>
              <w:spacing w:before="120"/>
              <w:jc w:val="center"/>
              <w:rPr>
                <w:sz w:val="26"/>
                <w:szCs w:val="26"/>
              </w:rPr>
            </w:pPr>
            <w:r w:rsidRPr="00B4141A">
              <w:rPr>
                <w:sz w:val="26"/>
                <w:szCs w:val="26"/>
              </w:rPr>
              <w:t>Số: …/…….</w:t>
            </w:r>
          </w:p>
        </w:tc>
        <w:tc>
          <w:tcPr>
            <w:tcW w:w="5724" w:type="dxa"/>
          </w:tcPr>
          <w:p w14:paraId="244B5DCD" w14:textId="77777777" w:rsidR="0076211E" w:rsidRPr="00B4141A" w:rsidRDefault="0076211E" w:rsidP="00C41CA7">
            <w:pPr>
              <w:spacing w:before="120"/>
              <w:jc w:val="right"/>
              <w:rPr>
                <w:i/>
                <w:sz w:val="26"/>
                <w:szCs w:val="26"/>
              </w:rPr>
            </w:pPr>
            <w:r w:rsidRPr="00B4141A">
              <w:rPr>
                <w:i/>
                <w:sz w:val="26"/>
                <w:szCs w:val="26"/>
              </w:rPr>
              <w:t>……, ngày … tháng … năm ……</w:t>
            </w:r>
          </w:p>
        </w:tc>
      </w:tr>
    </w:tbl>
    <w:p w14:paraId="04810DE9" w14:textId="65FF685A" w:rsidR="0076211E" w:rsidRPr="00B4141A" w:rsidRDefault="0076211E" w:rsidP="0076211E">
      <w:pPr>
        <w:keepNext/>
        <w:shd w:val="clear" w:color="auto" w:fill="FFFFFF"/>
        <w:rPr>
          <w:sz w:val="26"/>
          <w:szCs w:val="26"/>
        </w:rPr>
      </w:pPr>
    </w:p>
    <w:p w14:paraId="09E05C36" w14:textId="77777777" w:rsidR="00DB0B1F" w:rsidRPr="00B4141A" w:rsidRDefault="00D57D8A" w:rsidP="00D57D8A">
      <w:pPr>
        <w:keepNext/>
        <w:ind w:firstLine="567"/>
        <w:jc w:val="center"/>
        <w:rPr>
          <w:b/>
          <w:bCs/>
          <w:sz w:val="26"/>
          <w:szCs w:val="26"/>
        </w:rPr>
      </w:pPr>
      <w:r w:rsidRPr="00B4141A">
        <w:rPr>
          <w:b/>
          <w:bCs/>
          <w:sz w:val="26"/>
          <w:szCs w:val="26"/>
        </w:rPr>
        <w:t>THÔNG BÁO TỶ LỆ SỞ HỮU NƯỚC NGOÀI TỐI ĐA</w:t>
      </w:r>
      <w:r w:rsidR="00DB0B1F" w:rsidRPr="00B4141A">
        <w:rPr>
          <w:b/>
          <w:bCs/>
          <w:sz w:val="26"/>
          <w:szCs w:val="26"/>
        </w:rPr>
        <w:t xml:space="preserve"> </w:t>
      </w:r>
    </w:p>
    <w:p w14:paraId="4CF05636" w14:textId="054D53C7" w:rsidR="00D57D8A" w:rsidRPr="00B4141A" w:rsidRDefault="00700D9A" w:rsidP="00D57D8A">
      <w:pPr>
        <w:keepNext/>
        <w:ind w:firstLine="567"/>
        <w:jc w:val="center"/>
        <w:rPr>
          <w:sz w:val="26"/>
          <w:szCs w:val="26"/>
        </w:rPr>
      </w:pPr>
      <w:r w:rsidRPr="00B4141A">
        <w:rPr>
          <w:b/>
          <w:bCs/>
          <w:sz w:val="26"/>
          <w:szCs w:val="26"/>
        </w:rPr>
        <w:t>TẠI</w:t>
      </w:r>
      <w:r w:rsidR="00DB0B1F" w:rsidRPr="00B4141A">
        <w:rPr>
          <w:b/>
          <w:bCs/>
          <w:sz w:val="26"/>
          <w:szCs w:val="26"/>
        </w:rPr>
        <w:t xml:space="preserve"> CÔNG TY ĐẠI CHÚNG</w:t>
      </w:r>
      <w:r w:rsidR="00D57D8A" w:rsidRPr="00B4141A">
        <w:rPr>
          <w:b/>
          <w:bCs/>
          <w:sz w:val="26"/>
          <w:szCs w:val="26"/>
        </w:rPr>
        <w:t xml:space="preserve"> </w:t>
      </w:r>
    </w:p>
    <w:p w14:paraId="741BCCF9" w14:textId="77777777" w:rsidR="00700D9A" w:rsidRPr="00B4141A" w:rsidRDefault="00700D9A" w:rsidP="00D57D8A">
      <w:pPr>
        <w:keepNext/>
        <w:ind w:firstLine="567"/>
        <w:jc w:val="center"/>
        <w:rPr>
          <w:sz w:val="26"/>
          <w:szCs w:val="26"/>
        </w:rPr>
      </w:pPr>
    </w:p>
    <w:p w14:paraId="3B2835C0" w14:textId="02939DDD" w:rsidR="00D57D8A" w:rsidRPr="00B4141A" w:rsidRDefault="00D57D8A" w:rsidP="00D57D8A">
      <w:pPr>
        <w:keepNext/>
        <w:ind w:firstLine="567"/>
        <w:jc w:val="center"/>
        <w:rPr>
          <w:sz w:val="26"/>
          <w:szCs w:val="26"/>
        </w:rPr>
      </w:pPr>
      <w:r w:rsidRPr="00B4141A">
        <w:rPr>
          <w:sz w:val="26"/>
          <w:szCs w:val="26"/>
        </w:rPr>
        <w:t>Kính gửi: Ủy ban Chứng khoán Nhà nước</w:t>
      </w:r>
    </w:p>
    <w:p w14:paraId="2DD28300" w14:textId="77777777" w:rsidR="00AC1D71" w:rsidRPr="00B4141A" w:rsidRDefault="00AC1D71" w:rsidP="00D57D8A">
      <w:pPr>
        <w:keepNext/>
        <w:ind w:firstLine="567"/>
        <w:jc w:val="center"/>
        <w:rPr>
          <w:sz w:val="12"/>
          <w:szCs w:val="26"/>
        </w:rPr>
      </w:pPr>
    </w:p>
    <w:p w14:paraId="71E4DD19" w14:textId="77777777" w:rsidR="00623FFD" w:rsidRPr="00B4141A" w:rsidRDefault="00623FFD" w:rsidP="00D57D8A">
      <w:pPr>
        <w:keepNext/>
        <w:jc w:val="both"/>
        <w:rPr>
          <w:sz w:val="26"/>
          <w:szCs w:val="26"/>
        </w:rPr>
      </w:pPr>
    </w:p>
    <w:p w14:paraId="10A2E251" w14:textId="0B12F754" w:rsidR="00D57D8A" w:rsidRPr="00B4141A" w:rsidRDefault="00D57D8A" w:rsidP="002321B3">
      <w:pPr>
        <w:tabs>
          <w:tab w:val="left" w:leader="dot" w:pos="9050"/>
        </w:tabs>
        <w:spacing w:after="120" w:line="21" w:lineRule="atLeast"/>
        <w:rPr>
          <w:sz w:val="26"/>
          <w:szCs w:val="26"/>
        </w:rPr>
      </w:pPr>
      <w:r w:rsidRPr="00B4141A">
        <w:rPr>
          <w:sz w:val="26"/>
          <w:szCs w:val="26"/>
        </w:rPr>
        <w:t>Căn cứ Nghị định số …………………… ngày ……</w:t>
      </w:r>
      <w:r w:rsidR="0033361D" w:rsidRPr="00B4141A">
        <w:rPr>
          <w:sz w:val="26"/>
          <w:szCs w:val="26"/>
        </w:rPr>
        <w:t xml:space="preserve">tháng </w:t>
      </w:r>
      <w:r w:rsidRPr="00B4141A">
        <w:rPr>
          <w:sz w:val="26"/>
          <w:szCs w:val="26"/>
        </w:rPr>
        <w:t>….</w:t>
      </w:r>
      <w:r w:rsidR="0033361D" w:rsidRPr="00B4141A">
        <w:rPr>
          <w:sz w:val="26"/>
          <w:szCs w:val="26"/>
        </w:rPr>
        <w:t>năm</w:t>
      </w:r>
      <w:r w:rsidRPr="00B4141A">
        <w:rPr>
          <w:sz w:val="26"/>
          <w:szCs w:val="26"/>
        </w:rPr>
        <w:t xml:space="preserve"> </w:t>
      </w:r>
      <w:r w:rsidR="00700D9A" w:rsidRPr="00B4141A">
        <w:rPr>
          <w:sz w:val="26"/>
          <w:szCs w:val="26"/>
        </w:rPr>
        <w:tab/>
      </w:r>
    </w:p>
    <w:p w14:paraId="53F813F1" w14:textId="52F3B5E0" w:rsidR="00AC1D71" w:rsidRPr="00B4141A" w:rsidRDefault="00AC1D71" w:rsidP="00AC1D71">
      <w:pPr>
        <w:keepNext/>
        <w:spacing w:after="60" w:line="24" w:lineRule="atLeast"/>
        <w:jc w:val="both"/>
        <w:rPr>
          <w:sz w:val="26"/>
          <w:szCs w:val="26"/>
          <w:lang w:val="fr-FR"/>
        </w:rPr>
      </w:pPr>
      <w:r w:rsidRPr="00B4141A">
        <w:rPr>
          <w:sz w:val="26"/>
          <w:szCs w:val="26"/>
          <w:lang w:val="fr-FR"/>
        </w:rPr>
        <w:t xml:space="preserve">Chúng tôi là: </w:t>
      </w:r>
    </w:p>
    <w:p w14:paraId="76294CC1" w14:textId="34FE0AD2" w:rsidR="00AC1D71" w:rsidRPr="00B4141A" w:rsidRDefault="00AC1D71" w:rsidP="002321B3">
      <w:pPr>
        <w:tabs>
          <w:tab w:val="left" w:leader="dot" w:pos="9050"/>
        </w:tabs>
        <w:spacing w:after="120" w:line="21" w:lineRule="atLeast"/>
        <w:rPr>
          <w:sz w:val="26"/>
          <w:szCs w:val="26"/>
        </w:rPr>
      </w:pPr>
      <w:r w:rsidRPr="00B4141A">
        <w:rPr>
          <w:sz w:val="26"/>
          <w:szCs w:val="26"/>
        </w:rPr>
        <w:t xml:space="preserve">Công ty: .............................................. Mã chứng khoán: </w:t>
      </w:r>
      <w:r w:rsidRPr="00B4141A">
        <w:rPr>
          <w:sz w:val="26"/>
          <w:szCs w:val="26"/>
        </w:rPr>
        <w:tab/>
      </w:r>
    </w:p>
    <w:p w14:paraId="16B8435B" w14:textId="77777777" w:rsidR="00AC1D71" w:rsidRPr="00B4141A" w:rsidRDefault="00AC1D71" w:rsidP="002321B3">
      <w:pPr>
        <w:tabs>
          <w:tab w:val="left" w:leader="dot" w:pos="9050"/>
        </w:tabs>
        <w:spacing w:after="120" w:line="21" w:lineRule="atLeast"/>
        <w:rPr>
          <w:sz w:val="26"/>
          <w:szCs w:val="26"/>
        </w:rPr>
      </w:pPr>
      <w:r w:rsidRPr="00B4141A">
        <w:rPr>
          <w:sz w:val="26"/>
          <w:szCs w:val="26"/>
        </w:rPr>
        <w:t xml:space="preserve">Website: </w:t>
      </w:r>
      <w:r w:rsidRPr="00B4141A">
        <w:rPr>
          <w:sz w:val="26"/>
          <w:szCs w:val="26"/>
        </w:rPr>
        <w:tab/>
      </w:r>
    </w:p>
    <w:p w14:paraId="35FCB75A" w14:textId="692F01D9" w:rsidR="00AC1D71" w:rsidRPr="00B4141A" w:rsidRDefault="00AC1D71" w:rsidP="002321B3">
      <w:pPr>
        <w:tabs>
          <w:tab w:val="left" w:leader="dot" w:pos="9050"/>
        </w:tabs>
        <w:spacing w:after="120" w:line="21" w:lineRule="atLeast"/>
        <w:rPr>
          <w:sz w:val="26"/>
          <w:szCs w:val="26"/>
        </w:rPr>
      </w:pPr>
      <w:r w:rsidRPr="00B4141A">
        <w:rPr>
          <w:sz w:val="26"/>
          <w:szCs w:val="26"/>
        </w:rPr>
        <w:t>Địa chỉ liên lạc: ...</w:t>
      </w:r>
      <w:r w:rsidRPr="00B4141A">
        <w:rPr>
          <w:sz w:val="26"/>
          <w:szCs w:val="26"/>
        </w:rPr>
        <w:tab/>
      </w:r>
    </w:p>
    <w:p w14:paraId="1E87B092" w14:textId="6DD6FE45" w:rsidR="00AC1D71" w:rsidRPr="00B4141A" w:rsidRDefault="00AC1D71" w:rsidP="002321B3">
      <w:pPr>
        <w:tabs>
          <w:tab w:val="left" w:leader="dot" w:pos="9050"/>
        </w:tabs>
        <w:spacing w:after="120" w:line="21" w:lineRule="atLeast"/>
        <w:rPr>
          <w:sz w:val="26"/>
          <w:szCs w:val="26"/>
        </w:rPr>
      </w:pPr>
      <w:r w:rsidRPr="00B4141A">
        <w:rPr>
          <w:sz w:val="26"/>
          <w:szCs w:val="26"/>
        </w:rPr>
        <w:t xml:space="preserve">Điện thoại: ................... Fax: ........................... </w:t>
      </w:r>
      <w:r w:rsidRPr="00B4141A">
        <w:rPr>
          <w:sz w:val="26"/>
          <w:szCs w:val="26"/>
          <w:lang w:val="fr-FR"/>
        </w:rPr>
        <w:t>Email</w:t>
      </w:r>
      <w:r w:rsidRPr="00B4141A">
        <w:rPr>
          <w:sz w:val="26"/>
          <w:szCs w:val="26"/>
        </w:rPr>
        <w:t xml:space="preserve">: </w:t>
      </w:r>
      <w:r w:rsidRPr="00B4141A">
        <w:rPr>
          <w:sz w:val="26"/>
          <w:szCs w:val="26"/>
        </w:rPr>
        <w:tab/>
      </w:r>
    </w:p>
    <w:p w14:paraId="4DCCF533" w14:textId="7FD4F169" w:rsidR="00AC1D71" w:rsidRPr="00B4141A" w:rsidRDefault="00AC1D71">
      <w:pPr>
        <w:tabs>
          <w:tab w:val="left" w:leader="dot" w:pos="8789"/>
        </w:tabs>
        <w:spacing w:after="120" w:line="21" w:lineRule="atLeast"/>
        <w:rPr>
          <w:sz w:val="26"/>
          <w:szCs w:val="26"/>
        </w:rPr>
      </w:pPr>
      <w:r w:rsidRPr="00B4141A">
        <w:rPr>
          <w:sz w:val="26"/>
          <w:szCs w:val="26"/>
        </w:rPr>
        <w:t>Xin thông báo tỷ lệ sở hữu nước ngoài (SHNN) tối đa tại Công ty là:</w:t>
      </w:r>
      <w:r w:rsidRPr="00B4141A">
        <w:rPr>
          <w:sz w:val="26"/>
          <w:szCs w:val="26"/>
        </w:rPr>
        <w:tab/>
        <w:t>%</w:t>
      </w:r>
    </w:p>
    <w:p w14:paraId="10AC690F" w14:textId="56958521" w:rsidR="00700D9A" w:rsidRPr="00B4141A" w:rsidRDefault="00574227" w:rsidP="00700D9A">
      <w:pPr>
        <w:keepNext/>
        <w:tabs>
          <w:tab w:val="left" w:pos="0"/>
          <w:tab w:val="left" w:pos="142"/>
          <w:tab w:val="left" w:pos="9214"/>
          <w:tab w:val="left" w:pos="9356"/>
          <w:tab w:val="left" w:leader="dot" w:pos="9639"/>
        </w:tabs>
        <w:jc w:val="both"/>
        <w:rPr>
          <w:i/>
          <w:sz w:val="26"/>
          <w:szCs w:val="26"/>
          <w:lang w:val="fr-FR"/>
        </w:rPr>
      </w:pPr>
      <w:r w:rsidRPr="00B4141A">
        <w:rPr>
          <w:sz w:val="26"/>
          <w:szCs w:val="26"/>
          <w:lang w:val="fr-FR"/>
        </w:rPr>
        <w:lastRenderedPageBreak/>
        <w:t xml:space="preserve">Lý do: </w:t>
      </w:r>
      <w:r w:rsidRPr="00B4141A">
        <w:rPr>
          <w:i/>
          <w:sz w:val="26"/>
          <w:szCs w:val="26"/>
          <w:lang w:val="fr-FR"/>
        </w:rPr>
        <w:t>(</w:t>
      </w:r>
      <w:r w:rsidRPr="00B4141A">
        <w:rPr>
          <w:rFonts w:eastAsia="Arial"/>
          <w:i/>
          <w:iCs/>
          <w:sz w:val="26"/>
          <w:szCs w:val="26"/>
          <w:lang w:val="fr-FR"/>
        </w:rPr>
        <w:t>Nêu rõ lý do theo quy định tại khoản 1 hoặc khoản 2 hoặc khoản 3 Điều 141 Nghị định số 155/2020/NĐ-CP được sửa đổi, bổ sung theo Nghị định số …/2025/NĐ-CP</w:t>
      </w:r>
      <w:r w:rsidRPr="00B4141A">
        <w:rPr>
          <w:i/>
          <w:sz w:val="26"/>
          <w:szCs w:val="26"/>
          <w:lang w:val="fr-FR"/>
        </w:rPr>
        <w:t>)</w:t>
      </w:r>
    </w:p>
    <w:tbl>
      <w:tblPr>
        <w:tblpPr w:leftFromText="180" w:rightFromText="180" w:vertAnchor="text" w:horzAnchor="margin" w:tblpXSpec="center" w:tblpY="466"/>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419"/>
        <w:gridCol w:w="1559"/>
        <w:gridCol w:w="1559"/>
        <w:gridCol w:w="1986"/>
        <w:gridCol w:w="1270"/>
      </w:tblGrid>
      <w:tr w:rsidR="00574227" w:rsidRPr="00B4141A" w14:paraId="0BE63E70" w14:textId="77777777" w:rsidTr="002321B3">
        <w:trPr>
          <w:trHeight w:val="1266"/>
        </w:trPr>
        <w:tc>
          <w:tcPr>
            <w:tcW w:w="429" w:type="pct"/>
          </w:tcPr>
          <w:p w14:paraId="74C30F0D"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STT</w:t>
            </w:r>
          </w:p>
        </w:tc>
        <w:tc>
          <w:tcPr>
            <w:tcW w:w="643" w:type="pct"/>
          </w:tcPr>
          <w:p w14:paraId="7A2552AA"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Mã ngành nghề đăng ký đầu tư, kinh doanh</w:t>
            </w:r>
          </w:p>
        </w:tc>
        <w:tc>
          <w:tcPr>
            <w:tcW w:w="715" w:type="pct"/>
          </w:tcPr>
          <w:p w14:paraId="04E14829"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bCs/>
                <w:sz w:val="20"/>
                <w:szCs w:val="20"/>
              </w:rPr>
              <w:t>Tên ngành nghề đăng ký đầu tư, kinh doanh</w:t>
            </w:r>
          </w:p>
        </w:tc>
        <w:tc>
          <w:tcPr>
            <w:tcW w:w="786" w:type="pct"/>
          </w:tcPr>
          <w:p w14:paraId="5199FEDF"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Tỷ lệ SHNN tối đa theo cam kết quốc tế (cụ thể Hiệp định quốc tế)</w:t>
            </w:r>
          </w:p>
        </w:tc>
        <w:tc>
          <w:tcPr>
            <w:tcW w:w="786" w:type="pct"/>
          </w:tcPr>
          <w:p w14:paraId="1BD390C6"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Tỷ lệ SHNN tối đa theo  pháp luật liên quan</w:t>
            </w:r>
          </w:p>
        </w:tc>
        <w:tc>
          <w:tcPr>
            <w:tcW w:w="1001" w:type="pct"/>
          </w:tcPr>
          <w:p w14:paraId="1E65B4A7"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Tỷ lệ SHNN tối đa tại Danh  mục ngành, nghề hạn chế tiếp cận thị trường đối với nhà đầu tư nước ngoài</w:t>
            </w:r>
          </w:p>
        </w:tc>
        <w:tc>
          <w:tcPr>
            <w:tcW w:w="642" w:type="pct"/>
          </w:tcPr>
          <w:p w14:paraId="3ED03167"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Tỷ lệ SHNN tối đa theo pháp luật cổ phần hóa</w:t>
            </w:r>
          </w:p>
          <w:p w14:paraId="540401E0"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 xml:space="preserve"> (nếu có)</w:t>
            </w:r>
          </w:p>
          <w:p w14:paraId="38C8D6D3"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p>
        </w:tc>
      </w:tr>
      <w:tr w:rsidR="00574227" w:rsidRPr="00B4141A" w14:paraId="15CADA9D" w14:textId="77777777" w:rsidTr="002321B3">
        <w:trPr>
          <w:trHeight w:val="716"/>
        </w:trPr>
        <w:tc>
          <w:tcPr>
            <w:tcW w:w="429" w:type="pct"/>
            <w:vAlign w:val="center"/>
          </w:tcPr>
          <w:p w14:paraId="1AF603BD"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(1)</w:t>
            </w:r>
          </w:p>
        </w:tc>
        <w:tc>
          <w:tcPr>
            <w:tcW w:w="643" w:type="pct"/>
            <w:vAlign w:val="center"/>
          </w:tcPr>
          <w:p w14:paraId="6AFA3436" w14:textId="77777777" w:rsidR="00574227" w:rsidRPr="00B4141A" w:rsidRDefault="00574227" w:rsidP="00BF45D7">
            <w:pPr>
              <w:keepNext/>
              <w:tabs>
                <w:tab w:val="left" w:pos="0"/>
                <w:tab w:val="left" w:pos="68"/>
                <w:tab w:val="left" w:pos="142"/>
                <w:tab w:val="left" w:pos="9214"/>
                <w:tab w:val="left" w:pos="9356"/>
                <w:tab w:val="left" w:leader="dot" w:pos="9639"/>
              </w:tabs>
              <w:jc w:val="center"/>
              <w:rPr>
                <w:rFonts w:eastAsia="Arial"/>
                <w:b/>
                <w:sz w:val="20"/>
                <w:szCs w:val="20"/>
              </w:rPr>
            </w:pPr>
            <w:r w:rsidRPr="00B4141A">
              <w:rPr>
                <w:rFonts w:eastAsia="Arial"/>
                <w:b/>
                <w:sz w:val="20"/>
                <w:szCs w:val="20"/>
              </w:rPr>
              <w:t>(2)</w:t>
            </w:r>
          </w:p>
        </w:tc>
        <w:tc>
          <w:tcPr>
            <w:tcW w:w="715" w:type="pct"/>
            <w:vAlign w:val="center"/>
          </w:tcPr>
          <w:p w14:paraId="1BB1F18F" w14:textId="77777777" w:rsidR="00574227" w:rsidRPr="00B4141A" w:rsidRDefault="00574227" w:rsidP="00BF45D7">
            <w:pPr>
              <w:keepNext/>
              <w:tabs>
                <w:tab w:val="left" w:pos="0"/>
                <w:tab w:val="left" w:pos="142"/>
                <w:tab w:val="left" w:pos="9214"/>
                <w:tab w:val="left" w:pos="9356"/>
                <w:tab w:val="left" w:leader="dot" w:pos="9639"/>
              </w:tabs>
              <w:jc w:val="center"/>
              <w:rPr>
                <w:rFonts w:eastAsia="Arial"/>
                <w:b/>
                <w:sz w:val="20"/>
                <w:szCs w:val="20"/>
              </w:rPr>
            </w:pPr>
            <w:r w:rsidRPr="00B4141A">
              <w:rPr>
                <w:rFonts w:eastAsia="Arial"/>
                <w:b/>
                <w:sz w:val="20"/>
                <w:szCs w:val="20"/>
              </w:rPr>
              <w:t>(3)</w:t>
            </w:r>
          </w:p>
        </w:tc>
        <w:tc>
          <w:tcPr>
            <w:tcW w:w="786" w:type="pct"/>
            <w:vAlign w:val="center"/>
          </w:tcPr>
          <w:p w14:paraId="148CAAD5"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(4)</w:t>
            </w:r>
          </w:p>
        </w:tc>
        <w:tc>
          <w:tcPr>
            <w:tcW w:w="786" w:type="pct"/>
            <w:vAlign w:val="center"/>
          </w:tcPr>
          <w:p w14:paraId="73826379" w14:textId="77777777" w:rsidR="00574227" w:rsidRPr="00B4141A" w:rsidRDefault="00574227" w:rsidP="00BF45D7">
            <w:pPr>
              <w:keepNext/>
              <w:tabs>
                <w:tab w:val="left" w:pos="0"/>
                <w:tab w:val="left" w:pos="142"/>
                <w:tab w:val="left" w:pos="9214"/>
                <w:tab w:val="left" w:pos="9356"/>
                <w:tab w:val="left" w:leader="dot" w:pos="9639"/>
              </w:tabs>
              <w:jc w:val="center"/>
              <w:rPr>
                <w:rFonts w:eastAsia="Arial"/>
                <w:b/>
                <w:sz w:val="20"/>
                <w:szCs w:val="20"/>
              </w:rPr>
            </w:pPr>
            <w:r w:rsidRPr="00B4141A">
              <w:rPr>
                <w:rFonts w:eastAsia="Arial"/>
                <w:b/>
                <w:sz w:val="20"/>
                <w:szCs w:val="20"/>
              </w:rPr>
              <w:t>(5)</w:t>
            </w:r>
          </w:p>
        </w:tc>
        <w:tc>
          <w:tcPr>
            <w:tcW w:w="1001" w:type="pct"/>
            <w:vAlign w:val="center"/>
          </w:tcPr>
          <w:p w14:paraId="6C2F1EB4" w14:textId="77777777" w:rsidR="00574227" w:rsidRPr="00B4141A" w:rsidRDefault="00574227" w:rsidP="00BF45D7">
            <w:pPr>
              <w:keepNext/>
              <w:tabs>
                <w:tab w:val="left" w:pos="0"/>
                <w:tab w:val="left" w:pos="142"/>
                <w:tab w:val="left" w:pos="9214"/>
                <w:tab w:val="left" w:pos="9356"/>
                <w:tab w:val="left" w:leader="dot" w:pos="9639"/>
              </w:tabs>
              <w:ind w:firstLine="567"/>
              <w:rPr>
                <w:rFonts w:eastAsia="Arial"/>
                <w:b/>
                <w:sz w:val="20"/>
                <w:szCs w:val="20"/>
              </w:rPr>
            </w:pPr>
            <w:r w:rsidRPr="00B4141A">
              <w:rPr>
                <w:rFonts w:eastAsia="Arial"/>
                <w:b/>
                <w:sz w:val="20"/>
                <w:szCs w:val="20"/>
              </w:rPr>
              <w:t xml:space="preserve">      (6)</w:t>
            </w:r>
          </w:p>
        </w:tc>
        <w:tc>
          <w:tcPr>
            <w:tcW w:w="642" w:type="pct"/>
          </w:tcPr>
          <w:p w14:paraId="66B9C212" w14:textId="77777777" w:rsidR="00574227" w:rsidRPr="00B4141A" w:rsidRDefault="00574227" w:rsidP="00BF45D7">
            <w:pPr>
              <w:keepNext/>
              <w:tabs>
                <w:tab w:val="left" w:pos="0"/>
                <w:tab w:val="left" w:pos="142"/>
                <w:tab w:val="left" w:pos="9214"/>
                <w:tab w:val="left" w:pos="9356"/>
                <w:tab w:val="left" w:leader="dot" w:pos="9639"/>
              </w:tabs>
              <w:jc w:val="center"/>
              <w:rPr>
                <w:rFonts w:eastAsia="Arial"/>
                <w:b/>
                <w:sz w:val="20"/>
                <w:szCs w:val="20"/>
              </w:rPr>
            </w:pPr>
          </w:p>
          <w:p w14:paraId="7F570EEB" w14:textId="77777777" w:rsidR="00574227" w:rsidRPr="00B4141A" w:rsidRDefault="00574227" w:rsidP="00BF45D7">
            <w:pPr>
              <w:keepNext/>
              <w:tabs>
                <w:tab w:val="left" w:pos="0"/>
                <w:tab w:val="left" w:pos="142"/>
                <w:tab w:val="left" w:pos="9214"/>
                <w:tab w:val="left" w:pos="9356"/>
                <w:tab w:val="left" w:leader="dot" w:pos="9639"/>
              </w:tabs>
              <w:jc w:val="center"/>
              <w:rPr>
                <w:rFonts w:eastAsia="Arial"/>
                <w:b/>
                <w:sz w:val="20"/>
                <w:szCs w:val="20"/>
              </w:rPr>
            </w:pPr>
            <w:r w:rsidRPr="00B4141A">
              <w:rPr>
                <w:rFonts w:eastAsia="Arial"/>
                <w:b/>
                <w:sz w:val="20"/>
                <w:szCs w:val="20"/>
              </w:rPr>
              <w:t>(7)</w:t>
            </w:r>
          </w:p>
          <w:p w14:paraId="49E43A2B" w14:textId="77777777" w:rsidR="00574227" w:rsidRPr="00B4141A" w:rsidRDefault="00574227" w:rsidP="00BF45D7">
            <w:pPr>
              <w:keepNext/>
              <w:tabs>
                <w:tab w:val="left" w:pos="0"/>
                <w:tab w:val="left" w:pos="142"/>
                <w:tab w:val="left" w:pos="9214"/>
                <w:tab w:val="left" w:pos="9356"/>
                <w:tab w:val="left" w:leader="dot" w:pos="9639"/>
              </w:tabs>
              <w:rPr>
                <w:rFonts w:eastAsia="Arial"/>
                <w:b/>
                <w:sz w:val="20"/>
                <w:szCs w:val="20"/>
              </w:rPr>
            </w:pPr>
          </w:p>
          <w:p w14:paraId="53985392" w14:textId="77777777" w:rsidR="00574227" w:rsidRPr="00B4141A" w:rsidRDefault="00574227" w:rsidP="00BF45D7">
            <w:pPr>
              <w:keepNext/>
              <w:tabs>
                <w:tab w:val="left" w:pos="0"/>
                <w:tab w:val="left" w:pos="142"/>
                <w:tab w:val="left" w:pos="9214"/>
                <w:tab w:val="left" w:pos="9356"/>
                <w:tab w:val="left" w:leader="dot" w:pos="9639"/>
              </w:tabs>
              <w:jc w:val="center"/>
              <w:rPr>
                <w:rFonts w:eastAsia="Arial"/>
                <w:b/>
                <w:sz w:val="20"/>
                <w:szCs w:val="20"/>
              </w:rPr>
            </w:pPr>
          </w:p>
        </w:tc>
      </w:tr>
      <w:tr w:rsidR="00574227" w:rsidRPr="00B4141A" w14:paraId="5C3E988A" w14:textId="77777777" w:rsidTr="002321B3">
        <w:trPr>
          <w:trHeight w:val="451"/>
        </w:trPr>
        <w:tc>
          <w:tcPr>
            <w:tcW w:w="429" w:type="pct"/>
            <w:vAlign w:val="center"/>
          </w:tcPr>
          <w:p w14:paraId="223172F5"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1</w:t>
            </w:r>
          </w:p>
        </w:tc>
        <w:tc>
          <w:tcPr>
            <w:tcW w:w="643" w:type="pct"/>
            <w:vAlign w:val="center"/>
          </w:tcPr>
          <w:p w14:paraId="5E13E423" w14:textId="77777777" w:rsidR="00574227" w:rsidRPr="00B4141A" w:rsidRDefault="00574227" w:rsidP="00BF45D7">
            <w:pPr>
              <w:keepNext/>
              <w:tabs>
                <w:tab w:val="left" w:pos="0"/>
                <w:tab w:val="left" w:pos="68"/>
                <w:tab w:val="left" w:pos="142"/>
                <w:tab w:val="left" w:pos="9214"/>
                <w:tab w:val="left" w:pos="9356"/>
                <w:tab w:val="left" w:leader="dot" w:pos="9639"/>
              </w:tabs>
              <w:jc w:val="center"/>
              <w:rPr>
                <w:rFonts w:eastAsia="Arial"/>
                <w:b/>
                <w:sz w:val="20"/>
                <w:szCs w:val="20"/>
              </w:rPr>
            </w:pPr>
          </w:p>
        </w:tc>
        <w:tc>
          <w:tcPr>
            <w:tcW w:w="715" w:type="pct"/>
            <w:vAlign w:val="center"/>
          </w:tcPr>
          <w:p w14:paraId="3C240954"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786" w:type="pct"/>
            <w:vAlign w:val="center"/>
          </w:tcPr>
          <w:p w14:paraId="4D86A399"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p>
        </w:tc>
        <w:tc>
          <w:tcPr>
            <w:tcW w:w="786" w:type="pct"/>
            <w:vAlign w:val="center"/>
          </w:tcPr>
          <w:p w14:paraId="413EF462"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1001" w:type="pct"/>
            <w:vAlign w:val="center"/>
          </w:tcPr>
          <w:p w14:paraId="2732183D"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642" w:type="pct"/>
            <w:vMerge w:val="restart"/>
          </w:tcPr>
          <w:p w14:paraId="47D89E52"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r>
      <w:tr w:rsidR="00574227" w:rsidRPr="00B4141A" w14:paraId="044FA3D2" w14:textId="77777777" w:rsidTr="002321B3">
        <w:trPr>
          <w:trHeight w:val="451"/>
        </w:trPr>
        <w:tc>
          <w:tcPr>
            <w:tcW w:w="429" w:type="pct"/>
            <w:vAlign w:val="center"/>
          </w:tcPr>
          <w:p w14:paraId="686EBD6C"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rFonts w:eastAsia="Calibri"/>
                <w:b/>
                <w:sz w:val="20"/>
                <w:szCs w:val="20"/>
              </w:rPr>
              <w:t>…</w:t>
            </w:r>
          </w:p>
        </w:tc>
        <w:tc>
          <w:tcPr>
            <w:tcW w:w="643" w:type="pct"/>
            <w:vAlign w:val="center"/>
          </w:tcPr>
          <w:p w14:paraId="7B65C986" w14:textId="77777777" w:rsidR="00574227" w:rsidRPr="00B4141A" w:rsidRDefault="00574227" w:rsidP="00BF45D7">
            <w:pPr>
              <w:keepNext/>
              <w:tabs>
                <w:tab w:val="left" w:pos="0"/>
                <w:tab w:val="left" w:pos="68"/>
                <w:tab w:val="left" w:pos="142"/>
                <w:tab w:val="left" w:pos="9214"/>
                <w:tab w:val="left" w:pos="9356"/>
                <w:tab w:val="left" w:leader="dot" w:pos="9639"/>
              </w:tabs>
              <w:jc w:val="center"/>
              <w:rPr>
                <w:rFonts w:eastAsia="Arial"/>
                <w:b/>
                <w:sz w:val="20"/>
                <w:szCs w:val="20"/>
              </w:rPr>
            </w:pPr>
          </w:p>
        </w:tc>
        <w:tc>
          <w:tcPr>
            <w:tcW w:w="715" w:type="pct"/>
            <w:vAlign w:val="center"/>
          </w:tcPr>
          <w:p w14:paraId="0AF10C19"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786" w:type="pct"/>
            <w:vAlign w:val="center"/>
          </w:tcPr>
          <w:p w14:paraId="5C69DCA5"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p>
        </w:tc>
        <w:tc>
          <w:tcPr>
            <w:tcW w:w="786" w:type="pct"/>
            <w:vAlign w:val="center"/>
          </w:tcPr>
          <w:p w14:paraId="64427D4E"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1001" w:type="pct"/>
            <w:vAlign w:val="center"/>
          </w:tcPr>
          <w:p w14:paraId="65CE1198"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642" w:type="pct"/>
            <w:vMerge/>
          </w:tcPr>
          <w:p w14:paraId="2D85E284"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r>
      <w:tr w:rsidR="00574227" w:rsidRPr="00B4141A" w14:paraId="1D7D2AB2" w14:textId="77777777" w:rsidTr="002321B3">
        <w:trPr>
          <w:trHeight w:val="451"/>
        </w:trPr>
        <w:tc>
          <w:tcPr>
            <w:tcW w:w="429" w:type="pct"/>
            <w:vAlign w:val="center"/>
          </w:tcPr>
          <w:p w14:paraId="7E4C55CC"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r w:rsidRPr="00B4141A">
              <w:rPr>
                <w:b/>
                <w:bCs/>
                <w:sz w:val="20"/>
                <w:szCs w:val="20"/>
              </w:rPr>
              <w:t>(Liệt kê đầy đủ tất cả ngành nghề của Công ty</w:t>
            </w:r>
          </w:p>
        </w:tc>
        <w:tc>
          <w:tcPr>
            <w:tcW w:w="643" w:type="pct"/>
            <w:vAlign w:val="center"/>
          </w:tcPr>
          <w:p w14:paraId="5184813F" w14:textId="77777777" w:rsidR="00574227" w:rsidRPr="00B4141A" w:rsidRDefault="00574227" w:rsidP="00BF45D7">
            <w:pPr>
              <w:keepNext/>
              <w:tabs>
                <w:tab w:val="left" w:pos="0"/>
                <w:tab w:val="left" w:pos="68"/>
                <w:tab w:val="left" w:pos="142"/>
                <w:tab w:val="left" w:pos="9214"/>
                <w:tab w:val="left" w:pos="9356"/>
                <w:tab w:val="left" w:leader="dot" w:pos="9639"/>
              </w:tabs>
              <w:jc w:val="center"/>
              <w:rPr>
                <w:rFonts w:eastAsia="Arial"/>
                <w:b/>
                <w:sz w:val="20"/>
                <w:szCs w:val="20"/>
              </w:rPr>
            </w:pPr>
          </w:p>
        </w:tc>
        <w:tc>
          <w:tcPr>
            <w:tcW w:w="715" w:type="pct"/>
            <w:vAlign w:val="center"/>
          </w:tcPr>
          <w:p w14:paraId="635F3DC1"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786" w:type="pct"/>
            <w:vAlign w:val="center"/>
          </w:tcPr>
          <w:p w14:paraId="57D0F638" w14:textId="77777777" w:rsidR="00574227" w:rsidRPr="00B4141A" w:rsidRDefault="00574227" w:rsidP="00BF45D7">
            <w:pPr>
              <w:keepNext/>
              <w:tabs>
                <w:tab w:val="left" w:pos="0"/>
                <w:tab w:val="left" w:pos="142"/>
                <w:tab w:val="left" w:pos="9214"/>
                <w:tab w:val="left" w:pos="9356"/>
                <w:tab w:val="left" w:leader="dot" w:pos="9639"/>
              </w:tabs>
              <w:jc w:val="center"/>
              <w:rPr>
                <w:rFonts w:eastAsia="Calibri"/>
                <w:b/>
                <w:sz w:val="20"/>
                <w:szCs w:val="20"/>
              </w:rPr>
            </w:pPr>
          </w:p>
        </w:tc>
        <w:tc>
          <w:tcPr>
            <w:tcW w:w="786" w:type="pct"/>
            <w:vAlign w:val="center"/>
          </w:tcPr>
          <w:p w14:paraId="0682ABC6"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1001" w:type="pct"/>
            <w:vAlign w:val="center"/>
          </w:tcPr>
          <w:p w14:paraId="5E046DD8"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c>
          <w:tcPr>
            <w:tcW w:w="642" w:type="pct"/>
            <w:vMerge/>
          </w:tcPr>
          <w:p w14:paraId="6AF6EA08"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p>
        </w:tc>
      </w:tr>
      <w:tr w:rsidR="00574227" w:rsidRPr="00B4141A" w14:paraId="39016D0F" w14:textId="77777777" w:rsidTr="002321B3">
        <w:trPr>
          <w:trHeight w:val="451"/>
        </w:trPr>
        <w:tc>
          <w:tcPr>
            <w:tcW w:w="5000" w:type="pct"/>
            <w:gridSpan w:val="7"/>
          </w:tcPr>
          <w:p w14:paraId="65DBB6D1" w14:textId="77777777" w:rsidR="00574227" w:rsidRPr="00B4141A" w:rsidRDefault="00574227" w:rsidP="00BF45D7">
            <w:pPr>
              <w:keepNext/>
              <w:tabs>
                <w:tab w:val="left" w:pos="0"/>
                <w:tab w:val="left" w:pos="142"/>
                <w:tab w:val="left" w:pos="9214"/>
                <w:tab w:val="left" w:pos="9356"/>
                <w:tab w:val="left" w:leader="dot" w:pos="9639"/>
              </w:tabs>
              <w:ind w:firstLine="567"/>
              <w:jc w:val="center"/>
              <w:rPr>
                <w:rFonts w:eastAsia="Arial"/>
                <w:b/>
                <w:sz w:val="20"/>
                <w:szCs w:val="20"/>
              </w:rPr>
            </w:pPr>
            <w:r w:rsidRPr="00B4141A">
              <w:rPr>
                <w:rFonts w:eastAsia="Arial"/>
                <w:b/>
                <w:sz w:val="20"/>
                <w:szCs w:val="20"/>
              </w:rPr>
              <w:t>Tỷ lệ SHNN tối đa tại Công ty là …%</w:t>
            </w:r>
          </w:p>
        </w:tc>
      </w:tr>
    </w:tbl>
    <w:p w14:paraId="3886D55F" w14:textId="77777777" w:rsidR="00574227" w:rsidRPr="00B4141A" w:rsidRDefault="00574227" w:rsidP="00574227">
      <w:pPr>
        <w:widowControl w:val="0"/>
        <w:jc w:val="both"/>
        <w:rPr>
          <w:sz w:val="26"/>
          <w:szCs w:val="26"/>
        </w:rPr>
      </w:pPr>
    </w:p>
    <w:p w14:paraId="1DC98803" w14:textId="0188052B" w:rsidR="00574227" w:rsidRPr="00B4141A" w:rsidRDefault="00574227" w:rsidP="00574227">
      <w:pPr>
        <w:widowControl w:val="0"/>
        <w:jc w:val="both"/>
        <w:rPr>
          <w:sz w:val="26"/>
          <w:szCs w:val="26"/>
        </w:rPr>
      </w:pPr>
      <w:r w:rsidRPr="00B4141A">
        <w:rPr>
          <w:sz w:val="26"/>
          <w:szCs w:val="26"/>
        </w:rPr>
        <w:t>Chúng tôi xin cam kết hoàn toàn chịu trách nhiệm về tính chính xác, trung thực của nội dung hồ sơ này./.</w:t>
      </w:r>
    </w:p>
    <w:p w14:paraId="57739229" w14:textId="77777777" w:rsidR="00574227" w:rsidRPr="00B4141A" w:rsidRDefault="00574227" w:rsidP="00574227">
      <w:pPr>
        <w:widowControl w:val="0"/>
        <w:ind w:firstLine="567"/>
        <w:jc w:val="both"/>
      </w:pPr>
    </w:p>
    <w:tbl>
      <w:tblPr>
        <w:tblW w:w="9639" w:type="dxa"/>
        <w:tblCellMar>
          <w:left w:w="0" w:type="dxa"/>
          <w:right w:w="0" w:type="dxa"/>
        </w:tblCellMar>
        <w:tblLook w:val="04A0" w:firstRow="1" w:lastRow="0" w:firstColumn="1" w:lastColumn="0" w:noHBand="0" w:noVBand="1"/>
      </w:tblPr>
      <w:tblGrid>
        <w:gridCol w:w="4395"/>
        <w:gridCol w:w="5244"/>
      </w:tblGrid>
      <w:tr w:rsidR="00574227" w:rsidRPr="00B4141A" w14:paraId="7B658F8F" w14:textId="77777777" w:rsidTr="00BF45D7">
        <w:tc>
          <w:tcPr>
            <w:tcW w:w="4395" w:type="dxa"/>
            <w:tcMar>
              <w:top w:w="0" w:type="dxa"/>
              <w:left w:w="118" w:type="dxa"/>
              <w:bottom w:w="0" w:type="dxa"/>
              <w:right w:w="118" w:type="dxa"/>
            </w:tcMar>
            <w:hideMark/>
          </w:tcPr>
          <w:p w14:paraId="07BB1C25" w14:textId="77777777" w:rsidR="00574227" w:rsidRPr="00B4141A" w:rsidRDefault="00574227" w:rsidP="00BF45D7">
            <w:pPr>
              <w:widowControl w:val="0"/>
              <w:jc w:val="both"/>
              <w:rPr>
                <w:sz w:val="26"/>
                <w:szCs w:val="26"/>
              </w:rPr>
            </w:pPr>
            <w:r w:rsidRPr="00B4141A">
              <w:rPr>
                <w:b/>
                <w:bCs/>
                <w:i/>
                <w:iCs/>
                <w:sz w:val="26"/>
                <w:szCs w:val="26"/>
              </w:rPr>
              <w:t>Các tài liệu, thông tin gửi kèm:</w:t>
            </w:r>
          </w:p>
          <w:p w14:paraId="30336479" w14:textId="77777777" w:rsidR="00574227" w:rsidRPr="00B4141A" w:rsidRDefault="00574227" w:rsidP="00BF45D7">
            <w:pPr>
              <w:keepNext/>
              <w:jc w:val="both"/>
              <w:rPr>
                <w:i/>
                <w:iCs/>
                <w:sz w:val="24"/>
                <w:szCs w:val="24"/>
              </w:rPr>
            </w:pPr>
            <w:r w:rsidRPr="00B4141A">
              <w:rPr>
                <w:i/>
                <w:iCs/>
                <w:sz w:val="24"/>
                <w:szCs w:val="24"/>
              </w:rPr>
              <w:t>- Liệt kê đầy đủ các tài liêu gửi kèm;</w:t>
            </w:r>
          </w:p>
          <w:p w14:paraId="3EA2562A" w14:textId="77777777" w:rsidR="00574227" w:rsidRPr="00B4141A" w:rsidRDefault="00574227" w:rsidP="00BF45D7">
            <w:pPr>
              <w:keepNext/>
              <w:jc w:val="both"/>
              <w:rPr>
                <w:i/>
                <w:iCs/>
                <w:sz w:val="24"/>
                <w:szCs w:val="24"/>
              </w:rPr>
            </w:pPr>
            <w:r w:rsidRPr="00B4141A">
              <w:rPr>
                <w:i/>
                <w:iCs/>
                <w:sz w:val="24"/>
                <w:szCs w:val="24"/>
              </w:rPr>
              <w:t>- Đối với các tài liệu đã công bố thông tin trên Hệ thống Công bố thông tin của Ủy ban Chứng khoán Nhà nước, Cổng thông tin quốc gia về đăng ký doanh nghiệp: Liệt kê đầy đủ đường link công bố thông tin trên trang công bố thông tin của Ủy ban Chứng khoán Nhà nước về các tài liệu này hoặc đường link thông tin về ngành nghề đăng ký kinh doanh của công ty đại chúng trên Cổng thông tin quốc gia về đăng ký doanh nghiệp.</w:t>
            </w:r>
          </w:p>
          <w:p w14:paraId="74D06BC9" w14:textId="77777777" w:rsidR="00574227" w:rsidRPr="00B4141A" w:rsidRDefault="00574227" w:rsidP="00BF45D7">
            <w:pPr>
              <w:widowControl w:val="0"/>
              <w:jc w:val="both"/>
            </w:pPr>
          </w:p>
          <w:p w14:paraId="7AC3F8C0" w14:textId="77777777" w:rsidR="00574227" w:rsidRPr="00B4141A" w:rsidRDefault="00574227" w:rsidP="00BF45D7">
            <w:pPr>
              <w:widowControl w:val="0"/>
              <w:ind w:firstLine="567"/>
              <w:jc w:val="both"/>
            </w:pPr>
          </w:p>
        </w:tc>
        <w:tc>
          <w:tcPr>
            <w:tcW w:w="5244" w:type="dxa"/>
            <w:tcMar>
              <w:top w:w="0" w:type="dxa"/>
              <w:left w:w="118" w:type="dxa"/>
              <w:bottom w:w="0" w:type="dxa"/>
              <w:right w:w="118" w:type="dxa"/>
            </w:tcMar>
            <w:hideMark/>
          </w:tcPr>
          <w:p w14:paraId="4B2ACBF8" w14:textId="77777777" w:rsidR="00574227" w:rsidRPr="00B4141A" w:rsidRDefault="00574227" w:rsidP="00BF45D7">
            <w:pPr>
              <w:widowControl w:val="0"/>
              <w:jc w:val="both"/>
              <w:rPr>
                <w:sz w:val="26"/>
                <w:szCs w:val="26"/>
              </w:rPr>
            </w:pPr>
            <w:r w:rsidRPr="00B4141A">
              <w:rPr>
                <w:b/>
                <w:bCs/>
              </w:rPr>
              <w:t xml:space="preserve"> </w:t>
            </w:r>
            <w:r w:rsidRPr="00B4141A">
              <w:rPr>
                <w:b/>
                <w:bCs/>
                <w:sz w:val="26"/>
                <w:szCs w:val="26"/>
              </w:rPr>
              <w:t>NGƯỜI ĐẠI DIỆN THEO PHÁP LUẬT</w:t>
            </w:r>
          </w:p>
          <w:p w14:paraId="43DFCA6D" w14:textId="77777777" w:rsidR="00574227" w:rsidRPr="00B4141A" w:rsidRDefault="00574227" w:rsidP="00BF45D7">
            <w:pPr>
              <w:widowControl w:val="0"/>
              <w:ind w:firstLine="567"/>
              <w:jc w:val="center"/>
            </w:pPr>
            <w:r w:rsidRPr="00B4141A">
              <w:rPr>
                <w:i/>
                <w:iCs/>
                <w:sz w:val="26"/>
                <w:szCs w:val="26"/>
              </w:rPr>
              <w:t>(Ký, ghi rõ họ tên và  đóng dấu)</w:t>
            </w:r>
          </w:p>
        </w:tc>
      </w:tr>
    </w:tbl>
    <w:p w14:paraId="6A56D15D" w14:textId="77777777" w:rsidR="00700D9A" w:rsidRPr="00B4141A" w:rsidRDefault="00700D9A" w:rsidP="00700D9A">
      <w:pPr>
        <w:tabs>
          <w:tab w:val="left" w:leader="dot" w:pos="8789"/>
        </w:tabs>
        <w:spacing w:after="120" w:line="21" w:lineRule="atLeast"/>
        <w:rPr>
          <w:sz w:val="26"/>
          <w:szCs w:val="26"/>
        </w:rPr>
      </w:pPr>
    </w:p>
    <w:p w14:paraId="7E37A616" w14:textId="77777777" w:rsidR="00743EBC" w:rsidRPr="00B4141A" w:rsidRDefault="00743EBC" w:rsidP="00D57D8A">
      <w:pPr>
        <w:keepNext/>
        <w:jc w:val="both"/>
        <w:rPr>
          <w:i/>
          <w:iCs/>
        </w:rPr>
        <w:sectPr w:rsidR="00743EBC" w:rsidRPr="00B4141A" w:rsidSect="00675B4A">
          <w:headerReference w:type="default" r:id="rId8"/>
          <w:pgSz w:w="11906" w:h="16838" w:code="9"/>
          <w:pgMar w:top="1440" w:right="1418" w:bottom="1440" w:left="1440" w:header="720" w:footer="720" w:gutter="0"/>
          <w:cols w:space="720"/>
          <w:titlePg/>
          <w:docGrid w:linePitch="381"/>
        </w:sectPr>
      </w:pPr>
    </w:p>
    <w:p w14:paraId="3D7B4C73" w14:textId="60F559C6" w:rsidR="00D57D8A" w:rsidRPr="00B4141A" w:rsidRDefault="00D57D8A" w:rsidP="003F109F">
      <w:pPr>
        <w:keepNext/>
        <w:shd w:val="clear" w:color="auto" w:fill="FFFFFF"/>
        <w:ind w:left="4536"/>
        <w:jc w:val="right"/>
        <w:rPr>
          <w:b/>
          <w:bCs/>
          <w:sz w:val="26"/>
          <w:szCs w:val="26"/>
        </w:rPr>
      </w:pPr>
      <w:r w:rsidRPr="00B4141A">
        <w:rPr>
          <w:b/>
          <w:bCs/>
          <w:sz w:val="26"/>
          <w:szCs w:val="26"/>
        </w:rPr>
        <w:lastRenderedPageBreak/>
        <w:t>M</w:t>
      </w:r>
      <w:r w:rsidR="00DD1E5C" w:rsidRPr="00B4141A">
        <w:rPr>
          <w:b/>
          <w:bCs/>
          <w:sz w:val="26"/>
          <w:szCs w:val="26"/>
        </w:rPr>
        <w:t>ẫu số</w:t>
      </w:r>
      <w:r w:rsidRPr="00B4141A">
        <w:rPr>
          <w:b/>
          <w:bCs/>
          <w:sz w:val="26"/>
          <w:szCs w:val="26"/>
        </w:rPr>
        <w:t xml:space="preserve"> 39</w:t>
      </w:r>
    </w:p>
    <w:tbl>
      <w:tblPr>
        <w:tblW w:w="9356" w:type="dxa"/>
        <w:tblLook w:val="01E0" w:firstRow="1" w:lastRow="1" w:firstColumn="1" w:lastColumn="1" w:noHBand="0" w:noVBand="0"/>
      </w:tblPr>
      <w:tblGrid>
        <w:gridCol w:w="3348"/>
        <w:gridCol w:w="6008"/>
      </w:tblGrid>
      <w:tr w:rsidR="002D7A29" w:rsidRPr="00B4141A" w14:paraId="45B46A33" w14:textId="77777777" w:rsidTr="0076211E">
        <w:tc>
          <w:tcPr>
            <w:tcW w:w="3348" w:type="dxa"/>
          </w:tcPr>
          <w:p w14:paraId="6D2B5A2F" w14:textId="77777777" w:rsidR="0076211E" w:rsidRPr="00B4141A" w:rsidRDefault="0076211E" w:rsidP="00C41CA7">
            <w:pPr>
              <w:spacing w:before="120"/>
              <w:jc w:val="center"/>
              <w:rPr>
                <w:b/>
                <w:sz w:val="26"/>
                <w:szCs w:val="26"/>
              </w:rPr>
            </w:pPr>
            <w:r w:rsidRPr="00B4141A">
              <w:rPr>
                <w:b/>
                <w:sz w:val="26"/>
                <w:szCs w:val="26"/>
              </w:rPr>
              <w:t>TÊN CÔNG TY</w:t>
            </w:r>
            <w:r w:rsidRPr="00B4141A">
              <w:rPr>
                <w:b/>
                <w:sz w:val="26"/>
                <w:szCs w:val="26"/>
              </w:rPr>
              <w:br/>
              <w:t>-------</w:t>
            </w:r>
          </w:p>
        </w:tc>
        <w:tc>
          <w:tcPr>
            <w:tcW w:w="6008" w:type="dxa"/>
          </w:tcPr>
          <w:p w14:paraId="332FA407" w14:textId="77777777" w:rsidR="0076211E" w:rsidRPr="00B4141A" w:rsidRDefault="0076211E" w:rsidP="00C41CA7">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76211E" w:rsidRPr="00B4141A" w14:paraId="60B283B7" w14:textId="77777777" w:rsidTr="0076211E">
        <w:tc>
          <w:tcPr>
            <w:tcW w:w="3348" w:type="dxa"/>
          </w:tcPr>
          <w:p w14:paraId="355AEF35" w14:textId="77777777" w:rsidR="0076211E" w:rsidRPr="00B4141A" w:rsidRDefault="0076211E" w:rsidP="00C41CA7">
            <w:pPr>
              <w:spacing w:before="120"/>
              <w:jc w:val="center"/>
              <w:rPr>
                <w:sz w:val="26"/>
                <w:szCs w:val="26"/>
              </w:rPr>
            </w:pPr>
            <w:r w:rsidRPr="00B4141A">
              <w:rPr>
                <w:sz w:val="26"/>
                <w:szCs w:val="26"/>
              </w:rPr>
              <w:t>Số: …/…….</w:t>
            </w:r>
          </w:p>
        </w:tc>
        <w:tc>
          <w:tcPr>
            <w:tcW w:w="6008" w:type="dxa"/>
          </w:tcPr>
          <w:p w14:paraId="7C97A56F" w14:textId="77777777" w:rsidR="0076211E" w:rsidRPr="00B4141A" w:rsidRDefault="0076211E" w:rsidP="00C41CA7">
            <w:pPr>
              <w:spacing w:before="120"/>
              <w:jc w:val="right"/>
              <w:rPr>
                <w:i/>
                <w:sz w:val="26"/>
                <w:szCs w:val="26"/>
              </w:rPr>
            </w:pPr>
            <w:r w:rsidRPr="00B4141A">
              <w:rPr>
                <w:i/>
                <w:sz w:val="26"/>
                <w:szCs w:val="26"/>
              </w:rPr>
              <w:t>……, ngày … tháng … năm ……</w:t>
            </w:r>
          </w:p>
        </w:tc>
      </w:tr>
    </w:tbl>
    <w:p w14:paraId="3F81F179" w14:textId="7719820D" w:rsidR="0076211E" w:rsidRPr="00B4141A" w:rsidRDefault="0076211E" w:rsidP="0076211E">
      <w:pPr>
        <w:keepNext/>
        <w:shd w:val="clear" w:color="auto" w:fill="FFFFFF"/>
        <w:rPr>
          <w:b/>
          <w:bCs/>
          <w:sz w:val="26"/>
          <w:szCs w:val="26"/>
        </w:rPr>
      </w:pPr>
    </w:p>
    <w:p w14:paraId="181F27A1" w14:textId="77777777" w:rsidR="00687193" w:rsidRPr="00B4141A" w:rsidRDefault="00E85E0B" w:rsidP="00E85E0B">
      <w:pPr>
        <w:keepNext/>
        <w:ind w:firstLine="567"/>
        <w:jc w:val="center"/>
        <w:rPr>
          <w:b/>
          <w:bCs/>
          <w:sz w:val="26"/>
          <w:szCs w:val="26"/>
        </w:rPr>
      </w:pPr>
      <w:r w:rsidRPr="00B4141A">
        <w:rPr>
          <w:b/>
          <w:bCs/>
          <w:sz w:val="26"/>
          <w:szCs w:val="26"/>
        </w:rPr>
        <w:t xml:space="preserve">THÔNG BÁO THAY ĐỔI TỶ LỆ SỞ HỮU NƯỚC NGOÀI TỐI ĐA </w:t>
      </w:r>
    </w:p>
    <w:p w14:paraId="0CFB419B" w14:textId="5E059B2E" w:rsidR="00E85E0B" w:rsidRPr="00B4141A" w:rsidRDefault="00E85E0B" w:rsidP="00E85E0B">
      <w:pPr>
        <w:keepNext/>
        <w:ind w:firstLine="567"/>
        <w:jc w:val="center"/>
        <w:rPr>
          <w:b/>
          <w:bCs/>
          <w:sz w:val="26"/>
          <w:szCs w:val="26"/>
        </w:rPr>
      </w:pPr>
      <w:r w:rsidRPr="00B4141A">
        <w:rPr>
          <w:b/>
          <w:bCs/>
          <w:sz w:val="26"/>
          <w:szCs w:val="26"/>
        </w:rPr>
        <w:t>TẠI CÔNG TY ĐẠI CHÚNG</w:t>
      </w:r>
    </w:p>
    <w:p w14:paraId="1E108CF6" w14:textId="77777777" w:rsidR="00E85E0B" w:rsidRPr="00B4141A" w:rsidRDefault="00E85E0B" w:rsidP="00E85E0B">
      <w:pPr>
        <w:keepNext/>
        <w:ind w:firstLine="567"/>
        <w:jc w:val="center"/>
        <w:rPr>
          <w:sz w:val="26"/>
          <w:szCs w:val="26"/>
        </w:rPr>
      </w:pPr>
    </w:p>
    <w:p w14:paraId="7BFC6EF0" w14:textId="77777777" w:rsidR="00E85E0B" w:rsidRPr="00B4141A" w:rsidRDefault="00E85E0B" w:rsidP="00E85E0B">
      <w:pPr>
        <w:keepNext/>
        <w:ind w:firstLine="567"/>
        <w:jc w:val="center"/>
        <w:rPr>
          <w:sz w:val="26"/>
          <w:szCs w:val="26"/>
        </w:rPr>
      </w:pPr>
      <w:r w:rsidRPr="00B4141A">
        <w:rPr>
          <w:sz w:val="26"/>
          <w:szCs w:val="26"/>
        </w:rPr>
        <w:t>Kính gửi: Ủy ban Chứng khoán Nhà nước</w:t>
      </w:r>
    </w:p>
    <w:p w14:paraId="1E38E886" w14:textId="77777777" w:rsidR="00E85E0B" w:rsidRPr="00B4141A" w:rsidRDefault="00E85E0B" w:rsidP="00E85E0B">
      <w:pPr>
        <w:keepNext/>
        <w:rPr>
          <w:sz w:val="26"/>
          <w:szCs w:val="26"/>
        </w:rPr>
      </w:pPr>
    </w:p>
    <w:p w14:paraId="083D0F8F" w14:textId="3292AE86" w:rsidR="00E85E0B" w:rsidRPr="00B4141A" w:rsidRDefault="00E85E0B" w:rsidP="002321B3">
      <w:pPr>
        <w:tabs>
          <w:tab w:val="left" w:leader="dot" w:pos="9356"/>
        </w:tabs>
        <w:spacing w:after="120" w:line="21" w:lineRule="atLeast"/>
        <w:rPr>
          <w:sz w:val="26"/>
          <w:szCs w:val="26"/>
        </w:rPr>
      </w:pPr>
      <w:r w:rsidRPr="00B4141A">
        <w:rPr>
          <w:sz w:val="26"/>
          <w:szCs w:val="26"/>
        </w:rPr>
        <w:t xml:space="preserve">Căn cứ Nghị định số ………….ngày …. tháng …..năm </w:t>
      </w:r>
      <w:r w:rsidRPr="00B4141A">
        <w:rPr>
          <w:sz w:val="26"/>
          <w:szCs w:val="26"/>
        </w:rPr>
        <w:tab/>
      </w:r>
    </w:p>
    <w:p w14:paraId="298AA13D" w14:textId="77777777" w:rsidR="00E85E0B" w:rsidRPr="00B4141A" w:rsidRDefault="00E85E0B" w:rsidP="002321B3">
      <w:pPr>
        <w:keepNext/>
        <w:tabs>
          <w:tab w:val="left" w:leader="dot" w:pos="9356"/>
        </w:tabs>
        <w:spacing w:after="60" w:line="24" w:lineRule="atLeast"/>
        <w:jc w:val="both"/>
        <w:rPr>
          <w:sz w:val="26"/>
          <w:szCs w:val="26"/>
          <w:lang w:val="fr-FR"/>
        </w:rPr>
      </w:pPr>
      <w:r w:rsidRPr="00B4141A">
        <w:rPr>
          <w:sz w:val="26"/>
          <w:szCs w:val="26"/>
          <w:lang w:val="fr-FR"/>
        </w:rPr>
        <w:t xml:space="preserve">Chúng tôi là: </w:t>
      </w:r>
    </w:p>
    <w:p w14:paraId="46587528" w14:textId="77777777" w:rsidR="00E85E0B" w:rsidRPr="00B4141A" w:rsidRDefault="00E85E0B" w:rsidP="002321B3">
      <w:pPr>
        <w:tabs>
          <w:tab w:val="left" w:leader="dot" w:pos="9356"/>
        </w:tabs>
        <w:spacing w:after="120" w:line="21" w:lineRule="atLeast"/>
        <w:rPr>
          <w:sz w:val="26"/>
          <w:szCs w:val="26"/>
        </w:rPr>
      </w:pPr>
      <w:r w:rsidRPr="00B4141A">
        <w:rPr>
          <w:sz w:val="26"/>
          <w:szCs w:val="26"/>
        </w:rPr>
        <w:t xml:space="preserve">Công ty: .............................................. Mã chứng khoán: </w:t>
      </w:r>
      <w:r w:rsidRPr="00B4141A">
        <w:rPr>
          <w:sz w:val="26"/>
          <w:szCs w:val="26"/>
        </w:rPr>
        <w:tab/>
      </w:r>
    </w:p>
    <w:p w14:paraId="4A934AC2" w14:textId="77777777" w:rsidR="00E85E0B" w:rsidRPr="00B4141A" w:rsidRDefault="00E85E0B" w:rsidP="002321B3">
      <w:pPr>
        <w:tabs>
          <w:tab w:val="left" w:leader="dot" w:pos="9356"/>
        </w:tabs>
        <w:spacing w:after="120" w:line="21" w:lineRule="atLeast"/>
        <w:rPr>
          <w:sz w:val="26"/>
          <w:szCs w:val="26"/>
        </w:rPr>
      </w:pPr>
      <w:r w:rsidRPr="00B4141A">
        <w:rPr>
          <w:sz w:val="26"/>
          <w:szCs w:val="26"/>
        </w:rPr>
        <w:t xml:space="preserve">Website: </w:t>
      </w:r>
      <w:r w:rsidRPr="00B4141A">
        <w:rPr>
          <w:sz w:val="26"/>
          <w:szCs w:val="26"/>
        </w:rPr>
        <w:tab/>
      </w:r>
    </w:p>
    <w:p w14:paraId="0FA7DC68" w14:textId="77777777" w:rsidR="00E85E0B" w:rsidRPr="00B4141A" w:rsidRDefault="00E85E0B" w:rsidP="002321B3">
      <w:pPr>
        <w:tabs>
          <w:tab w:val="left" w:leader="dot" w:pos="9356"/>
        </w:tabs>
        <w:spacing w:after="120" w:line="21" w:lineRule="atLeast"/>
        <w:rPr>
          <w:sz w:val="26"/>
          <w:szCs w:val="26"/>
        </w:rPr>
      </w:pPr>
      <w:r w:rsidRPr="00B4141A">
        <w:rPr>
          <w:sz w:val="26"/>
          <w:szCs w:val="26"/>
        </w:rPr>
        <w:t>Địa chỉ liên lạc: ...</w:t>
      </w:r>
      <w:r w:rsidRPr="00B4141A">
        <w:rPr>
          <w:sz w:val="26"/>
          <w:szCs w:val="26"/>
        </w:rPr>
        <w:tab/>
      </w:r>
    </w:p>
    <w:p w14:paraId="35BF32C9" w14:textId="515CEB47" w:rsidR="00E85E0B" w:rsidRPr="00B4141A" w:rsidRDefault="00E85E0B" w:rsidP="002321B3">
      <w:pPr>
        <w:tabs>
          <w:tab w:val="left" w:leader="dot" w:pos="9356"/>
        </w:tabs>
        <w:spacing w:after="120" w:line="21" w:lineRule="atLeast"/>
        <w:rPr>
          <w:sz w:val="26"/>
          <w:szCs w:val="26"/>
        </w:rPr>
      </w:pPr>
      <w:r w:rsidRPr="00B4141A">
        <w:rPr>
          <w:sz w:val="26"/>
          <w:szCs w:val="26"/>
        </w:rPr>
        <w:t xml:space="preserve">Điện thoại: ................... Fax: ........................... </w:t>
      </w:r>
      <w:r w:rsidRPr="00B4141A">
        <w:rPr>
          <w:sz w:val="26"/>
          <w:szCs w:val="26"/>
          <w:lang w:val="fr-FR"/>
        </w:rPr>
        <w:t>Email</w:t>
      </w:r>
      <w:r w:rsidRPr="00B4141A">
        <w:rPr>
          <w:sz w:val="26"/>
          <w:szCs w:val="26"/>
        </w:rPr>
        <w:t>:</w:t>
      </w:r>
      <w:r w:rsidRPr="00B4141A">
        <w:rPr>
          <w:sz w:val="26"/>
          <w:szCs w:val="26"/>
        </w:rPr>
        <w:tab/>
        <w:t xml:space="preserve"> </w:t>
      </w:r>
    </w:p>
    <w:p w14:paraId="030C1AEC" w14:textId="77777777" w:rsidR="00E85E0B" w:rsidRPr="00B4141A" w:rsidRDefault="00E85E0B" w:rsidP="002321B3">
      <w:pPr>
        <w:keepNext/>
        <w:tabs>
          <w:tab w:val="left" w:leader="dot" w:pos="9356"/>
        </w:tabs>
        <w:spacing w:after="60" w:line="24" w:lineRule="atLeast"/>
        <w:jc w:val="both"/>
        <w:rPr>
          <w:sz w:val="26"/>
          <w:szCs w:val="26"/>
          <w:lang w:val="fr-FR"/>
        </w:rPr>
      </w:pPr>
      <w:r w:rsidRPr="00B4141A">
        <w:rPr>
          <w:sz w:val="26"/>
          <w:szCs w:val="26"/>
          <w:lang w:val="fr-FR"/>
        </w:rPr>
        <w:t>Xin thông báo thay đổi tỷ lệ sở hữu nước ngoài (SHNN) tối đa tại Công ty như sau:</w:t>
      </w:r>
    </w:p>
    <w:p w14:paraId="0271714E" w14:textId="78223B87" w:rsidR="00E85E0B" w:rsidRPr="00B4141A" w:rsidRDefault="00E85E0B">
      <w:pPr>
        <w:tabs>
          <w:tab w:val="left" w:leader="dot" w:pos="9072"/>
        </w:tabs>
        <w:spacing w:after="60" w:line="24" w:lineRule="atLeast"/>
        <w:rPr>
          <w:sz w:val="26"/>
          <w:szCs w:val="26"/>
        </w:rPr>
      </w:pPr>
      <w:r w:rsidRPr="00B4141A">
        <w:rPr>
          <w:sz w:val="26"/>
          <w:szCs w:val="26"/>
        </w:rPr>
        <w:t xml:space="preserve">- Tỷ lệ SHNN tối đa </w:t>
      </w:r>
      <w:r w:rsidRPr="00B4141A">
        <w:rPr>
          <w:i/>
          <w:sz w:val="26"/>
          <w:szCs w:val="26"/>
        </w:rPr>
        <w:t>(trước khi thay đổi)</w:t>
      </w:r>
      <w:r w:rsidRPr="00B4141A">
        <w:rPr>
          <w:sz w:val="26"/>
          <w:szCs w:val="26"/>
        </w:rPr>
        <w:t>:</w:t>
      </w:r>
      <w:r w:rsidR="00687193" w:rsidRPr="00B4141A">
        <w:rPr>
          <w:sz w:val="26"/>
          <w:szCs w:val="26"/>
        </w:rPr>
        <w:tab/>
      </w:r>
      <w:r w:rsidRPr="00B4141A">
        <w:rPr>
          <w:sz w:val="26"/>
          <w:szCs w:val="26"/>
        </w:rPr>
        <w:t>%</w:t>
      </w:r>
    </w:p>
    <w:p w14:paraId="55147F33" w14:textId="6323AEF5" w:rsidR="00E85E0B" w:rsidRPr="00B4141A" w:rsidRDefault="00E85E0B">
      <w:pPr>
        <w:tabs>
          <w:tab w:val="left" w:leader="dot" w:pos="9072"/>
        </w:tabs>
        <w:spacing w:after="60" w:line="24" w:lineRule="atLeast"/>
        <w:rPr>
          <w:sz w:val="26"/>
          <w:szCs w:val="26"/>
        </w:rPr>
      </w:pPr>
      <w:r w:rsidRPr="00B4141A">
        <w:rPr>
          <w:sz w:val="26"/>
          <w:szCs w:val="26"/>
        </w:rPr>
        <w:t>- Tỷ lệ SHNN tối đa điều chỉnh theo quy định pháp luật:</w:t>
      </w:r>
      <w:r w:rsidR="00687193" w:rsidRPr="00B4141A">
        <w:rPr>
          <w:sz w:val="26"/>
          <w:szCs w:val="26"/>
        </w:rPr>
        <w:tab/>
      </w:r>
      <w:r w:rsidRPr="00B4141A">
        <w:rPr>
          <w:sz w:val="26"/>
          <w:szCs w:val="26"/>
        </w:rPr>
        <w:t>%</w:t>
      </w:r>
    </w:p>
    <w:p w14:paraId="112CF536" w14:textId="04C7C98D" w:rsidR="009B44AC" w:rsidRPr="00B4141A" w:rsidRDefault="00E85E0B" w:rsidP="00E85E0B">
      <w:pPr>
        <w:tabs>
          <w:tab w:val="left" w:leader="dot" w:pos="9356"/>
        </w:tabs>
        <w:spacing w:after="60" w:line="24" w:lineRule="atLeast"/>
        <w:jc w:val="both"/>
        <w:rPr>
          <w:sz w:val="26"/>
          <w:szCs w:val="26"/>
        </w:rPr>
      </w:pPr>
      <w:r w:rsidRPr="00B4141A">
        <w:rPr>
          <w:sz w:val="26"/>
          <w:szCs w:val="26"/>
        </w:rPr>
        <w:t xml:space="preserve">- Lý do điều chỉnh tỷ lệ sở hữu nước ngoài tối đa: </w:t>
      </w:r>
      <w:r w:rsidR="009B44AC" w:rsidRPr="00B4141A">
        <w:rPr>
          <w:sz w:val="26"/>
          <w:szCs w:val="26"/>
        </w:rPr>
        <w:tab/>
      </w:r>
    </w:p>
    <w:p w14:paraId="688950E3" w14:textId="77777777" w:rsidR="00497ED8" w:rsidRPr="00B4141A" w:rsidRDefault="00497ED8" w:rsidP="00497ED8">
      <w:pPr>
        <w:tabs>
          <w:tab w:val="left" w:leader="dot" w:pos="9356"/>
        </w:tabs>
        <w:spacing w:after="60" w:line="24" w:lineRule="atLeast"/>
        <w:jc w:val="both"/>
        <w:rPr>
          <w:sz w:val="26"/>
          <w:szCs w:val="26"/>
        </w:rPr>
      </w:pPr>
      <w:r w:rsidRPr="00B4141A">
        <w:rPr>
          <w:i/>
          <w:sz w:val="26"/>
          <w:szCs w:val="26"/>
        </w:rPr>
        <w:t>(Nêu rõ lý do thay đổi theo quy định tại khoản 4 Điều 141 Nghị định số 155/2020/NĐ-CP được sửa đổi, bổ sung theo Nghị định số …/2025/NĐ-CP; điểm b khoản 4 Điều 3 Nghị định số  …/2025/NĐ-CP).</w:t>
      </w:r>
    </w:p>
    <w:tbl>
      <w:tblPr>
        <w:tblpPr w:leftFromText="180" w:rightFromText="180" w:bottomFromText="160" w:vertAnchor="text" w:horzAnchor="margin" w:tblpY="413"/>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041"/>
        <w:gridCol w:w="1006"/>
        <w:gridCol w:w="1248"/>
        <w:gridCol w:w="980"/>
        <w:gridCol w:w="1535"/>
        <w:gridCol w:w="1119"/>
        <w:gridCol w:w="1394"/>
        <w:gridCol w:w="567"/>
      </w:tblGrid>
      <w:tr w:rsidR="00C970CA" w:rsidRPr="00B4141A" w14:paraId="5E91BA83" w14:textId="77777777" w:rsidTr="00497ED8">
        <w:trPr>
          <w:trHeight w:val="1550"/>
        </w:trPr>
        <w:tc>
          <w:tcPr>
            <w:tcW w:w="518" w:type="pct"/>
            <w:tcBorders>
              <w:top w:val="single" w:sz="4" w:space="0" w:color="auto"/>
              <w:left w:val="single" w:sz="4" w:space="0" w:color="auto"/>
              <w:bottom w:val="single" w:sz="4" w:space="0" w:color="auto"/>
              <w:right w:val="single" w:sz="4" w:space="0" w:color="auto"/>
            </w:tcBorders>
            <w:hideMark/>
          </w:tcPr>
          <w:p w14:paraId="76F10DEC" w14:textId="77777777" w:rsidR="00C970CA" w:rsidRPr="00B4141A" w:rsidRDefault="00C970CA" w:rsidP="00C970CA">
            <w:pPr>
              <w:keepNext/>
              <w:spacing w:line="256" w:lineRule="auto"/>
              <w:jc w:val="center"/>
              <w:rPr>
                <w:b/>
                <w:sz w:val="20"/>
                <w:szCs w:val="20"/>
              </w:rPr>
            </w:pPr>
            <w:r w:rsidRPr="00B4141A">
              <w:rPr>
                <w:b/>
                <w:sz w:val="20"/>
                <w:szCs w:val="20"/>
              </w:rPr>
              <w:t>STT</w:t>
            </w:r>
          </w:p>
        </w:tc>
        <w:tc>
          <w:tcPr>
            <w:tcW w:w="525" w:type="pct"/>
            <w:tcBorders>
              <w:top w:val="single" w:sz="4" w:space="0" w:color="auto"/>
              <w:left w:val="single" w:sz="4" w:space="0" w:color="auto"/>
              <w:bottom w:val="single" w:sz="4" w:space="0" w:color="auto"/>
              <w:right w:val="single" w:sz="4" w:space="0" w:color="auto"/>
            </w:tcBorders>
            <w:hideMark/>
          </w:tcPr>
          <w:p w14:paraId="18B0016F" w14:textId="77777777" w:rsidR="00C970CA" w:rsidRPr="00B4141A" w:rsidRDefault="00C970CA" w:rsidP="00C970CA">
            <w:pPr>
              <w:keepNext/>
              <w:spacing w:line="256" w:lineRule="auto"/>
              <w:jc w:val="center"/>
              <w:rPr>
                <w:b/>
                <w:sz w:val="20"/>
                <w:szCs w:val="20"/>
              </w:rPr>
            </w:pPr>
            <w:r w:rsidRPr="00B4141A">
              <w:rPr>
                <w:b/>
                <w:sz w:val="20"/>
                <w:szCs w:val="20"/>
              </w:rPr>
              <w:t>Mã ngành nghề đăng ký đầu tư, kinh doanh</w:t>
            </w:r>
          </w:p>
        </w:tc>
        <w:tc>
          <w:tcPr>
            <w:tcW w:w="507" w:type="pct"/>
            <w:tcBorders>
              <w:top w:val="single" w:sz="4" w:space="0" w:color="auto"/>
              <w:left w:val="single" w:sz="4" w:space="0" w:color="auto"/>
              <w:bottom w:val="single" w:sz="4" w:space="0" w:color="auto"/>
              <w:right w:val="single" w:sz="4" w:space="0" w:color="auto"/>
            </w:tcBorders>
            <w:hideMark/>
          </w:tcPr>
          <w:p w14:paraId="3333CBFA" w14:textId="77777777" w:rsidR="00C970CA" w:rsidRPr="00B4141A" w:rsidRDefault="00C970CA" w:rsidP="00C970CA">
            <w:pPr>
              <w:keepNext/>
              <w:spacing w:line="256" w:lineRule="auto"/>
              <w:jc w:val="center"/>
              <w:rPr>
                <w:b/>
                <w:sz w:val="20"/>
                <w:szCs w:val="20"/>
              </w:rPr>
            </w:pPr>
            <w:r w:rsidRPr="00B4141A">
              <w:rPr>
                <w:b/>
                <w:bCs/>
                <w:sz w:val="20"/>
                <w:szCs w:val="20"/>
              </w:rPr>
              <w:t>Tên ngành nghề đăng ký đầu tư, kinh doanh</w:t>
            </w:r>
          </w:p>
        </w:tc>
        <w:tc>
          <w:tcPr>
            <w:tcW w:w="629" w:type="pct"/>
            <w:tcBorders>
              <w:top w:val="single" w:sz="4" w:space="0" w:color="auto"/>
              <w:left w:val="single" w:sz="4" w:space="0" w:color="auto"/>
              <w:bottom w:val="single" w:sz="4" w:space="0" w:color="auto"/>
              <w:right w:val="single" w:sz="4" w:space="0" w:color="auto"/>
            </w:tcBorders>
            <w:hideMark/>
          </w:tcPr>
          <w:p w14:paraId="652508B0" w14:textId="77777777" w:rsidR="00C970CA" w:rsidRPr="00B4141A" w:rsidRDefault="00C970CA" w:rsidP="00C970CA">
            <w:pPr>
              <w:keepNext/>
              <w:spacing w:line="256" w:lineRule="auto"/>
              <w:jc w:val="center"/>
              <w:rPr>
                <w:b/>
                <w:sz w:val="20"/>
                <w:szCs w:val="20"/>
              </w:rPr>
            </w:pPr>
            <w:r w:rsidRPr="00B4141A">
              <w:rPr>
                <w:b/>
                <w:sz w:val="20"/>
                <w:szCs w:val="20"/>
              </w:rPr>
              <w:t>Tỷ lệ SHNN tối đa theo cam kết quốc tế (cụ thể Hiệp định quốc tế)</w:t>
            </w:r>
          </w:p>
        </w:tc>
        <w:tc>
          <w:tcPr>
            <w:tcW w:w="494" w:type="pct"/>
            <w:tcBorders>
              <w:top w:val="single" w:sz="4" w:space="0" w:color="auto"/>
              <w:left w:val="single" w:sz="4" w:space="0" w:color="auto"/>
              <w:bottom w:val="single" w:sz="4" w:space="0" w:color="auto"/>
              <w:right w:val="single" w:sz="4" w:space="0" w:color="auto"/>
            </w:tcBorders>
            <w:hideMark/>
          </w:tcPr>
          <w:p w14:paraId="58CB4418" w14:textId="77777777" w:rsidR="00C970CA" w:rsidRPr="00B4141A" w:rsidRDefault="00C970CA" w:rsidP="00C970CA">
            <w:pPr>
              <w:keepNext/>
              <w:spacing w:line="256" w:lineRule="auto"/>
              <w:jc w:val="center"/>
              <w:rPr>
                <w:b/>
                <w:sz w:val="20"/>
                <w:szCs w:val="20"/>
              </w:rPr>
            </w:pPr>
            <w:r w:rsidRPr="00B4141A">
              <w:rPr>
                <w:b/>
                <w:sz w:val="20"/>
                <w:szCs w:val="20"/>
              </w:rPr>
              <w:t>Tỷ lệ SHNN tối đa theo  pháp luật liên quan</w:t>
            </w:r>
          </w:p>
        </w:tc>
        <w:tc>
          <w:tcPr>
            <w:tcW w:w="774" w:type="pct"/>
            <w:tcBorders>
              <w:top w:val="single" w:sz="4" w:space="0" w:color="auto"/>
              <w:left w:val="single" w:sz="4" w:space="0" w:color="auto"/>
              <w:bottom w:val="single" w:sz="4" w:space="0" w:color="auto"/>
              <w:right w:val="single" w:sz="4" w:space="0" w:color="auto"/>
            </w:tcBorders>
            <w:hideMark/>
          </w:tcPr>
          <w:p w14:paraId="090025BD" w14:textId="77777777" w:rsidR="00C970CA" w:rsidRPr="00B4141A" w:rsidRDefault="00C970CA" w:rsidP="00C970CA">
            <w:pPr>
              <w:keepNext/>
              <w:spacing w:line="256" w:lineRule="auto"/>
              <w:jc w:val="center"/>
              <w:rPr>
                <w:b/>
                <w:sz w:val="20"/>
                <w:szCs w:val="20"/>
              </w:rPr>
            </w:pPr>
            <w:r w:rsidRPr="00B4141A">
              <w:rPr>
                <w:b/>
                <w:sz w:val="20"/>
                <w:szCs w:val="20"/>
              </w:rPr>
              <w:t>Tỷ lệ SHNN tối đa tại Danh  mục ngành, nghề hạn chế tiếp cận thị trường đối với nhà đầu tư nước ngoài</w:t>
            </w:r>
          </w:p>
        </w:tc>
        <w:tc>
          <w:tcPr>
            <w:tcW w:w="564" w:type="pct"/>
            <w:tcBorders>
              <w:top w:val="single" w:sz="4" w:space="0" w:color="auto"/>
              <w:left w:val="single" w:sz="4" w:space="0" w:color="auto"/>
              <w:bottom w:val="single" w:sz="4" w:space="0" w:color="auto"/>
              <w:right w:val="single" w:sz="4" w:space="0" w:color="auto"/>
            </w:tcBorders>
          </w:tcPr>
          <w:p w14:paraId="65B46F0B" w14:textId="77777777" w:rsidR="00C970CA" w:rsidRPr="00B4141A" w:rsidRDefault="00C970CA" w:rsidP="00C970CA">
            <w:pPr>
              <w:keepNext/>
              <w:spacing w:line="256" w:lineRule="auto"/>
              <w:jc w:val="center"/>
              <w:rPr>
                <w:b/>
                <w:sz w:val="20"/>
                <w:szCs w:val="20"/>
              </w:rPr>
            </w:pPr>
            <w:r w:rsidRPr="00B4141A">
              <w:rPr>
                <w:b/>
                <w:sz w:val="20"/>
                <w:szCs w:val="20"/>
              </w:rPr>
              <w:t>Tỷ lệ SHNN tối đa theo  pháp luật cổ phần hóa</w:t>
            </w:r>
          </w:p>
          <w:p w14:paraId="5614D95A" w14:textId="77777777" w:rsidR="00C970CA" w:rsidRPr="00B4141A" w:rsidRDefault="00C970CA" w:rsidP="00C970CA">
            <w:pPr>
              <w:keepNext/>
              <w:spacing w:line="256" w:lineRule="auto"/>
              <w:jc w:val="center"/>
              <w:rPr>
                <w:b/>
                <w:sz w:val="20"/>
                <w:szCs w:val="20"/>
              </w:rPr>
            </w:pPr>
            <w:r w:rsidRPr="00B4141A">
              <w:rPr>
                <w:b/>
                <w:sz w:val="20"/>
                <w:szCs w:val="20"/>
              </w:rPr>
              <w:t xml:space="preserve"> (nếu có)</w:t>
            </w:r>
          </w:p>
          <w:p w14:paraId="78E34229" w14:textId="77777777" w:rsidR="00C970CA" w:rsidRPr="00B4141A" w:rsidRDefault="00C970CA" w:rsidP="00C970CA">
            <w:pPr>
              <w:keepNext/>
              <w:spacing w:line="256" w:lineRule="auto"/>
              <w:jc w:val="center"/>
              <w:rPr>
                <w:b/>
                <w:sz w:val="20"/>
                <w:szCs w:val="20"/>
              </w:rPr>
            </w:pPr>
          </w:p>
        </w:tc>
        <w:tc>
          <w:tcPr>
            <w:tcW w:w="703" w:type="pct"/>
            <w:tcBorders>
              <w:top w:val="single" w:sz="4" w:space="0" w:color="auto"/>
              <w:left w:val="single" w:sz="4" w:space="0" w:color="auto"/>
              <w:bottom w:val="single" w:sz="4" w:space="0" w:color="auto"/>
              <w:right w:val="single" w:sz="4" w:space="0" w:color="auto"/>
            </w:tcBorders>
            <w:hideMark/>
          </w:tcPr>
          <w:p w14:paraId="416E1163" w14:textId="72332275" w:rsidR="00C970CA" w:rsidRPr="00B4141A" w:rsidRDefault="00C970CA" w:rsidP="00C970CA">
            <w:pPr>
              <w:keepNext/>
              <w:spacing w:line="256" w:lineRule="auto"/>
              <w:jc w:val="center"/>
              <w:rPr>
                <w:b/>
                <w:sz w:val="20"/>
                <w:szCs w:val="20"/>
              </w:rPr>
            </w:pPr>
            <w:r w:rsidRPr="00B4141A">
              <w:rPr>
                <w:b/>
                <w:sz w:val="20"/>
                <w:szCs w:val="20"/>
              </w:rPr>
              <w:t>Tỷ lệ SHNN tối đa theo  Nghị quyết Đại hội đồng cổ đông (Công ty đại chúng thuộc trường hợp quy định tại điểm b khoản 4 Điều 3 Nghị định số  …/2025/NĐ-CP)</w:t>
            </w:r>
          </w:p>
        </w:tc>
        <w:tc>
          <w:tcPr>
            <w:tcW w:w="286" w:type="pct"/>
            <w:tcBorders>
              <w:top w:val="single" w:sz="4" w:space="0" w:color="auto"/>
              <w:left w:val="single" w:sz="4" w:space="0" w:color="auto"/>
              <w:bottom w:val="single" w:sz="4" w:space="0" w:color="auto"/>
              <w:right w:val="single" w:sz="4" w:space="0" w:color="auto"/>
            </w:tcBorders>
            <w:hideMark/>
          </w:tcPr>
          <w:p w14:paraId="369DCB6C" w14:textId="77777777" w:rsidR="00C970CA" w:rsidRPr="00B4141A" w:rsidRDefault="00C970CA" w:rsidP="00C970CA">
            <w:pPr>
              <w:keepNext/>
              <w:spacing w:line="256" w:lineRule="auto"/>
              <w:jc w:val="center"/>
              <w:rPr>
                <w:b/>
                <w:sz w:val="20"/>
                <w:szCs w:val="20"/>
              </w:rPr>
            </w:pPr>
            <w:r w:rsidRPr="00B4141A">
              <w:rPr>
                <w:b/>
                <w:sz w:val="20"/>
                <w:szCs w:val="20"/>
              </w:rPr>
              <w:t>Ghi chú</w:t>
            </w:r>
          </w:p>
        </w:tc>
      </w:tr>
      <w:tr w:rsidR="00C970CA" w:rsidRPr="00B4141A" w14:paraId="3F5C6F57" w14:textId="77777777" w:rsidTr="00497ED8">
        <w:trPr>
          <w:trHeight w:val="451"/>
        </w:trPr>
        <w:tc>
          <w:tcPr>
            <w:tcW w:w="518" w:type="pct"/>
            <w:tcBorders>
              <w:top w:val="single" w:sz="4" w:space="0" w:color="auto"/>
              <w:left w:val="single" w:sz="4" w:space="0" w:color="auto"/>
              <w:bottom w:val="single" w:sz="4" w:space="0" w:color="auto"/>
              <w:right w:val="single" w:sz="4" w:space="0" w:color="auto"/>
            </w:tcBorders>
            <w:vAlign w:val="center"/>
            <w:hideMark/>
          </w:tcPr>
          <w:p w14:paraId="17AD09FC" w14:textId="77777777" w:rsidR="00C970CA" w:rsidRPr="00B4141A" w:rsidRDefault="00C970CA" w:rsidP="00C970CA">
            <w:pPr>
              <w:keepNext/>
              <w:spacing w:line="256" w:lineRule="auto"/>
              <w:jc w:val="center"/>
              <w:rPr>
                <w:b/>
                <w:sz w:val="20"/>
                <w:szCs w:val="20"/>
              </w:rPr>
            </w:pPr>
            <w:r w:rsidRPr="00B4141A">
              <w:rPr>
                <w:b/>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6464CC94" w14:textId="77777777" w:rsidR="00C970CA" w:rsidRPr="00B4141A" w:rsidRDefault="00C970CA" w:rsidP="00C970CA">
            <w:pPr>
              <w:keepNext/>
              <w:spacing w:line="256" w:lineRule="auto"/>
              <w:jc w:val="center"/>
              <w:rPr>
                <w:b/>
                <w:sz w:val="20"/>
                <w:szCs w:val="20"/>
              </w:rPr>
            </w:pPr>
            <w:r w:rsidRPr="00B4141A">
              <w:rPr>
                <w:b/>
                <w:sz w:val="20"/>
                <w:szCs w:val="20"/>
              </w:rPr>
              <w:t>(2)</w:t>
            </w:r>
          </w:p>
        </w:tc>
        <w:tc>
          <w:tcPr>
            <w:tcW w:w="507" w:type="pct"/>
            <w:tcBorders>
              <w:top w:val="single" w:sz="4" w:space="0" w:color="auto"/>
              <w:left w:val="single" w:sz="4" w:space="0" w:color="auto"/>
              <w:bottom w:val="single" w:sz="4" w:space="0" w:color="auto"/>
              <w:right w:val="single" w:sz="4" w:space="0" w:color="auto"/>
            </w:tcBorders>
            <w:vAlign w:val="center"/>
            <w:hideMark/>
          </w:tcPr>
          <w:p w14:paraId="0A094746" w14:textId="77777777" w:rsidR="00C970CA" w:rsidRPr="00B4141A" w:rsidRDefault="00C970CA" w:rsidP="00C970CA">
            <w:pPr>
              <w:keepNext/>
              <w:spacing w:line="256" w:lineRule="auto"/>
              <w:jc w:val="center"/>
              <w:rPr>
                <w:b/>
                <w:sz w:val="20"/>
                <w:szCs w:val="20"/>
              </w:rPr>
            </w:pPr>
            <w:r w:rsidRPr="00B4141A">
              <w:rPr>
                <w:b/>
                <w:sz w:val="20"/>
                <w:szCs w:val="20"/>
              </w:rPr>
              <w:t>(3)</w:t>
            </w:r>
          </w:p>
        </w:tc>
        <w:tc>
          <w:tcPr>
            <w:tcW w:w="629" w:type="pct"/>
            <w:tcBorders>
              <w:top w:val="single" w:sz="4" w:space="0" w:color="auto"/>
              <w:left w:val="single" w:sz="4" w:space="0" w:color="auto"/>
              <w:bottom w:val="single" w:sz="4" w:space="0" w:color="auto"/>
              <w:right w:val="single" w:sz="4" w:space="0" w:color="auto"/>
            </w:tcBorders>
            <w:vAlign w:val="center"/>
            <w:hideMark/>
          </w:tcPr>
          <w:p w14:paraId="2100056C" w14:textId="77777777" w:rsidR="00C970CA" w:rsidRPr="00B4141A" w:rsidRDefault="00C970CA" w:rsidP="00C970CA">
            <w:pPr>
              <w:keepNext/>
              <w:spacing w:line="256" w:lineRule="auto"/>
              <w:jc w:val="center"/>
              <w:rPr>
                <w:b/>
                <w:sz w:val="20"/>
                <w:szCs w:val="20"/>
              </w:rPr>
            </w:pPr>
            <w:r w:rsidRPr="00B4141A">
              <w:rPr>
                <w:b/>
                <w:sz w:val="20"/>
                <w:szCs w:val="20"/>
              </w:rPr>
              <w:t>(4)</w:t>
            </w:r>
          </w:p>
        </w:tc>
        <w:tc>
          <w:tcPr>
            <w:tcW w:w="494" w:type="pct"/>
            <w:tcBorders>
              <w:top w:val="single" w:sz="4" w:space="0" w:color="auto"/>
              <w:left w:val="single" w:sz="4" w:space="0" w:color="auto"/>
              <w:bottom w:val="single" w:sz="4" w:space="0" w:color="auto"/>
              <w:right w:val="single" w:sz="4" w:space="0" w:color="auto"/>
            </w:tcBorders>
            <w:vAlign w:val="center"/>
            <w:hideMark/>
          </w:tcPr>
          <w:p w14:paraId="18DCD488" w14:textId="77777777" w:rsidR="00C970CA" w:rsidRPr="00B4141A" w:rsidRDefault="00C970CA" w:rsidP="00C970CA">
            <w:pPr>
              <w:keepNext/>
              <w:spacing w:line="256" w:lineRule="auto"/>
              <w:jc w:val="center"/>
              <w:rPr>
                <w:b/>
                <w:sz w:val="20"/>
                <w:szCs w:val="20"/>
              </w:rPr>
            </w:pPr>
            <w:r w:rsidRPr="00B4141A">
              <w:rPr>
                <w:b/>
                <w:sz w:val="20"/>
                <w:szCs w:val="20"/>
              </w:rPr>
              <w:t>(5)</w:t>
            </w:r>
          </w:p>
        </w:tc>
        <w:tc>
          <w:tcPr>
            <w:tcW w:w="774" w:type="pct"/>
            <w:tcBorders>
              <w:top w:val="single" w:sz="4" w:space="0" w:color="auto"/>
              <w:left w:val="single" w:sz="4" w:space="0" w:color="auto"/>
              <w:bottom w:val="single" w:sz="4" w:space="0" w:color="auto"/>
              <w:right w:val="single" w:sz="4" w:space="0" w:color="auto"/>
            </w:tcBorders>
            <w:vAlign w:val="center"/>
            <w:hideMark/>
          </w:tcPr>
          <w:p w14:paraId="6AD22624" w14:textId="77777777" w:rsidR="00C970CA" w:rsidRPr="00B4141A" w:rsidRDefault="00C970CA" w:rsidP="00C970CA">
            <w:pPr>
              <w:keepNext/>
              <w:spacing w:line="256" w:lineRule="auto"/>
              <w:jc w:val="center"/>
              <w:rPr>
                <w:b/>
                <w:sz w:val="20"/>
                <w:szCs w:val="20"/>
              </w:rPr>
            </w:pPr>
            <w:r w:rsidRPr="00B4141A">
              <w:rPr>
                <w:b/>
                <w:sz w:val="20"/>
                <w:szCs w:val="20"/>
              </w:rPr>
              <w:t>(6)</w:t>
            </w:r>
          </w:p>
        </w:tc>
        <w:tc>
          <w:tcPr>
            <w:tcW w:w="564" w:type="pct"/>
            <w:tcBorders>
              <w:top w:val="single" w:sz="4" w:space="0" w:color="auto"/>
              <w:left w:val="single" w:sz="4" w:space="0" w:color="auto"/>
              <w:bottom w:val="single" w:sz="4" w:space="0" w:color="auto"/>
              <w:right w:val="single" w:sz="4" w:space="0" w:color="auto"/>
            </w:tcBorders>
          </w:tcPr>
          <w:p w14:paraId="1B0E30E3" w14:textId="77777777" w:rsidR="00C970CA" w:rsidRPr="00B4141A" w:rsidRDefault="00C970CA" w:rsidP="00C970CA">
            <w:pPr>
              <w:keepNext/>
              <w:spacing w:line="256" w:lineRule="auto"/>
              <w:jc w:val="center"/>
              <w:rPr>
                <w:b/>
                <w:sz w:val="20"/>
                <w:szCs w:val="20"/>
              </w:rPr>
            </w:pPr>
          </w:p>
          <w:p w14:paraId="0A76270C" w14:textId="77777777" w:rsidR="00C970CA" w:rsidRPr="00B4141A" w:rsidRDefault="00C970CA" w:rsidP="00C970CA">
            <w:pPr>
              <w:keepNext/>
              <w:spacing w:line="256" w:lineRule="auto"/>
              <w:jc w:val="center"/>
              <w:rPr>
                <w:b/>
                <w:sz w:val="20"/>
                <w:szCs w:val="20"/>
              </w:rPr>
            </w:pPr>
            <w:r w:rsidRPr="00B4141A">
              <w:rPr>
                <w:b/>
                <w:sz w:val="20"/>
                <w:szCs w:val="20"/>
              </w:rPr>
              <w:t>(7)</w:t>
            </w:r>
          </w:p>
          <w:p w14:paraId="71C49BC6" w14:textId="77777777" w:rsidR="00C970CA" w:rsidRPr="00B4141A" w:rsidRDefault="00C970CA" w:rsidP="00C970CA">
            <w:pPr>
              <w:keepNext/>
              <w:spacing w:line="256" w:lineRule="auto"/>
              <w:jc w:val="center"/>
              <w:rPr>
                <w:b/>
                <w:sz w:val="20"/>
                <w:szCs w:val="20"/>
              </w:rPr>
            </w:pPr>
          </w:p>
          <w:p w14:paraId="1E98DF69" w14:textId="77777777" w:rsidR="00C970CA" w:rsidRPr="00B4141A" w:rsidRDefault="00C970CA" w:rsidP="00C970CA">
            <w:pPr>
              <w:keepNext/>
              <w:spacing w:line="256" w:lineRule="auto"/>
              <w:jc w:val="center"/>
              <w:rPr>
                <w:b/>
                <w:sz w:val="20"/>
                <w:szCs w:val="20"/>
              </w:rPr>
            </w:pPr>
          </w:p>
        </w:tc>
        <w:tc>
          <w:tcPr>
            <w:tcW w:w="703" w:type="pct"/>
            <w:tcBorders>
              <w:top w:val="single" w:sz="4" w:space="0" w:color="auto"/>
              <w:left w:val="single" w:sz="4" w:space="0" w:color="auto"/>
              <w:bottom w:val="single" w:sz="4" w:space="0" w:color="auto"/>
              <w:right w:val="single" w:sz="4" w:space="0" w:color="auto"/>
            </w:tcBorders>
          </w:tcPr>
          <w:p w14:paraId="21435E7C" w14:textId="77777777" w:rsidR="00C970CA" w:rsidRPr="00B4141A" w:rsidRDefault="00C970CA" w:rsidP="00C970CA">
            <w:pPr>
              <w:keepNext/>
              <w:spacing w:line="256" w:lineRule="auto"/>
              <w:jc w:val="center"/>
              <w:rPr>
                <w:b/>
                <w:sz w:val="20"/>
                <w:szCs w:val="20"/>
              </w:rPr>
            </w:pPr>
          </w:p>
          <w:p w14:paraId="73F5A8E4" w14:textId="308C8BE5" w:rsidR="00C970CA" w:rsidRPr="00B4141A" w:rsidRDefault="00C970CA" w:rsidP="00C970CA">
            <w:pPr>
              <w:keepNext/>
              <w:spacing w:line="256" w:lineRule="auto"/>
              <w:jc w:val="center"/>
              <w:rPr>
                <w:b/>
                <w:sz w:val="20"/>
                <w:szCs w:val="20"/>
              </w:rPr>
            </w:pPr>
            <w:r w:rsidRPr="00B4141A">
              <w:rPr>
                <w:b/>
                <w:sz w:val="20"/>
                <w:szCs w:val="20"/>
              </w:rPr>
              <w:t>(8)</w:t>
            </w:r>
          </w:p>
        </w:tc>
        <w:tc>
          <w:tcPr>
            <w:tcW w:w="286" w:type="pct"/>
            <w:tcBorders>
              <w:top w:val="single" w:sz="4" w:space="0" w:color="auto"/>
              <w:left w:val="single" w:sz="4" w:space="0" w:color="auto"/>
              <w:bottom w:val="single" w:sz="4" w:space="0" w:color="auto"/>
              <w:right w:val="single" w:sz="4" w:space="0" w:color="auto"/>
            </w:tcBorders>
          </w:tcPr>
          <w:p w14:paraId="325D3222" w14:textId="77777777" w:rsidR="00C970CA" w:rsidRPr="00B4141A" w:rsidRDefault="00C970CA" w:rsidP="00C970CA">
            <w:pPr>
              <w:keepNext/>
              <w:spacing w:line="256" w:lineRule="auto"/>
              <w:jc w:val="center"/>
              <w:rPr>
                <w:b/>
                <w:sz w:val="20"/>
                <w:szCs w:val="20"/>
              </w:rPr>
            </w:pPr>
          </w:p>
          <w:p w14:paraId="3C590D35" w14:textId="77777777" w:rsidR="00C970CA" w:rsidRPr="00B4141A" w:rsidRDefault="00C970CA" w:rsidP="00C970CA">
            <w:pPr>
              <w:keepNext/>
              <w:spacing w:line="256" w:lineRule="auto"/>
              <w:jc w:val="center"/>
              <w:rPr>
                <w:b/>
                <w:sz w:val="20"/>
                <w:szCs w:val="20"/>
              </w:rPr>
            </w:pPr>
            <w:r w:rsidRPr="00B4141A">
              <w:rPr>
                <w:b/>
                <w:sz w:val="20"/>
                <w:szCs w:val="20"/>
              </w:rPr>
              <w:t>(9)</w:t>
            </w:r>
          </w:p>
        </w:tc>
      </w:tr>
      <w:tr w:rsidR="00C970CA" w:rsidRPr="00B4141A" w14:paraId="75E00042" w14:textId="77777777" w:rsidTr="00497ED8">
        <w:trPr>
          <w:trHeight w:val="451"/>
        </w:trPr>
        <w:tc>
          <w:tcPr>
            <w:tcW w:w="518" w:type="pct"/>
            <w:tcBorders>
              <w:top w:val="single" w:sz="4" w:space="0" w:color="auto"/>
              <w:left w:val="single" w:sz="4" w:space="0" w:color="auto"/>
              <w:bottom w:val="single" w:sz="4" w:space="0" w:color="auto"/>
              <w:right w:val="single" w:sz="4" w:space="0" w:color="auto"/>
            </w:tcBorders>
            <w:vAlign w:val="center"/>
            <w:hideMark/>
          </w:tcPr>
          <w:p w14:paraId="58282236" w14:textId="77777777" w:rsidR="00C970CA" w:rsidRPr="00B4141A" w:rsidRDefault="00C970CA" w:rsidP="00C970CA">
            <w:pPr>
              <w:keepNext/>
              <w:spacing w:line="256" w:lineRule="auto"/>
              <w:jc w:val="both"/>
              <w:rPr>
                <w:b/>
                <w:sz w:val="20"/>
                <w:szCs w:val="20"/>
              </w:rPr>
            </w:pPr>
            <w:r w:rsidRPr="00B4141A">
              <w:rPr>
                <w:b/>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16B56802" w14:textId="77777777" w:rsidR="00C970CA" w:rsidRPr="00B4141A" w:rsidRDefault="00C970CA" w:rsidP="00C970CA">
            <w:pPr>
              <w:keepNext/>
              <w:spacing w:line="256" w:lineRule="auto"/>
              <w:jc w:val="both"/>
              <w:rPr>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4863C7E7" w14:textId="77777777" w:rsidR="00C970CA" w:rsidRPr="00B4141A" w:rsidRDefault="00C970CA" w:rsidP="00C970CA">
            <w:pPr>
              <w:keepNext/>
              <w:spacing w:line="256" w:lineRule="auto"/>
              <w:jc w:val="both"/>
              <w:rPr>
                <w:b/>
                <w:sz w:val="20"/>
                <w:szCs w:val="20"/>
              </w:rPr>
            </w:pPr>
          </w:p>
        </w:tc>
        <w:tc>
          <w:tcPr>
            <w:tcW w:w="629" w:type="pct"/>
            <w:tcBorders>
              <w:top w:val="single" w:sz="4" w:space="0" w:color="auto"/>
              <w:left w:val="single" w:sz="4" w:space="0" w:color="auto"/>
              <w:bottom w:val="single" w:sz="4" w:space="0" w:color="auto"/>
              <w:right w:val="single" w:sz="4" w:space="0" w:color="auto"/>
            </w:tcBorders>
            <w:vAlign w:val="center"/>
          </w:tcPr>
          <w:p w14:paraId="36F8C515" w14:textId="77777777" w:rsidR="00C970CA" w:rsidRPr="00B4141A" w:rsidRDefault="00C970CA" w:rsidP="00C970CA">
            <w:pPr>
              <w:keepNext/>
              <w:spacing w:line="256" w:lineRule="auto"/>
              <w:jc w:val="both"/>
              <w:rPr>
                <w:b/>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00AD7A25" w14:textId="77777777" w:rsidR="00C970CA" w:rsidRPr="00B4141A" w:rsidRDefault="00C970CA" w:rsidP="00C970CA">
            <w:pPr>
              <w:keepNext/>
              <w:spacing w:line="256" w:lineRule="auto"/>
              <w:jc w:val="both"/>
              <w:rPr>
                <w:b/>
                <w:sz w:val="20"/>
                <w:szCs w:val="20"/>
              </w:rPr>
            </w:pPr>
          </w:p>
        </w:tc>
        <w:tc>
          <w:tcPr>
            <w:tcW w:w="774" w:type="pct"/>
            <w:tcBorders>
              <w:top w:val="single" w:sz="4" w:space="0" w:color="auto"/>
              <w:left w:val="single" w:sz="4" w:space="0" w:color="auto"/>
              <w:bottom w:val="single" w:sz="4" w:space="0" w:color="auto"/>
              <w:right w:val="single" w:sz="4" w:space="0" w:color="auto"/>
            </w:tcBorders>
            <w:vAlign w:val="center"/>
          </w:tcPr>
          <w:p w14:paraId="1A3383CF" w14:textId="77777777" w:rsidR="00C970CA" w:rsidRPr="00B4141A" w:rsidRDefault="00C970CA" w:rsidP="00C970CA">
            <w:pPr>
              <w:keepNext/>
              <w:spacing w:line="256" w:lineRule="auto"/>
              <w:jc w:val="both"/>
              <w:rPr>
                <w:b/>
                <w:sz w:val="20"/>
                <w:szCs w:val="20"/>
              </w:rPr>
            </w:pPr>
          </w:p>
        </w:tc>
        <w:tc>
          <w:tcPr>
            <w:tcW w:w="564" w:type="pct"/>
            <w:vMerge w:val="restart"/>
            <w:tcBorders>
              <w:top w:val="single" w:sz="4" w:space="0" w:color="auto"/>
              <w:left w:val="single" w:sz="4" w:space="0" w:color="auto"/>
              <w:bottom w:val="single" w:sz="4" w:space="0" w:color="auto"/>
              <w:right w:val="single" w:sz="4" w:space="0" w:color="auto"/>
            </w:tcBorders>
          </w:tcPr>
          <w:p w14:paraId="45544FAD" w14:textId="77777777" w:rsidR="00C970CA" w:rsidRPr="00B4141A" w:rsidRDefault="00C970CA" w:rsidP="00C970CA">
            <w:pPr>
              <w:keepNext/>
              <w:spacing w:line="256" w:lineRule="auto"/>
              <w:jc w:val="both"/>
              <w:rPr>
                <w:b/>
                <w:sz w:val="20"/>
                <w:szCs w:val="20"/>
              </w:rPr>
            </w:pPr>
          </w:p>
        </w:tc>
        <w:tc>
          <w:tcPr>
            <w:tcW w:w="703" w:type="pct"/>
            <w:vMerge w:val="restart"/>
            <w:tcBorders>
              <w:top w:val="single" w:sz="4" w:space="0" w:color="auto"/>
              <w:left w:val="single" w:sz="4" w:space="0" w:color="auto"/>
              <w:bottom w:val="single" w:sz="4" w:space="0" w:color="auto"/>
              <w:right w:val="single" w:sz="4" w:space="0" w:color="auto"/>
            </w:tcBorders>
            <w:hideMark/>
          </w:tcPr>
          <w:p w14:paraId="4E817D05" w14:textId="117C673A" w:rsidR="00C970CA" w:rsidRPr="00B4141A" w:rsidRDefault="00C970CA" w:rsidP="00C970CA">
            <w:pPr>
              <w:keepNext/>
              <w:spacing w:line="256" w:lineRule="auto"/>
              <w:rPr>
                <w:b/>
                <w:sz w:val="20"/>
                <w:szCs w:val="20"/>
              </w:rPr>
            </w:pPr>
          </w:p>
        </w:tc>
        <w:tc>
          <w:tcPr>
            <w:tcW w:w="286" w:type="pct"/>
            <w:tcBorders>
              <w:top w:val="single" w:sz="4" w:space="0" w:color="auto"/>
              <w:left w:val="single" w:sz="4" w:space="0" w:color="auto"/>
              <w:bottom w:val="single" w:sz="4" w:space="0" w:color="auto"/>
              <w:right w:val="single" w:sz="4" w:space="0" w:color="auto"/>
            </w:tcBorders>
          </w:tcPr>
          <w:p w14:paraId="58A610D1" w14:textId="77777777" w:rsidR="00C970CA" w:rsidRPr="00B4141A" w:rsidRDefault="00C970CA" w:rsidP="00C970CA">
            <w:pPr>
              <w:keepNext/>
              <w:spacing w:line="256" w:lineRule="auto"/>
              <w:jc w:val="both"/>
              <w:rPr>
                <w:b/>
                <w:sz w:val="20"/>
                <w:szCs w:val="20"/>
              </w:rPr>
            </w:pPr>
          </w:p>
        </w:tc>
      </w:tr>
      <w:tr w:rsidR="00C970CA" w:rsidRPr="00B4141A" w14:paraId="4A9F4231" w14:textId="77777777" w:rsidTr="00497ED8">
        <w:trPr>
          <w:trHeight w:val="451"/>
        </w:trPr>
        <w:tc>
          <w:tcPr>
            <w:tcW w:w="518" w:type="pct"/>
            <w:tcBorders>
              <w:top w:val="single" w:sz="4" w:space="0" w:color="auto"/>
              <w:left w:val="single" w:sz="4" w:space="0" w:color="auto"/>
              <w:bottom w:val="single" w:sz="4" w:space="0" w:color="auto"/>
              <w:right w:val="single" w:sz="4" w:space="0" w:color="auto"/>
            </w:tcBorders>
            <w:vAlign w:val="center"/>
            <w:hideMark/>
          </w:tcPr>
          <w:p w14:paraId="2D76D81E" w14:textId="77777777" w:rsidR="00C970CA" w:rsidRPr="00B4141A" w:rsidRDefault="00C970CA" w:rsidP="00C970CA">
            <w:pPr>
              <w:keepNext/>
              <w:spacing w:line="256" w:lineRule="auto"/>
              <w:jc w:val="both"/>
              <w:rPr>
                <w:b/>
                <w:sz w:val="20"/>
                <w:szCs w:val="20"/>
              </w:rPr>
            </w:pPr>
            <w:r w:rsidRPr="00B4141A">
              <w:rPr>
                <w:b/>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tcPr>
          <w:p w14:paraId="434DBF5B" w14:textId="77777777" w:rsidR="00C970CA" w:rsidRPr="00B4141A" w:rsidRDefault="00C970CA" w:rsidP="00C970CA">
            <w:pPr>
              <w:keepNext/>
              <w:spacing w:line="256" w:lineRule="auto"/>
              <w:jc w:val="both"/>
              <w:rPr>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18B2D257" w14:textId="77777777" w:rsidR="00C970CA" w:rsidRPr="00B4141A" w:rsidRDefault="00C970CA" w:rsidP="00C970CA">
            <w:pPr>
              <w:keepNext/>
              <w:spacing w:line="256" w:lineRule="auto"/>
              <w:jc w:val="both"/>
              <w:rPr>
                <w:b/>
                <w:sz w:val="20"/>
                <w:szCs w:val="20"/>
              </w:rPr>
            </w:pPr>
          </w:p>
        </w:tc>
        <w:tc>
          <w:tcPr>
            <w:tcW w:w="629" w:type="pct"/>
            <w:tcBorders>
              <w:top w:val="single" w:sz="4" w:space="0" w:color="auto"/>
              <w:left w:val="single" w:sz="4" w:space="0" w:color="auto"/>
              <w:bottom w:val="single" w:sz="4" w:space="0" w:color="auto"/>
              <w:right w:val="single" w:sz="4" w:space="0" w:color="auto"/>
            </w:tcBorders>
            <w:vAlign w:val="center"/>
          </w:tcPr>
          <w:p w14:paraId="1F3C03A3" w14:textId="77777777" w:rsidR="00C970CA" w:rsidRPr="00B4141A" w:rsidRDefault="00C970CA" w:rsidP="00C970CA">
            <w:pPr>
              <w:keepNext/>
              <w:spacing w:line="256" w:lineRule="auto"/>
              <w:jc w:val="both"/>
              <w:rPr>
                <w:b/>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5C644840" w14:textId="77777777" w:rsidR="00C970CA" w:rsidRPr="00B4141A" w:rsidRDefault="00C970CA" w:rsidP="00C970CA">
            <w:pPr>
              <w:keepNext/>
              <w:spacing w:line="256" w:lineRule="auto"/>
              <w:jc w:val="both"/>
              <w:rPr>
                <w:b/>
                <w:sz w:val="20"/>
                <w:szCs w:val="20"/>
              </w:rPr>
            </w:pPr>
          </w:p>
        </w:tc>
        <w:tc>
          <w:tcPr>
            <w:tcW w:w="774" w:type="pct"/>
            <w:tcBorders>
              <w:top w:val="single" w:sz="4" w:space="0" w:color="auto"/>
              <w:left w:val="single" w:sz="4" w:space="0" w:color="auto"/>
              <w:bottom w:val="single" w:sz="4" w:space="0" w:color="auto"/>
              <w:right w:val="single" w:sz="4" w:space="0" w:color="auto"/>
            </w:tcBorders>
            <w:vAlign w:val="center"/>
          </w:tcPr>
          <w:p w14:paraId="0E349665" w14:textId="77777777" w:rsidR="00C970CA" w:rsidRPr="00B4141A" w:rsidRDefault="00C970CA" w:rsidP="00C970CA">
            <w:pPr>
              <w:keepNext/>
              <w:spacing w:line="256" w:lineRule="auto"/>
              <w:jc w:val="both"/>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A5DB0" w14:textId="77777777" w:rsidR="00C970CA" w:rsidRPr="00B4141A" w:rsidRDefault="00C970CA" w:rsidP="00C970CA">
            <w:pPr>
              <w:spacing w:line="256"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8D6DE" w14:textId="77777777" w:rsidR="00C970CA" w:rsidRPr="00B4141A" w:rsidRDefault="00C970CA" w:rsidP="00C970CA">
            <w:pPr>
              <w:spacing w:line="256" w:lineRule="auto"/>
              <w:rPr>
                <w:b/>
                <w:sz w:val="20"/>
                <w:szCs w:val="20"/>
              </w:rPr>
            </w:pPr>
          </w:p>
        </w:tc>
        <w:tc>
          <w:tcPr>
            <w:tcW w:w="286" w:type="pct"/>
            <w:tcBorders>
              <w:top w:val="single" w:sz="4" w:space="0" w:color="auto"/>
              <w:left w:val="single" w:sz="4" w:space="0" w:color="auto"/>
              <w:bottom w:val="single" w:sz="4" w:space="0" w:color="auto"/>
              <w:right w:val="single" w:sz="4" w:space="0" w:color="auto"/>
            </w:tcBorders>
          </w:tcPr>
          <w:p w14:paraId="0007E9C1" w14:textId="77777777" w:rsidR="00C970CA" w:rsidRPr="00B4141A" w:rsidRDefault="00C970CA" w:rsidP="00C970CA">
            <w:pPr>
              <w:keepNext/>
              <w:spacing w:line="256" w:lineRule="auto"/>
              <w:jc w:val="both"/>
              <w:rPr>
                <w:b/>
                <w:sz w:val="20"/>
                <w:szCs w:val="20"/>
              </w:rPr>
            </w:pPr>
          </w:p>
        </w:tc>
      </w:tr>
      <w:tr w:rsidR="00C970CA" w:rsidRPr="00B4141A" w14:paraId="04C043B0" w14:textId="77777777" w:rsidTr="00497ED8">
        <w:trPr>
          <w:trHeight w:val="299"/>
        </w:trPr>
        <w:tc>
          <w:tcPr>
            <w:tcW w:w="518" w:type="pct"/>
            <w:tcBorders>
              <w:top w:val="single" w:sz="4" w:space="0" w:color="auto"/>
              <w:left w:val="single" w:sz="4" w:space="0" w:color="auto"/>
              <w:bottom w:val="single" w:sz="4" w:space="0" w:color="auto"/>
              <w:right w:val="single" w:sz="4" w:space="0" w:color="auto"/>
            </w:tcBorders>
            <w:vAlign w:val="center"/>
            <w:hideMark/>
          </w:tcPr>
          <w:p w14:paraId="5ABB2AAA" w14:textId="77777777" w:rsidR="00C970CA" w:rsidRPr="00B4141A" w:rsidRDefault="00C970CA" w:rsidP="00C970CA">
            <w:pPr>
              <w:keepNext/>
              <w:spacing w:line="256" w:lineRule="auto"/>
              <w:jc w:val="both"/>
              <w:rPr>
                <w:b/>
                <w:sz w:val="20"/>
                <w:szCs w:val="20"/>
              </w:rPr>
            </w:pPr>
            <w:r w:rsidRPr="00B4141A">
              <w:rPr>
                <w:b/>
                <w:sz w:val="20"/>
                <w:szCs w:val="20"/>
              </w:rPr>
              <w:t>…</w:t>
            </w:r>
          </w:p>
        </w:tc>
        <w:tc>
          <w:tcPr>
            <w:tcW w:w="525" w:type="pct"/>
            <w:tcBorders>
              <w:top w:val="single" w:sz="4" w:space="0" w:color="auto"/>
              <w:left w:val="single" w:sz="4" w:space="0" w:color="auto"/>
              <w:bottom w:val="single" w:sz="4" w:space="0" w:color="auto"/>
              <w:right w:val="single" w:sz="4" w:space="0" w:color="auto"/>
            </w:tcBorders>
            <w:vAlign w:val="center"/>
          </w:tcPr>
          <w:p w14:paraId="5960B391" w14:textId="77777777" w:rsidR="00C970CA" w:rsidRPr="00B4141A" w:rsidRDefault="00C970CA" w:rsidP="00C970CA">
            <w:pPr>
              <w:keepNext/>
              <w:spacing w:line="256" w:lineRule="auto"/>
              <w:jc w:val="both"/>
              <w:rPr>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6DD5AC85" w14:textId="77777777" w:rsidR="00C970CA" w:rsidRPr="00B4141A" w:rsidRDefault="00C970CA" w:rsidP="00C970CA">
            <w:pPr>
              <w:keepNext/>
              <w:spacing w:line="256" w:lineRule="auto"/>
              <w:jc w:val="both"/>
              <w:rPr>
                <w:b/>
                <w:sz w:val="20"/>
                <w:szCs w:val="20"/>
              </w:rPr>
            </w:pPr>
          </w:p>
        </w:tc>
        <w:tc>
          <w:tcPr>
            <w:tcW w:w="629" w:type="pct"/>
            <w:tcBorders>
              <w:top w:val="single" w:sz="4" w:space="0" w:color="auto"/>
              <w:left w:val="single" w:sz="4" w:space="0" w:color="auto"/>
              <w:bottom w:val="single" w:sz="4" w:space="0" w:color="auto"/>
              <w:right w:val="single" w:sz="4" w:space="0" w:color="auto"/>
            </w:tcBorders>
            <w:vAlign w:val="center"/>
          </w:tcPr>
          <w:p w14:paraId="39486B45" w14:textId="77777777" w:rsidR="00C970CA" w:rsidRPr="00B4141A" w:rsidRDefault="00C970CA" w:rsidP="00C970CA">
            <w:pPr>
              <w:keepNext/>
              <w:spacing w:line="256" w:lineRule="auto"/>
              <w:jc w:val="both"/>
              <w:rPr>
                <w:b/>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2A4800C6" w14:textId="77777777" w:rsidR="00C970CA" w:rsidRPr="00B4141A" w:rsidRDefault="00C970CA" w:rsidP="00C970CA">
            <w:pPr>
              <w:keepNext/>
              <w:spacing w:line="256" w:lineRule="auto"/>
              <w:jc w:val="both"/>
              <w:rPr>
                <w:b/>
                <w:sz w:val="20"/>
                <w:szCs w:val="20"/>
              </w:rPr>
            </w:pPr>
          </w:p>
        </w:tc>
        <w:tc>
          <w:tcPr>
            <w:tcW w:w="774" w:type="pct"/>
            <w:tcBorders>
              <w:top w:val="single" w:sz="4" w:space="0" w:color="auto"/>
              <w:left w:val="single" w:sz="4" w:space="0" w:color="auto"/>
              <w:bottom w:val="single" w:sz="4" w:space="0" w:color="auto"/>
              <w:right w:val="single" w:sz="4" w:space="0" w:color="auto"/>
            </w:tcBorders>
            <w:vAlign w:val="center"/>
          </w:tcPr>
          <w:p w14:paraId="27526314" w14:textId="77777777" w:rsidR="00C970CA" w:rsidRPr="00B4141A" w:rsidRDefault="00C970CA" w:rsidP="00C970CA">
            <w:pPr>
              <w:keepNext/>
              <w:spacing w:line="256" w:lineRule="auto"/>
              <w:jc w:val="both"/>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FC41E" w14:textId="77777777" w:rsidR="00C970CA" w:rsidRPr="00B4141A" w:rsidRDefault="00C970CA" w:rsidP="00C970CA">
            <w:pPr>
              <w:spacing w:line="256"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3822C" w14:textId="77777777" w:rsidR="00C970CA" w:rsidRPr="00B4141A" w:rsidRDefault="00C970CA" w:rsidP="00C970CA">
            <w:pPr>
              <w:spacing w:line="256" w:lineRule="auto"/>
              <w:rPr>
                <w:b/>
                <w:sz w:val="20"/>
                <w:szCs w:val="20"/>
              </w:rPr>
            </w:pPr>
          </w:p>
        </w:tc>
        <w:tc>
          <w:tcPr>
            <w:tcW w:w="286" w:type="pct"/>
            <w:tcBorders>
              <w:top w:val="single" w:sz="4" w:space="0" w:color="auto"/>
              <w:left w:val="single" w:sz="4" w:space="0" w:color="auto"/>
              <w:bottom w:val="single" w:sz="4" w:space="0" w:color="auto"/>
              <w:right w:val="single" w:sz="4" w:space="0" w:color="auto"/>
            </w:tcBorders>
          </w:tcPr>
          <w:p w14:paraId="19A5B292" w14:textId="77777777" w:rsidR="00C970CA" w:rsidRPr="00B4141A" w:rsidRDefault="00C970CA" w:rsidP="00C970CA">
            <w:pPr>
              <w:keepNext/>
              <w:spacing w:line="256" w:lineRule="auto"/>
              <w:jc w:val="both"/>
              <w:rPr>
                <w:b/>
                <w:sz w:val="20"/>
                <w:szCs w:val="20"/>
              </w:rPr>
            </w:pPr>
          </w:p>
        </w:tc>
      </w:tr>
      <w:tr w:rsidR="00C970CA" w:rsidRPr="00B4141A" w14:paraId="546C48D5" w14:textId="77777777" w:rsidTr="00497ED8">
        <w:trPr>
          <w:trHeight w:val="451"/>
        </w:trPr>
        <w:tc>
          <w:tcPr>
            <w:tcW w:w="518" w:type="pct"/>
            <w:tcBorders>
              <w:top w:val="single" w:sz="4" w:space="0" w:color="auto"/>
              <w:left w:val="single" w:sz="4" w:space="0" w:color="auto"/>
              <w:bottom w:val="single" w:sz="4" w:space="0" w:color="auto"/>
              <w:right w:val="single" w:sz="4" w:space="0" w:color="auto"/>
            </w:tcBorders>
            <w:vAlign w:val="center"/>
            <w:hideMark/>
          </w:tcPr>
          <w:p w14:paraId="5EF176B3" w14:textId="77777777" w:rsidR="00C970CA" w:rsidRPr="00B4141A" w:rsidRDefault="00C970CA" w:rsidP="00C970CA">
            <w:pPr>
              <w:keepNext/>
              <w:spacing w:line="256" w:lineRule="auto"/>
              <w:jc w:val="both"/>
              <w:rPr>
                <w:b/>
                <w:sz w:val="20"/>
                <w:szCs w:val="20"/>
              </w:rPr>
            </w:pPr>
            <w:r w:rsidRPr="00B4141A">
              <w:rPr>
                <w:b/>
                <w:bCs/>
                <w:sz w:val="20"/>
                <w:szCs w:val="20"/>
              </w:rPr>
              <w:t>(Liệt kê đầy đủ tất cả ngành nghề của Công ty)</w:t>
            </w:r>
          </w:p>
        </w:tc>
        <w:tc>
          <w:tcPr>
            <w:tcW w:w="525" w:type="pct"/>
            <w:tcBorders>
              <w:top w:val="single" w:sz="4" w:space="0" w:color="auto"/>
              <w:left w:val="single" w:sz="4" w:space="0" w:color="auto"/>
              <w:bottom w:val="single" w:sz="4" w:space="0" w:color="auto"/>
              <w:right w:val="single" w:sz="4" w:space="0" w:color="auto"/>
            </w:tcBorders>
            <w:vAlign w:val="center"/>
          </w:tcPr>
          <w:p w14:paraId="7063A0F8" w14:textId="77777777" w:rsidR="00C970CA" w:rsidRPr="00B4141A" w:rsidRDefault="00C970CA" w:rsidP="00C970CA">
            <w:pPr>
              <w:keepNext/>
              <w:spacing w:line="256" w:lineRule="auto"/>
              <w:jc w:val="both"/>
              <w:rPr>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3923322B" w14:textId="77777777" w:rsidR="00C970CA" w:rsidRPr="00B4141A" w:rsidRDefault="00C970CA" w:rsidP="00C970CA">
            <w:pPr>
              <w:keepNext/>
              <w:spacing w:line="256" w:lineRule="auto"/>
              <w:jc w:val="both"/>
              <w:rPr>
                <w:b/>
                <w:sz w:val="20"/>
                <w:szCs w:val="20"/>
              </w:rPr>
            </w:pPr>
          </w:p>
        </w:tc>
        <w:tc>
          <w:tcPr>
            <w:tcW w:w="629" w:type="pct"/>
            <w:tcBorders>
              <w:top w:val="single" w:sz="4" w:space="0" w:color="auto"/>
              <w:left w:val="single" w:sz="4" w:space="0" w:color="auto"/>
              <w:bottom w:val="single" w:sz="4" w:space="0" w:color="auto"/>
              <w:right w:val="single" w:sz="4" w:space="0" w:color="auto"/>
            </w:tcBorders>
            <w:vAlign w:val="center"/>
          </w:tcPr>
          <w:p w14:paraId="16488100" w14:textId="77777777" w:rsidR="00C970CA" w:rsidRPr="00B4141A" w:rsidRDefault="00C970CA" w:rsidP="00C970CA">
            <w:pPr>
              <w:keepNext/>
              <w:spacing w:line="256" w:lineRule="auto"/>
              <w:jc w:val="both"/>
              <w:rPr>
                <w:b/>
                <w:sz w:val="20"/>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7689AD9F" w14:textId="77777777" w:rsidR="00C970CA" w:rsidRPr="00B4141A" w:rsidRDefault="00C970CA" w:rsidP="00C970CA">
            <w:pPr>
              <w:keepNext/>
              <w:spacing w:line="256" w:lineRule="auto"/>
              <w:jc w:val="both"/>
              <w:rPr>
                <w:b/>
                <w:sz w:val="20"/>
                <w:szCs w:val="20"/>
              </w:rPr>
            </w:pPr>
          </w:p>
        </w:tc>
        <w:tc>
          <w:tcPr>
            <w:tcW w:w="774" w:type="pct"/>
            <w:tcBorders>
              <w:top w:val="single" w:sz="4" w:space="0" w:color="auto"/>
              <w:left w:val="single" w:sz="4" w:space="0" w:color="auto"/>
              <w:bottom w:val="single" w:sz="4" w:space="0" w:color="auto"/>
              <w:right w:val="single" w:sz="4" w:space="0" w:color="auto"/>
            </w:tcBorders>
            <w:vAlign w:val="center"/>
          </w:tcPr>
          <w:p w14:paraId="1AD697B0" w14:textId="77777777" w:rsidR="00C970CA" w:rsidRPr="00B4141A" w:rsidRDefault="00C970CA" w:rsidP="00C970CA">
            <w:pPr>
              <w:keepNext/>
              <w:spacing w:line="256" w:lineRule="auto"/>
              <w:jc w:val="both"/>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5F635" w14:textId="77777777" w:rsidR="00C970CA" w:rsidRPr="00B4141A" w:rsidRDefault="00C970CA" w:rsidP="00C970CA">
            <w:pPr>
              <w:spacing w:line="256"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31CBA" w14:textId="77777777" w:rsidR="00C970CA" w:rsidRPr="00B4141A" w:rsidRDefault="00C970CA" w:rsidP="00C970CA">
            <w:pPr>
              <w:spacing w:line="256" w:lineRule="auto"/>
              <w:rPr>
                <w:b/>
                <w:sz w:val="20"/>
                <w:szCs w:val="20"/>
              </w:rPr>
            </w:pPr>
          </w:p>
        </w:tc>
        <w:tc>
          <w:tcPr>
            <w:tcW w:w="286" w:type="pct"/>
            <w:tcBorders>
              <w:top w:val="single" w:sz="4" w:space="0" w:color="auto"/>
              <w:left w:val="single" w:sz="4" w:space="0" w:color="auto"/>
              <w:bottom w:val="single" w:sz="4" w:space="0" w:color="auto"/>
              <w:right w:val="single" w:sz="4" w:space="0" w:color="auto"/>
            </w:tcBorders>
          </w:tcPr>
          <w:p w14:paraId="7CB204BA" w14:textId="77777777" w:rsidR="00C970CA" w:rsidRPr="00B4141A" w:rsidRDefault="00C970CA" w:rsidP="00C970CA">
            <w:pPr>
              <w:keepNext/>
              <w:spacing w:line="256" w:lineRule="auto"/>
              <w:jc w:val="both"/>
              <w:rPr>
                <w:b/>
                <w:sz w:val="20"/>
                <w:szCs w:val="20"/>
              </w:rPr>
            </w:pPr>
          </w:p>
        </w:tc>
      </w:tr>
      <w:tr w:rsidR="00C970CA" w:rsidRPr="00B4141A" w14:paraId="7EB03AC0" w14:textId="77777777" w:rsidTr="00497ED8">
        <w:trPr>
          <w:trHeight w:val="451"/>
        </w:trPr>
        <w:tc>
          <w:tcPr>
            <w:tcW w:w="518" w:type="pct"/>
            <w:tcBorders>
              <w:top w:val="single" w:sz="4" w:space="0" w:color="auto"/>
              <w:left w:val="single" w:sz="4" w:space="0" w:color="auto"/>
              <w:bottom w:val="single" w:sz="4" w:space="0" w:color="auto"/>
              <w:right w:val="single" w:sz="4" w:space="0" w:color="auto"/>
            </w:tcBorders>
          </w:tcPr>
          <w:p w14:paraId="5932F78F" w14:textId="77777777" w:rsidR="00C970CA" w:rsidRPr="00B4141A" w:rsidRDefault="00C970CA" w:rsidP="00C970CA">
            <w:pPr>
              <w:keepNext/>
              <w:spacing w:line="256" w:lineRule="auto"/>
              <w:jc w:val="center"/>
              <w:rPr>
                <w:b/>
                <w:sz w:val="20"/>
                <w:szCs w:val="20"/>
              </w:rPr>
            </w:pPr>
          </w:p>
        </w:tc>
        <w:tc>
          <w:tcPr>
            <w:tcW w:w="4482" w:type="pct"/>
            <w:gridSpan w:val="8"/>
            <w:tcBorders>
              <w:top w:val="single" w:sz="4" w:space="0" w:color="auto"/>
              <w:left w:val="single" w:sz="4" w:space="0" w:color="auto"/>
              <w:bottom w:val="single" w:sz="4" w:space="0" w:color="auto"/>
              <w:right w:val="single" w:sz="4" w:space="0" w:color="auto"/>
            </w:tcBorders>
            <w:hideMark/>
          </w:tcPr>
          <w:p w14:paraId="134FFD2C" w14:textId="77777777" w:rsidR="00C970CA" w:rsidRPr="00B4141A" w:rsidRDefault="00C970CA" w:rsidP="00C970CA">
            <w:pPr>
              <w:keepNext/>
              <w:spacing w:line="256" w:lineRule="auto"/>
              <w:jc w:val="center"/>
              <w:rPr>
                <w:b/>
                <w:sz w:val="20"/>
                <w:szCs w:val="20"/>
              </w:rPr>
            </w:pPr>
            <w:r w:rsidRPr="00B4141A">
              <w:rPr>
                <w:b/>
                <w:sz w:val="20"/>
                <w:szCs w:val="20"/>
              </w:rPr>
              <w:t>Tỷ lệ sở hữu nước ngoài tối đa tại Công ty là …%</w:t>
            </w:r>
          </w:p>
        </w:tc>
      </w:tr>
    </w:tbl>
    <w:p w14:paraId="49CAD9AD" w14:textId="77777777" w:rsidR="00497ED8" w:rsidRPr="00B4141A" w:rsidRDefault="00497ED8" w:rsidP="00497ED8">
      <w:pPr>
        <w:keepNext/>
        <w:ind w:firstLine="709"/>
        <w:jc w:val="both"/>
        <w:rPr>
          <w:sz w:val="26"/>
          <w:szCs w:val="26"/>
        </w:rPr>
      </w:pPr>
      <w:r w:rsidRPr="00B4141A">
        <w:rPr>
          <w:sz w:val="26"/>
          <w:szCs w:val="26"/>
        </w:rPr>
        <w:t>Chúng tôi xin cam kết hoàn toàn chịu trách nhiệm về tính chính xác, trung thực của nội dung hồ sơ này./.</w:t>
      </w:r>
    </w:p>
    <w:p w14:paraId="20931793" w14:textId="77777777" w:rsidR="00E85E0B" w:rsidRPr="00B4141A" w:rsidRDefault="00E85E0B" w:rsidP="00E85E0B">
      <w:pPr>
        <w:keepNext/>
        <w:ind w:firstLine="709"/>
        <w:jc w:val="both"/>
        <w:rPr>
          <w:sz w:val="26"/>
          <w:szCs w:val="26"/>
        </w:rPr>
      </w:pPr>
    </w:p>
    <w:tbl>
      <w:tblPr>
        <w:tblW w:w="0" w:type="auto"/>
        <w:tblCellMar>
          <w:left w:w="0" w:type="dxa"/>
          <w:right w:w="0" w:type="dxa"/>
        </w:tblCellMar>
        <w:tblLook w:val="04A0" w:firstRow="1" w:lastRow="0" w:firstColumn="1" w:lastColumn="0" w:noHBand="0" w:noVBand="1"/>
      </w:tblPr>
      <w:tblGrid>
        <w:gridCol w:w="3828"/>
        <w:gridCol w:w="5222"/>
      </w:tblGrid>
      <w:tr w:rsidR="00E85E0B" w:rsidRPr="00B4141A" w14:paraId="42A9F7DC" w14:textId="77777777" w:rsidTr="00F379C7">
        <w:tc>
          <w:tcPr>
            <w:tcW w:w="3828" w:type="dxa"/>
            <w:tcMar>
              <w:top w:w="0" w:type="dxa"/>
              <w:left w:w="118" w:type="dxa"/>
              <w:bottom w:w="0" w:type="dxa"/>
              <w:right w:w="118" w:type="dxa"/>
            </w:tcMar>
            <w:hideMark/>
          </w:tcPr>
          <w:p w14:paraId="45FC3858" w14:textId="77777777" w:rsidR="00E85E0B" w:rsidRPr="00B4141A" w:rsidRDefault="00E85E0B" w:rsidP="00F379C7">
            <w:pPr>
              <w:keepNext/>
              <w:rPr>
                <w:sz w:val="26"/>
                <w:szCs w:val="26"/>
              </w:rPr>
            </w:pPr>
            <w:r w:rsidRPr="00B4141A">
              <w:rPr>
                <w:b/>
                <w:bCs/>
                <w:i/>
                <w:iCs/>
                <w:sz w:val="26"/>
                <w:szCs w:val="26"/>
              </w:rPr>
              <w:t>Các tài liệu, thông tin gửi kèm:</w:t>
            </w:r>
          </w:p>
          <w:p w14:paraId="780A6EEB" w14:textId="77777777" w:rsidR="00E85E0B" w:rsidRPr="00B4141A" w:rsidRDefault="00E85E0B" w:rsidP="00F379C7">
            <w:pPr>
              <w:keepNext/>
              <w:jc w:val="both"/>
              <w:rPr>
                <w:i/>
                <w:iCs/>
                <w:sz w:val="24"/>
                <w:szCs w:val="24"/>
              </w:rPr>
            </w:pPr>
            <w:r w:rsidRPr="00B4141A">
              <w:rPr>
                <w:i/>
                <w:iCs/>
                <w:sz w:val="24"/>
                <w:szCs w:val="24"/>
              </w:rPr>
              <w:t>- Liệt kê đầy đủ các tài liêu gửi kèm;</w:t>
            </w:r>
          </w:p>
          <w:p w14:paraId="4933B6DA" w14:textId="760B9EA8" w:rsidR="009B44AC" w:rsidRPr="00B4141A" w:rsidRDefault="009B44AC" w:rsidP="00F379C7">
            <w:pPr>
              <w:keepNext/>
              <w:jc w:val="both"/>
              <w:rPr>
                <w:i/>
                <w:iCs/>
                <w:sz w:val="24"/>
                <w:szCs w:val="24"/>
              </w:rPr>
            </w:pPr>
            <w:r w:rsidRPr="00B4141A">
              <w:rPr>
                <w:i/>
                <w:iCs/>
                <w:sz w:val="24"/>
                <w:szCs w:val="24"/>
              </w:rPr>
              <w:t xml:space="preserve">- Đối với các tài liệu đã công bố thông tin trên Hệ thống Công bố thông tin của Ủy ban Chứng khoán Nhà nước, Cổng thông tin quốc gia về đăng ký doanh nghiệp: </w:t>
            </w:r>
            <w:r w:rsidR="00EE322A" w:rsidRPr="00B4141A">
              <w:rPr>
                <w:i/>
                <w:iCs/>
                <w:sz w:val="24"/>
                <w:szCs w:val="24"/>
              </w:rPr>
              <w:t>L</w:t>
            </w:r>
            <w:r w:rsidRPr="00B4141A">
              <w:rPr>
                <w:i/>
                <w:iCs/>
                <w:sz w:val="24"/>
                <w:szCs w:val="24"/>
              </w:rPr>
              <w:t>iệt kê đầy đủ đường link công bố thông tin trên trang công bố thông tin của Ủy ban Chứng khoán Nhà nước về các tài liệu này hoặc đường link thông tin về ngành nghề đăng ký kinh doanh của công ty đại chúng trên Cổng thông tin quốc gia về đăng ký doanh nghiệp.</w:t>
            </w:r>
          </w:p>
          <w:p w14:paraId="26C48E58" w14:textId="77777777" w:rsidR="00E85E0B" w:rsidRPr="00B4141A" w:rsidRDefault="00E85E0B" w:rsidP="00F379C7">
            <w:pPr>
              <w:keepNext/>
            </w:pPr>
          </w:p>
          <w:p w14:paraId="5D958FFF" w14:textId="77777777" w:rsidR="00E85E0B" w:rsidRPr="00B4141A" w:rsidRDefault="00E85E0B" w:rsidP="00F379C7">
            <w:pPr>
              <w:keepNext/>
              <w:ind w:firstLine="567"/>
              <w:jc w:val="both"/>
            </w:pPr>
          </w:p>
        </w:tc>
        <w:tc>
          <w:tcPr>
            <w:tcW w:w="5222" w:type="dxa"/>
            <w:tcMar>
              <w:top w:w="0" w:type="dxa"/>
              <w:left w:w="118" w:type="dxa"/>
              <w:bottom w:w="0" w:type="dxa"/>
              <w:right w:w="118" w:type="dxa"/>
            </w:tcMar>
            <w:hideMark/>
          </w:tcPr>
          <w:p w14:paraId="4DC21529" w14:textId="77777777" w:rsidR="00E85E0B" w:rsidRPr="00B4141A" w:rsidRDefault="00E85E0B" w:rsidP="00F379C7">
            <w:pPr>
              <w:keepNext/>
              <w:jc w:val="center"/>
              <w:rPr>
                <w:sz w:val="26"/>
                <w:szCs w:val="26"/>
              </w:rPr>
            </w:pPr>
            <w:r w:rsidRPr="00B4141A">
              <w:rPr>
                <w:b/>
                <w:bCs/>
                <w:sz w:val="26"/>
                <w:szCs w:val="26"/>
              </w:rPr>
              <w:t>NGƯỜI ĐẠI DIỆN THEO PHÁP LUẬT</w:t>
            </w:r>
          </w:p>
          <w:p w14:paraId="29B29279" w14:textId="77777777" w:rsidR="00E85E0B" w:rsidRPr="00B4141A" w:rsidRDefault="00E85E0B" w:rsidP="00F379C7">
            <w:pPr>
              <w:keepNext/>
              <w:ind w:firstLine="567"/>
              <w:jc w:val="center"/>
            </w:pPr>
            <w:r w:rsidRPr="00B4141A">
              <w:rPr>
                <w:i/>
                <w:iCs/>
                <w:sz w:val="26"/>
                <w:szCs w:val="26"/>
              </w:rPr>
              <w:t>(Ký, ghi rõ họ tên và đóng dấu)</w:t>
            </w:r>
          </w:p>
        </w:tc>
      </w:tr>
    </w:tbl>
    <w:p w14:paraId="38BB8572" w14:textId="77777777" w:rsidR="00E85E0B" w:rsidRPr="00B4141A" w:rsidRDefault="00E85E0B" w:rsidP="00D57D8A">
      <w:pPr>
        <w:keepNext/>
        <w:ind w:firstLine="567"/>
        <w:jc w:val="center"/>
        <w:rPr>
          <w:b/>
          <w:bCs/>
          <w:sz w:val="26"/>
          <w:szCs w:val="26"/>
        </w:rPr>
      </w:pPr>
    </w:p>
    <w:p w14:paraId="313C9374" w14:textId="2EC8AADF" w:rsidR="00D57D8A" w:rsidRPr="00B4141A" w:rsidRDefault="00D57D8A" w:rsidP="00D57D8A"/>
    <w:p w14:paraId="7BF195B7" w14:textId="77777777" w:rsidR="00D57D8A" w:rsidRPr="00B4141A" w:rsidRDefault="00D57D8A" w:rsidP="00D57D8A"/>
    <w:p w14:paraId="7E097FBE" w14:textId="77777777" w:rsidR="00D57D8A" w:rsidRPr="00B4141A" w:rsidRDefault="00D57D8A" w:rsidP="00D57D8A"/>
    <w:p w14:paraId="4D769C60" w14:textId="77777777" w:rsidR="00D57D8A" w:rsidRPr="00B4141A" w:rsidRDefault="00D57D8A" w:rsidP="00D57D8A"/>
    <w:p w14:paraId="5A59EE8F" w14:textId="77777777" w:rsidR="00D57D8A" w:rsidRPr="00B4141A" w:rsidRDefault="00D57D8A" w:rsidP="00D57D8A"/>
    <w:p w14:paraId="4721BC11" w14:textId="109B7566" w:rsidR="003F4487" w:rsidRPr="00B4141A" w:rsidRDefault="003F4487">
      <w:pPr>
        <w:spacing w:after="160" w:line="259" w:lineRule="auto"/>
      </w:pPr>
      <w:r w:rsidRPr="00B4141A">
        <w:br w:type="page"/>
      </w:r>
    </w:p>
    <w:p w14:paraId="00ADFFB5" w14:textId="77777777" w:rsidR="00E164CF" w:rsidRPr="00B4141A" w:rsidRDefault="00E164CF" w:rsidP="00E164CF">
      <w:pPr>
        <w:widowControl w:val="0"/>
        <w:tabs>
          <w:tab w:val="right" w:leader="dot" w:pos="7920"/>
          <w:tab w:val="right" w:pos="9072"/>
        </w:tabs>
        <w:jc w:val="right"/>
        <w:rPr>
          <w:rFonts w:eastAsia="Tahoma"/>
          <w:b/>
          <w:color w:val="000000"/>
          <w:sz w:val="26"/>
          <w:szCs w:val="26"/>
          <w:lang w:val="vi-VN" w:eastAsia="vi-VN"/>
        </w:rPr>
      </w:pPr>
      <w:r w:rsidRPr="00B4141A">
        <w:rPr>
          <w:rFonts w:eastAsia="Tahoma"/>
          <w:b/>
          <w:color w:val="000000"/>
          <w:sz w:val="26"/>
          <w:szCs w:val="26"/>
          <w:lang w:val="vi-VN" w:eastAsia="vi-VN"/>
        </w:rPr>
        <w:lastRenderedPageBreak/>
        <w:t>Mẫu số 41</w:t>
      </w:r>
    </w:p>
    <w:p w14:paraId="2E37733C" w14:textId="77777777" w:rsidR="00E164CF" w:rsidRPr="00B4141A" w:rsidRDefault="00E164CF" w:rsidP="00E164CF">
      <w:pPr>
        <w:widowControl w:val="0"/>
        <w:tabs>
          <w:tab w:val="right" w:leader="dot" w:pos="7920"/>
          <w:tab w:val="right" w:pos="9072"/>
        </w:tabs>
        <w:jc w:val="center"/>
        <w:rPr>
          <w:rFonts w:eastAsia="Tahoma"/>
          <w:b/>
          <w:color w:val="000000"/>
          <w:sz w:val="26"/>
          <w:szCs w:val="26"/>
          <w:lang w:val="vi-VN" w:eastAsia="vi-VN"/>
        </w:rPr>
      </w:pPr>
      <w:r w:rsidRPr="00B4141A">
        <w:rPr>
          <w:rFonts w:eastAsia="Tahoma"/>
          <w:b/>
          <w:color w:val="000000"/>
          <w:sz w:val="26"/>
          <w:szCs w:val="26"/>
          <w:lang w:val="vi-VN" w:eastAsia="vi-VN"/>
        </w:rPr>
        <w:t>GIẤY ĐĂNG KÝ MÃ SỐ GIAO DỊCH CHỨNG KHOÁN</w:t>
      </w:r>
    </w:p>
    <w:p w14:paraId="204C8C48" w14:textId="77777777" w:rsidR="00E164CF" w:rsidRPr="00B4141A" w:rsidRDefault="00E164CF" w:rsidP="00E164CF">
      <w:pPr>
        <w:widowControl w:val="0"/>
        <w:tabs>
          <w:tab w:val="right" w:leader="dot" w:pos="7920"/>
          <w:tab w:val="right" w:pos="9072"/>
        </w:tabs>
        <w:jc w:val="center"/>
        <w:rPr>
          <w:rFonts w:eastAsia="Tahoma"/>
          <w:color w:val="000000"/>
          <w:sz w:val="26"/>
          <w:szCs w:val="26"/>
          <w:lang w:val="vi-VN" w:eastAsia="vi-VN"/>
        </w:rPr>
      </w:pPr>
      <w:r w:rsidRPr="00B4141A">
        <w:rPr>
          <w:rFonts w:eastAsia="Tahoma"/>
          <w:color w:val="000000"/>
          <w:sz w:val="26"/>
          <w:szCs w:val="26"/>
          <w:lang w:val="vi-VN" w:eastAsia="vi-VN"/>
        </w:rPr>
        <w:t xml:space="preserve">Kính gửi: </w:t>
      </w:r>
      <w:r w:rsidRPr="00B4141A">
        <w:rPr>
          <w:rFonts w:eastAsia="Tahoma"/>
          <w:color w:val="000000"/>
          <w:sz w:val="26"/>
          <w:szCs w:val="26"/>
          <w:lang w:eastAsia="vi-VN"/>
        </w:rPr>
        <w:t>[Tên thành viên lưu ký]</w:t>
      </w:r>
    </w:p>
    <w:p w14:paraId="33AE7013" w14:textId="77777777" w:rsidR="00E164CF" w:rsidRPr="00B4141A" w:rsidRDefault="00E164CF" w:rsidP="00E164CF">
      <w:pPr>
        <w:widowControl w:val="0"/>
        <w:tabs>
          <w:tab w:val="right" w:leader="dot" w:pos="7920"/>
          <w:tab w:val="right" w:pos="9072"/>
        </w:tabs>
        <w:rPr>
          <w:rFonts w:eastAsia="Tahoma"/>
          <w:b/>
          <w:color w:val="000000"/>
          <w:sz w:val="26"/>
          <w:szCs w:val="26"/>
          <w:lang w:val="vi-VN" w:eastAsia="vi-VN"/>
        </w:rPr>
      </w:pPr>
      <w:r w:rsidRPr="00B4141A">
        <w:rPr>
          <w:rFonts w:eastAsia="Tahoma"/>
          <w:b/>
          <w:color w:val="000000"/>
          <w:sz w:val="26"/>
          <w:szCs w:val="26"/>
          <w:lang w:val="vi-VN" w:eastAsia="vi-VN"/>
        </w:rPr>
        <w:t>I. ĐỐI VỚI TỔ CHỨC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133"/>
        <w:gridCol w:w="1555"/>
        <w:gridCol w:w="135"/>
        <w:gridCol w:w="1807"/>
        <w:gridCol w:w="2724"/>
      </w:tblGrid>
      <w:tr w:rsidR="00E164CF" w:rsidRPr="00B4141A" w14:paraId="2F246953" w14:textId="77777777" w:rsidTr="00BF45D7">
        <w:tc>
          <w:tcPr>
            <w:tcW w:w="5000" w:type="pct"/>
            <w:gridSpan w:val="5"/>
          </w:tcPr>
          <w:p w14:paraId="460E56CA"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eastAsia="vi-VN"/>
              </w:rPr>
            </w:pPr>
            <w:r w:rsidRPr="00B4141A">
              <w:rPr>
                <w:rFonts w:eastAsia="Tahoma"/>
                <w:color w:val="000000"/>
                <w:sz w:val="26"/>
                <w:szCs w:val="26"/>
                <w:lang w:eastAsia="vi-VN"/>
              </w:rPr>
              <w:t>1</w:t>
            </w:r>
            <w:r w:rsidRPr="00B4141A">
              <w:rPr>
                <w:rFonts w:eastAsia="Tahoma"/>
                <w:color w:val="000000"/>
                <w:sz w:val="26"/>
                <w:szCs w:val="26"/>
                <w:lang w:val="vi-VN" w:eastAsia="vi-VN"/>
              </w:rPr>
              <w:t xml:space="preserve"> Tên: </w:t>
            </w:r>
            <w:r w:rsidRPr="00B4141A">
              <w:rPr>
                <w:rFonts w:eastAsia="Tahoma"/>
                <w:color w:val="000000"/>
                <w:sz w:val="26"/>
                <w:szCs w:val="26"/>
                <w:lang w:eastAsia="vi-VN"/>
              </w:rPr>
              <w:tab/>
            </w:r>
          </w:p>
        </w:tc>
      </w:tr>
      <w:tr w:rsidR="00E164CF" w:rsidRPr="00B4141A" w14:paraId="6E2910E7" w14:textId="77777777" w:rsidTr="00BF45D7">
        <w:tc>
          <w:tcPr>
            <w:tcW w:w="5000" w:type="pct"/>
            <w:gridSpan w:val="5"/>
          </w:tcPr>
          <w:p w14:paraId="22E96088"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2. Giấy phép thành lập và hoạt động/Giấy chứng nhận đăng ký kinh doanh:</w:t>
            </w:r>
            <w:r w:rsidRPr="00B4141A">
              <w:rPr>
                <w:rFonts w:eastAsia="Tahoma"/>
                <w:color w:val="000000"/>
                <w:sz w:val="26"/>
                <w:szCs w:val="26"/>
                <w:lang w:val="vi-VN" w:eastAsia="vi-VN"/>
              </w:rPr>
              <w:tab/>
            </w:r>
          </w:p>
        </w:tc>
      </w:tr>
      <w:tr w:rsidR="00E164CF" w:rsidRPr="00B4141A" w14:paraId="4A445F6D" w14:textId="77777777" w:rsidTr="00BF45D7">
        <w:tc>
          <w:tcPr>
            <w:tcW w:w="5000" w:type="pct"/>
            <w:gridSpan w:val="5"/>
          </w:tcPr>
          <w:p w14:paraId="387A6368"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eastAsia="vi-VN"/>
              </w:rPr>
            </w:pPr>
            <w:r w:rsidRPr="00B4141A">
              <w:rPr>
                <w:rFonts w:eastAsia="Tahoma"/>
                <w:color w:val="000000"/>
                <w:sz w:val="26"/>
                <w:szCs w:val="26"/>
                <w:lang w:val="vi-VN" w:eastAsia="vi-VN"/>
              </w:rPr>
              <w:t>3. Ngày thành lập:</w:t>
            </w:r>
            <w:r w:rsidRPr="00B4141A">
              <w:rPr>
                <w:rFonts w:eastAsia="Tahoma"/>
                <w:color w:val="000000"/>
                <w:sz w:val="26"/>
                <w:szCs w:val="26"/>
                <w:lang w:eastAsia="vi-VN"/>
              </w:rPr>
              <w:tab/>
            </w:r>
          </w:p>
        </w:tc>
      </w:tr>
      <w:tr w:rsidR="00E164CF" w:rsidRPr="00B4141A" w14:paraId="7685CD35" w14:textId="77777777" w:rsidTr="00BF45D7">
        <w:tc>
          <w:tcPr>
            <w:tcW w:w="5000" w:type="pct"/>
            <w:gridSpan w:val="5"/>
          </w:tcPr>
          <w:p w14:paraId="3C0DBFD9"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4. Quốc gia hoặc vùng lãnh thổ nơi đăng ký hoạt động:</w:t>
            </w:r>
            <w:r w:rsidRPr="00B4141A">
              <w:rPr>
                <w:rFonts w:eastAsia="Tahoma"/>
                <w:color w:val="000000"/>
                <w:sz w:val="26"/>
                <w:szCs w:val="26"/>
                <w:lang w:val="vi-VN" w:eastAsia="vi-VN"/>
              </w:rPr>
              <w:tab/>
            </w:r>
          </w:p>
        </w:tc>
      </w:tr>
      <w:tr w:rsidR="00E164CF" w:rsidRPr="00B4141A" w14:paraId="56854C15" w14:textId="77777777" w:rsidTr="00BF45D7">
        <w:tc>
          <w:tcPr>
            <w:tcW w:w="5000" w:type="pct"/>
            <w:gridSpan w:val="5"/>
          </w:tcPr>
          <w:p w14:paraId="061E613E"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5. Địa chỉ trụ sở chính:</w:t>
            </w:r>
            <w:r w:rsidRPr="00B4141A">
              <w:rPr>
                <w:rFonts w:eastAsia="Tahoma"/>
                <w:color w:val="000000"/>
                <w:sz w:val="26"/>
                <w:szCs w:val="26"/>
                <w:lang w:val="vi-VN" w:eastAsia="vi-VN"/>
              </w:rPr>
              <w:tab/>
            </w:r>
          </w:p>
        </w:tc>
      </w:tr>
      <w:tr w:rsidR="00E164CF" w:rsidRPr="00B4141A" w14:paraId="5CB52EF2" w14:textId="77777777" w:rsidTr="00BF45D7">
        <w:tc>
          <w:tcPr>
            <w:tcW w:w="5000" w:type="pct"/>
            <w:gridSpan w:val="5"/>
          </w:tcPr>
          <w:p w14:paraId="52C4A32F"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eastAsia="vi-VN"/>
              </w:rPr>
            </w:pPr>
            <w:r w:rsidRPr="00B4141A">
              <w:rPr>
                <w:rFonts w:eastAsia="Tahoma"/>
                <w:color w:val="000000"/>
                <w:sz w:val="26"/>
                <w:szCs w:val="26"/>
                <w:lang w:val="vi-VN" w:eastAsia="vi-VN"/>
              </w:rPr>
              <w:t>6. Điện</w:t>
            </w:r>
            <w:r w:rsidRPr="00B4141A">
              <w:rPr>
                <w:rFonts w:eastAsia="Tahoma"/>
                <w:color w:val="000000"/>
                <w:sz w:val="26"/>
                <w:szCs w:val="26"/>
                <w:lang w:eastAsia="vi-VN"/>
              </w:rPr>
              <w:t xml:space="preserve"> </w:t>
            </w:r>
            <w:r w:rsidRPr="00B4141A">
              <w:rPr>
                <w:rFonts w:eastAsia="Tahoma"/>
                <w:color w:val="000000"/>
                <w:sz w:val="26"/>
                <w:szCs w:val="26"/>
                <w:lang w:val="vi-VN" w:eastAsia="vi-VN"/>
              </w:rPr>
              <w:t>thoại/Fax/Ema</w:t>
            </w:r>
            <w:r w:rsidRPr="00B4141A">
              <w:rPr>
                <w:rFonts w:eastAsia="Tahoma"/>
                <w:color w:val="000000"/>
                <w:sz w:val="26"/>
                <w:szCs w:val="26"/>
                <w:lang w:eastAsia="vi-VN"/>
              </w:rPr>
              <w:t>i</w:t>
            </w:r>
            <w:r w:rsidRPr="00B4141A">
              <w:rPr>
                <w:rFonts w:eastAsia="Tahoma"/>
                <w:color w:val="000000"/>
                <w:sz w:val="26"/>
                <w:szCs w:val="26"/>
                <w:lang w:val="vi-VN" w:eastAsia="vi-VN"/>
              </w:rPr>
              <w:t>l:</w:t>
            </w:r>
            <w:r w:rsidRPr="00B4141A">
              <w:rPr>
                <w:rFonts w:eastAsia="Tahoma"/>
                <w:color w:val="000000"/>
                <w:sz w:val="26"/>
                <w:szCs w:val="26"/>
                <w:lang w:eastAsia="vi-VN"/>
              </w:rPr>
              <w:tab/>
            </w:r>
          </w:p>
        </w:tc>
      </w:tr>
      <w:tr w:rsidR="00E164CF" w:rsidRPr="00B4141A" w14:paraId="251649D5" w14:textId="77777777" w:rsidTr="00BF45D7">
        <w:tc>
          <w:tcPr>
            <w:tcW w:w="5000" w:type="pct"/>
            <w:gridSpan w:val="5"/>
          </w:tcPr>
          <w:p w14:paraId="2DD6D0D5"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eastAsia="vi-VN"/>
              </w:rPr>
            </w:pPr>
            <w:r w:rsidRPr="00B4141A">
              <w:rPr>
                <w:rFonts w:eastAsia="Tahoma"/>
                <w:color w:val="000000"/>
                <w:sz w:val="26"/>
                <w:szCs w:val="26"/>
                <w:lang w:val="vi-VN" w:eastAsia="vi-VN"/>
              </w:rPr>
              <w:t>7. Loại hình tổ chức:</w:t>
            </w:r>
            <w:r w:rsidRPr="00B4141A">
              <w:rPr>
                <w:rFonts w:eastAsia="Tahoma"/>
                <w:color w:val="000000"/>
                <w:sz w:val="26"/>
                <w:szCs w:val="26"/>
                <w:lang w:eastAsia="vi-VN"/>
              </w:rPr>
              <w:tab/>
            </w:r>
          </w:p>
        </w:tc>
      </w:tr>
      <w:tr w:rsidR="00E164CF" w:rsidRPr="00B4141A" w14:paraId="6A0906DF" w14:textId="77777777" w:rsidTr="00BF45D7">
        <w:tc>
          <w:tcPr>
            <w:tcW w:w="2578" w:type="pct"/>
            <w:gridSpan w:val="3"/>
          </w:tcPr>
          <w:p w14:paraId="631B2AAC"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 Quỹ đầu tư</w:t>
            </w:r>
          </w:p>
        </w:tc>
        <w:tc>
          <w:tcPr>
            <w:tcW w:w="2422" w:type="pct"/>
            <w:gridSpan w:val="2"/>
          </w:tcPr>
          <w:p w14:paraId="2440EE77"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 Không phải lả quỹ đầu tư</w:t>
            </w:r>
          </w:p>
        </w:tc>
      </w:tr>
      <w:tr w:rsidR="00E164CF" w:rsidRPr="00B4141A" w14:paraId="0F28435A" w14:textId="77777777" w:rsidTr="00BF45D7">
        <w:tc>
          <w:tcPr>
            <w:tcW w:w="2578" w:type="pct"/>
            <w:gridSpan w:val="3"/>
          </w:tcPr>
          <w:p w14:paraId="77598954"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Loại hình</w:t>
            </w:r>
          </w:p>
          <w:p w14:paraId="40F64012"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mở dạng pháp nhân.</w:t>
            </w:r>
          </w:p>
          <w:p w14:paraId="4204C363"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mở dạng hợp đồng</w:t>
            </w:r>
          </w:p>
          <w:p w14:paraId="4BC8866E"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tín thác</w:t>
            </w:r>
          </w:p>
          <w:p w14:paraId="66D9FF27"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thành viên/quỹ tư nhân</w:t>
            </w:r>
          </w:p>
          <w:p w14:paraId="541E6929"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hưu trí</w:t>
            </w:r>
          </w:p>
          <w:p w14:paraId="2DB53C9C"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đóng</w:t>
            </w:r>
          </w:p>
          <w:p w14:paraId="1CE30A09"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ETF, Quỹ chỉ số</w:t>
            </w:r>
          </w:p>
          <w:p w14:paraId="4D04BB2F"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của quỹ</w:t>
            </w:r>
          </w:p>
          <w:p w14:paraId="498DD197"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mẹ - con</w:t>
            </w:r>
          </w:p>
          <w:p w14:paraId="60AE6DB0"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được quản lý bởi nhiều công ty quản lý quỹ</w:t>
            </w:r>
          </w:p>
          <w:p w14:paraId="1EB2DEFE"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Loại hình khác (ghi rõ) __________</w:t>
            </w:r>
          </w:p>
        </w:tc>
        <w:tc>
          <w:tcPr>
            <w:tcW w:w="2422" w:type="pct"/>
            <w:gridSpan w:val="2"/>
          </w:tcPr>
          <w:p w14:paraId="4F2178E2"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Loại hình</w:t>
            </w:r>
          </w:p>
          <w:p w14:paraId="5227624C"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Ngân hàng thương mại</w:t>
            </w:r>
          </w:p>
          <w:p w14:paraId="4BF2E28A"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Ngân hàng đầu tư</w:t>
            </w:r>
          </w:p>
          <w:p w14:paraId="3FE9954F"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Công ty bảo hiểm</w:t>
            </w:r>
          </w:p>
          <w:p w14:paraId="7F11D4FB"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Công ty chứng khoán</w:t>
            </w:r>
          </w:p>
          <w:p w14:paraId="6A24A6DA"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Công ty quản lý quỹ</w:t>
            </w:r>
          </w:p>
          <w:p w14:paraId="1B21FB33"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Chi nhánh công ty quản lý quỹ nước ngoài tại Việt Nam</w:t>
            </w:r>
          </w:p>
          <w:p w14:paraId="01AE8CA0"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Tổ chức kinh tế có vốn đầu tư nước ngoài theo quy định tại khoản 1 Điều 143 Nghị định này</w:t>
            </w:r>
          </w:p>
          <w:p w14:paraId="20559957"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Tổ chức đầu tư thuộc chính phủ nước ngoài; tổ chức đầu tư, tài chính thuộc tổ chức quốc tế mà Việt Nam là thành viên</w:t>
            </w:r>
          </w:p>
          <w:p w14:paraId="0EE84F77"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xml:space="preserve">□ Tổ chức được quản lý bởi nhiều công ty quản lý quỹ </w:t>
            </w:r>
          </w:p>
          <w:p w14:paraId="013D3CD6"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Tổ chức phát hành chứng chỉ lưu ký tại nước ngoài</w:t>
            </w:r>
          </w:p>
          <w:p w14:paraId="25537E7D"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Loại hình khác (ghi rõ) _________</w:t>
            </w:r>
          </w:p>
        </w:tc>
      </w:tr>
      <w:tr w:rsidR="00E164CF" w:rsidRPr="00B4141A" w14:paraId="3CD3467A" w14:textId="77777777" w:rsidTr="00BF45D7">
        <w:tc>
          <w:tcPr>
            <w:tcW w:w="5000" w:type="pct"/>
            <w:gridSpan w:val="5"/>
          </w:tcPr>
          <w:p w14:paraId="16AC8CAE"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Kê khai tỷ lệ sở hữu của nhà đầu tư nước ngoài đối với tổ chức kinh tế có vốn đầu tư nước ngoài theo quy định tại khoản 1 Điều 143 Nghị định này.</w:t>
            </w:r>
          </w:p>
          <w:p w14:paraId="749DBB26"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Tổng số lượng cổ phần của nhà đầu tư nước ngoài:...</w:t>
            </w:r>
          </w:p>
          <w:p w14:paraId="1C533746"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Tỷ lệ cổ phần của nhà đầu tư nước ngoài/tổng số lượng cổ phần: …</w:t>
            </w:r>
          </w:p>
          <w:p w14:paraId="62219162" w14:textId="5A6CD5CE" w:rsidR="00434709" w:rsidRPr="00B4141A" w:rsidRDefault="00434709" w:rsidP="00BF45D7">
            <w:pPr>
              <w:widowControl w:val="0"/>
              <w:tabs>
                <w:tab w:val="right" w:leader="dot" w:pos="7920"/>
                <w:tab w:val="right" w:pos="9072"/>
              </w:tabs>
              <w:spacing w:before="60" w:after="60"/>
              <w:jc w:val="both"/>
              <w:rPr>
                <w:rFonts w:eastAsia="Tahoma"/>
                <w:color w:val="000000"/>
                <w:sz w:val="26"/>
                <w:szCs w:val="26"/>
                <w:lang w:val="vi-VN" w:eastAsia="vi-VN"/>
              </w:rPr>
            </w:pPr>
          </w:p>
        </w:tc>
      </w:tr>
      <w:tr w:rsidR="00E164CF" w:rsidRPr="00B4141A" w14:paraId="7B7B41A4" w14:textId="77777777" w:rsidTr="00BF45D7">
        <w:tc>
          <w:tcPr>
            <w:tcW w:w="2506" w:type="pct"/>
            <w:gridSpan w:val="2"/>
          </w:tcPr>
          <w:p w14:paraId="1043830D"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lastRenderedPageBreak/>
              <w:t>Trường hợp là quỹ con, quỹ quản lý bởi nhiều công ty quản lý quỹ, tổ chức đã được cấp mã số giao dịch chứng khoán, bổ sung thêm các thông tin sau:</w:t>
            </w:r>
          </w:p>
          <w:p w14:paraId="09073D34"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Mã số giao dịch chứng khoán của tổ chức liên quan theo quy định (nhóm nhà đầu tư nước ngoài có liên quan);</w:t>
            </w:r>
          </w:p>
          <w:p w14:paraId="75C39F32"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Mối quan hệ giữa tổ chức đăng ký mã số giao dịch chứng khoán và tổ chức đã có mã số giao dịch chứng khoán:</w:t>
            </w:r>
          </w:p>
          <w:p w14:paraId="6CBF40EA"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con</w:t>
            </w:r>
          </w:p>
          <w:p w14:paraId="002A45AD"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được tài trợ từ một quỹ</w:t>
            </w:r>
          </w:p>
          <w:p w14:paraId="70BFAA47"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Quỹ/tổ chức quản lý bởi nhiều công ty quản lý quỹ</w:t>
            </w:r>
          </w:p>
          <w:p w14:paraId="03F45AFC"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quản lý bởi cùng một công ty quản lý quỹ</w:t>
            </w:r>
          </w:p>
          <w:p w14:paraId="50533AB4"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Quỹ có cùng một đại diện giao dịch</w:t>
            </w:r>
          </w:p>
          <w:p w14:paraId="23FFFE55"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Tổ chức đầu tư thuộc chính phủ nước ngoài; tổ chức đầu tư, tài chính thuộc tổ chức quốc tế mà Việt Nam là thành viên</w:t>
            </w:r>
          </w:p>
          <w:p w14:paraId="1CC0D185"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Loại hình quan hệ khác (ghi rõ) ______</w:t>
            </w:r>
          </w:p>
          <w:p w14:paraId="2ECCCEC8" w14:textId="3F7C4070" w:rsidR="00434709" w:rsidRPr="00B4141A" w:rsidRDefault="00434709" w:rsidP="00BF45D7">
            <w:pPr>
              <w:widowControl w:val="0"/>
              <w:tabs>
                <w:tab w:val="right" w:leader="dot" w:pos="7920"/>
                <w:tab w:val="right" w:pos="9072"/>
              </w:tabs>
              <w:spacing w:before="60" w:after="60"/>
              <w:jc w:val="both"/>
              <w:rPr>
                <w:rFonts w:eastAsia="Tahoma"/>
                <w:color w:val="000000"/>
                <w:sz w:val="26"/>
                <w:szCs w:val="26"/>
                <w:lang w:val="vi-VN" w:eastAsia="vi-VN"/>
              </w:rPr>
            </w:pPr>
          </w:p>
        </w:tc>
        <w:tc>
          <w:tcPr>
            <w:tcW w:w="2494" w:type="pct"/>
            <w:gridSpan w:val="3"/>
          </w:tcPr>
          <w:p w14:paraId="0225A893"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Trường hợp là công ty chứng khoán</w:t>
            </w:r>
            <w:r w:rsidRPr="00B4141A">
              <w:rPr>
                <w:rFonts w:eastAsia="Tahoma"/>
                <w:color w:val="000000"/>
                <w:sz w:val="26"/>
                <w:szCs w:val="26"/>
                <w:lang w:eastAsia="vi-VN"/>
              </w:rPr>
              <w:t>/công ty quản lý quỹ</w:t>
            </w:r>
            <w:r w:rsidRPr="00B4141A">
              <w:rPr>
                <w:rFonts w:eastAsia="Tahoma"/>
                <w:color w:val="000000"/>
                <w:sz w:val="26"/>
                <w:szCs w:val="26"/>
                <w:lang w:val="vi-VN" w:eastAsia="vi-VN"/>
              </w:rPr>
              <w:t>, bổ sung thêm các thông tin sau:</w:t>
            </w:r>
          </w:p>
          <w:p w14:paraId="79C0C1AD"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eastAsia="vi-VN"/>
              </w:rPr>
            </w:pPr>
            <w:r w:rsidRPr="00B4141A">
              <w:rPr>
                <w:rFonts w:eastAsia="Tahoma"/>
                <w:color w:val="000000"/>
                <w:sz w:val="26"/>
                <w:szCs w:val="26"/>
                <w:lang w:val="vi-VN" w:eastAsia="vi-VN"/>
              </w:rPr>
              <w:t xml:space="preserve">□ Mã số cho </w:t>
            </w:r>
            <w:r w:rsidRPr="00B4141A">
              <w:rPr>
                <w:rFonts w:eastAsia="Tahoma"/>
                <w:color w:val="000000"/>
                <w:sz w:val="26"/>
                <w:szCs w:val="26"/>
                <w:lang w:eastAsia="vi-VN"/>
              </w:rPr>
              <w:t>hoạt động giao dịch của chính công ty.</w:t>
            </w:r>
          </w:p>
          <w:p w14:paraId="72D3057B"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eastAsia="vi-VN"/>
              </w:rPr>
            </w:pPr>
            <w:r w:rsidRPr="00B4141A">
              <w:rPr>
                <w:rFonts w:eastAsia="Tahoma"/>
                <w:color w:val="000000"/>
                <w:sz w:val="26"/>
                <w:szCs w:val="26"/>
                <w:lang w:val="vi-VN" w:eastAsia="vi-VN"/>
              </w:rPr>
              <w:t xml:space="preserve">□ Mã số cho </w:t>
            </w:r>
            <w:r w:rsidRPr="00B4141A">
              <w:rPr>
                <w:rFonts w:eastAsia="Tahoma"/>
                <w:color w:val="000000"/>
                <w:sz w:val="26"/>
                <w:szCs w:val="26"/>
                <w:lang w:eastAsia="vi-VN"/>
              </w:rPr>
              <w:t>hoạt động giao dịch của khách hàng của công ty.</w:t>
            </w:r>
          </w:p>
          <w:p w14:paraId="2486255D"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Trường hợp công ty chứng khoán/</w:t>
            </w:r>
            <w:r w:rsidRPr="00B4141A">
              <w:rPr>
                <w:rFonts w:eastAsia="Tahoma"/>
                <w:color w:val="000000"/>
                <w:sz w:val="26"/>
                <w:szCs w:val="26"/>
                <w:lang w:eastAsia="vi-VN"/>
              </w:rPr>
              <w:t>công ty quản lý quỹ/</w:t>
            </w:r>
            <w:r w:rsidRPr="00B4141A">
              <w:rPr>
                <w:rFonts w:eastAsia="Tahoma"/>
                <w:color w:val="000000"/>
                <w:sz w:val="26"/>
                <w:szCs w:val="26"/>
                <w:lang w:val="vi-VN" w:eastAsia="vi-VN"/>
              </w:rPr>
              <w:t>công ty mẹ/bộ phận kinh doanh độc lập của một tổ chức đã được cấp một mã số giao dịch chứng khoán, đề nghị cung cấp thông tin về:</w:t>
            </w:r>
          </w:p>
          <w:p w14:paraId="495426FE"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Mã số đã được cấp.</w:t>
            </w:r>
          </w:p>
          <w:p w14:paraId="3C68BFAE"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Mối quan hệ giữa tổ chức đăng ký mã số giao dịch chứng khoán và tổ chức đã có mã số giao dịch chứng khoán:</w:t>
            </w:r>
          </w:p>
          <w:p w14:paraId="198E5526"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Là công ty con</w:t>
            </w:r>
          </w:p>
          <w:p w14:paraId="04654B9B"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Là công ty trong cùng tập đoàn</w:t>
            </w:r>
          </w:p>
          <w:p w14:paraId="3D1220A5" w14:textId="77777777" w:rsidR="00E164CF" w:rsidRPr="00B4141A" w:rsidRDefault="00E164CF" w:rsidP="00BF45D7">
            <w:pPr>
              <w:widowControl w:val="0"/>
              <w:tabs>
                <w:tab w:val="right" w:leader="dot" w:pos="7920"/>
                <w:tab w:val="right" w:pos="9072"/>
              </w:tabs>
              <w:spacing w:before="60" w:after="60"/>
              <w:jc w:val="both"/>
              <w:rPr>
                <w:rFonts w:eastAsia="Tahoma"/>
                <w:color w:val="000000"/>
                <w:sz w:val="26"/>
                <w:szCs w:val="26"/>
                <w:lang w:val="vi-VN" w:eastAsia="vi-VN"/>
              </w:rPr>
            </w:pPr>
            <w:r w:rsidRPr="00B4141A">
              <w:rPr>
                <w:rFonts w:eastAsia="Tahoma"/>
                <w:color w:val="000000"/>
                <w:sz w:val="26"/>
                <w:szCs w:val="26"/>
                <w:lang w:val="vi-VN" w:eastAsia="vi-VN"/>
              </w:rPr>
              <w:t>□ Loại hình quan hệ khác (ghi rõ)______</w:t>
            </w:r>
          </w:p>
        </w:tc>
      </w:tr>
      <w:tr w:rsidR="00E164CF" w:rsidRPr="00B4141A" w14:paraId="6989A4B7" w14:textId="77777777" w:rsidTr="00BF45D7">
        <w:tc>
          <w:tcPr>
            <w:tcW w:w="5000" w:type="pct"/>
            <w:gridSpan w:val="5"/>
          </w:tcPr>
          <w:p w14:paraId="42921967"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8. Thông tin về nhóm nhà đầu tư nước ngoài có liên quan của tổ chức đề nghị cấp mã số giao dịch chứng khoán (nếu có)</w:t>
            </w:r>
          </w:p>
          <w:p w14:paraId="79E562C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a) Người có liên quan theo quy định về nhóm nhà đầu tư nước ngoài có liên quan</w:t>
            </w:r>
          </w:p>
          <w:p w14:paraId="700A53E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 Tên: </w:t>
            </w:r>
            <w:r w:rsidRPr="00B4141A">
              <w:rPr>
                <w:rFonts w:eastAsia="Tahoma"/>
                <w:color w:val="000000"/>
                <w:sz w:val="26"/>
                <w:szCs w:val="26"/>
                <w:lang w:val="vi-VN" w:eastAsia="vi-VN"/>
              </w:rPr>
              <w:tab/>
              <w:t>Mã số giao dịch chứng khoán</w:t>
            </w:r>
          </w:p>
          <w:p w14:paraId="57411A48"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 Tên: </w:t>
            </w:r>
            <w:r w:rsidRPr="00B4141A">
              <w:rPr>
                <w:rFonts w:eastAsia="Tahoma"/>
                <w:color w:val="000000"/>
                <w:sz w:val="26"/>
                <w:szCs w:val="26"/>
                <w:lang w:val="vi-VN" w:eastAsia="vi-VN"/>
              </w:rPr>
              <w:tab/>
              <w:t>Mã số giao dịch chứng khoán</w:t>
            </w:r>
          </w:p>
          <w:p w14:paraId="779A2EDE"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b) Người có liên quan theo quy định về nhóm nhà đầu tư nước ngoài có liên quan</w:t>
            </w:r>
          </w:p>
          <w:p w14:paraId="7104FE5F"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 Tên: </w:t>
            </w:r>
            <w:r w:rsidRPr="00B4141A">
              <w:rPr>
                <w:rFonts w:eastAsia="Tahoma"/>
                <w:color w:val="000000"/>
                <w:sz w:val="26"/>
                <w:szCs w:val="26"/>
                <w:lang w:val="vi-VN" w:eastAsia="vi-VN"/>
              </w:rPr>
              <w:tab/>
              <w:t>Mã số giao dịch chứng khoán</w:t>
            </w:r>
          </w:p>
          <w:p w14:paraId="2DCD2EB1"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Tên:</w:t>
            </w:r>
            <w:r w:rsidRPr="00B4141A">
              <w:rPr>
                <w:rFonts w:eastAsia="Tahoma"/>
                <w:color w:val="000000"/>
                <w:sz w:val="26"/>
                <w:szCs w:val="26"/>
                <w:lang w:val="vi-VN" w:eastAsia="vi-VN"/>
              </w:rPr>
              <w:tab/>
              <w:t>Mã số giao dịch chứng khoán</w:t>
            </w:r>
          </w:p>
          <w:p w14:paraId="679F68F0" w14:textId="2C32A413" w:rsidR="00434709" w:rsidRPr="00B4141A" w:rsidRDefault="00434709"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6B662CDC" w14:textId="77777777" w:rsidTr="00BF45D7">
        <w:tc>
          <w:tcPr>
            <w:tcW w:w="5000" w:type="pct"/>
            <w:gridSpan w:val="5"/>
          </w:tcPr>
          <w:p w14:paraId="6080DF0A"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9. Phương án kinh doanh tại Việt Nam:</w:t>
            </w:r>
          </w:p>
          <w:p w14:paraId="4AF9655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Dài hạn</w:t>
            </w:r>
          </w:p>
          <w:p w14:paraId="5CB0905E"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Ngắn hạn</w:t>
            </w:r>
          </w:p>
          <w:p w14:paraId="7C9F4BF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Quy mô vốn tối đa dự kiến đầu tư:</w:t>
            </w:r>
          </w:p>
          <w:p w14:paraId="063289E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Thời hạn dự kiến đầu tư:</w:t>
            </w:r>
          </w:p>
          <w:p w14:paraId="5BE0C22C"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Cơ cấu tài sản dự kiến: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000"/>
              <w:gridCol w:w="1051"/>
              <w:gridCol w:w="1127"/>
              <w:gridCol w:w="1086"/>
              <w:gridCol w:w="1028"/>
              <w:gridCol w:w="893"/>
              <w:gridCol w:w="1091"/>
              <w:gridCol w:w="1067"/>
            </w:tblGrid>
            <w:tr w:rsidR="00E164CF" w:rsidRPr="00B4141A" w14:paraId="3E5D9A80" w14:textId="77777777" w:rsidTr="00BF45D7">
              <w:tc>
                <w:tcPr>
                  <w:tcW w:w="1070" w:type="pct"/>
                  <w:shd w:val="clear" w:color="auto" w:fill="FFFFFF"/>
                  <w:vAlign w:val="center"/>
                </w:tcPr>
                <w:p w14:paraId="588603B9"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lastRenderedPageBreak/>
                    <w:t>Công cụ</w:t>
                  </w:r>
                </w:p>
              </w:tc>
              <w:tc>
                <w:tcPr>
                  <w:tcW w:w="1746" w:type="pct"/>
                  <w:gridSpan w:val="3"/>
                  <w:shd w:val="clear" w:color="auto" w:fill="FFFFFF"/>
                  <w:vAlign w:val="center"/>
                </w:tcPr>
                <w:p w14:paraId="2849C612"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Trái phiếu</w:t>
                  </w:r>
                </w:p>
              </w:tc>
              <w:tc>
                <w:tcPr>
                  <w:tcW w:w="1028" w:type="pct"/>
                  <w:gridSpan w:val="2"/>
                  <w:shd w:val="clear" w:color="auto" w:fill="FFFFFF"/>
                  <w:vAlign w:val="center"/>
                </w:tcPr>
                <w:p w14:paraId="31406FAA"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eastAsia="vi-VN"/>
                    </w:rPr>
                  </w:pPr>
                  <w:r w:rsidRPr="00B4141A">
                    <w:rPr>
                      <w:rFonts w:eastAsia="Tahoma"/>
                      <w:color w:val="000000"/>
                      <w:sz w:val="26"/>
                      <w:szCs w:val="26"/>
                      <w:lang w:eastAsia="vi-VN"/>
                    </w:rPr>
                    <w:t>Cổ phiếu</w:t>
                  </w:r>
                </w:p>
              </w:tc>
              <w:tc>
                <w:tcPr>
                  <w:tcW w:w="584" w:type="pct"/>
                  <w:vMerge w:val="restart"/>
                  <w:shd w:val="clear" w:color="auto" w:fill="FFFFFF"/>
                  <w:vAlign w:val="center"/>
                </w:tcPr>
                <w:p w14:paraId="10089F68"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Bất động sản</w:t>
                  </w:r>
                </w:p>
              </w:tc>
              <w:tc>
                <w:tcPr>
                  <w:tcW w:w="571" w:type="pct"/>
                  <w:vMerge w:val="restart"/>
                  <w:shd w:val="clear" w:color="auto" w:fill="FFFFFF"/>
                  <w:vAlign w:val="center"/>
                </w:tcPr>
                <w:p w14:paraId="35D819AC"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Các công cụ khác</w:t>
                  </w:r>
                </w:p>
              </w:tc>
            </w:tr>
            <w:tr w:rsidR="00E164CF" w:rsidRPr="00B4141A" w14:paraId="6A9B0B5F" w14:textId="77777777" w:rsidTr="00BF45D7">
              <w:tc>
                <w:tcPr>
                  <w:tcW w:w="1070" w:type="pct"/>
                  <w:shd w:val="clear" w:color="auto" w:fill="FFFFFF"/>
                  <w:vAlign w:val="center"/>
                </w:tcPr>
                <w:p w14:paraId="27FCF120"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Kỳ hạn</w:t>
                  </w:r>
                </w:p>
              </w:tc>
              <w:tc>
                <w:tcPr>
                  <w:tcW w:w="562" w:type="pct"/>
                  <w:shd w:val="clear" w:color="auto" w:fill="FFFFFF"/>
                  <w:vAlign w:val="center"/>
                </w:tcPr>
                <w:p w14:paraId="2DBB1D30"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Ngắn hạn (&lt;</w:t>
                  </w:r>
                  <w:r w:rsidRPr="00B4141A">
                    <w:rPr>
                      <w:rFonts w:eastAsia="Tahoma"/>
                      <w:color w:val="000000"/>
                      <w:sz w:val="26"/>
                      <w:szCs w:val="26"/>
                      <w:lang w:eastAsia="vi-VN"/>
                    </w:rPr>
                    <w:t>1 nă</w:t>
                  </w:r>
                  <w:r w:rsidRPr="00B4141A">
                    <w:rPr>
                      <w:rFonts w:eastAsia="Tahoma"/>
                      <w:color w:val="000000"/>
                      <w:sz w:val="26"/>
                      <w:szCs w:val="26"/>
                      <w:lang w:val="vi-VN" w:eastAsia="vi-VN"/>
                    </w:rPr>
                    <w:t>m)</w:t>
                  </w:r>
                </w:p>
              </w:tc>
              <w:tc>
                <w:tcPr>
                  <w:tcW w:w="603" w:type="pct"/>
                  <w:shd w:val="clear" w:color="auto" w:fill="FFFFFF"/>
                  <w:vAlign w:val="center"/>
                </w:tcPr>
                <w:p w14:paraId="7E5B75A1"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Trung hạn (</w:t>
                  </w:r>
                  <w:r w:rsidRPr="00B4141A">
                    <w:rPr>
                      <w:rFonts w:eastAsia="Tahoma"/>
                      <w:color w:val="000000"/>
                      <w:sz w:val="26"/>
                      <w:szCs w:val="26"/>
                      <w:lang w:eastAsia="vi-VN"/>
                    </w:rPr>
                    <w:t>1</w:t>
                  </w:r>
                  <w:r w:rsidRPr="00B4141A">
                    <w:rPr>
                      <w:rFonts w:eastAsia="Tahoma"/>
                      <w:color w:val="000000"/>
                      <w:sz w:val="26"/>
                      <w:szCs w:val="26"/>
                      <w:lang w:val="vi-VN" w:eastAsia="vi-VN"/>
                    </w:rPr>
                    <w:t>-2</w:t>
                  </w:r>
                  <w:r w:rsidRPr="00B4141A">
                    <w:rPr>
                      <w:rFonts w:eastAsia="Tahoma"/>
                      <w:color w:val="000000"/>
                      <w:sz w:val="26"/>
                      <w:szCs w:val="26"/>
                      <w:lang w:eastAsia="vi-VN"/>
                    </w:rPr>
                    <w:t xml:space="preserve"> </w:t>
                  </w:r>
                  <w:r w:rsidRPr="00B4141A">
                    <w:rPr>
                      <w:rFonts w:eastAsia="Tahoma"/>
                      <w:color w:val="000000"/>
                      <w:sz w:val="26"/>
                      <w:szCs w:val="26"/>
                      <w:lang w:val="vi-VN" w:eastAsia="vi-VN"/>
                    </w:rPr>
                    <w:t>n</w:t>
                  </w:r>
                  <w:r w:rsidRPr="00B4141A">
                    <w:rPr>
                      <w:rFonts w:eastAsia="Tahoma"/>
                      <w:color w:val="000000"/>
                      <w:sz w:val="26"/>
                      <w:szCs w:val="26"/>
                      <w:lang w:eastAsia="vi-VN"/>
                    </w:rPr>
                    <w:t>ă</w:t>
                  </w:r>
                  <w:r w:rsidRPr="00B4141A">
                    <w:rPr>
                      <w:rFonts w:eastAsia="Tahoma"/>
                      <w:color w:val="000000"/>
                      <w:sz w:val="26"/>
                      <w:szCs w:val="26"/>
                      <w:lang w:val="vi-VN" w:eastAsia="vi-VN"/>
                    </w:rPr>
                    <w:t>m)</w:t>
                  </w:r>
                </w:p>
              </w:tc>
              <w:tc>
                <w:tcPr>
                  <w:tcW w:w="581" w:type="pct"/>
                  <w:shd w:val="clear" w:color="auto" w:fill="FFFFFF"/>
                  <w:vAlign w:val="center"/>
                </w:tcPr>
                <w:p w14:paraId="15BC8E5D"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Dài hạn (&gt;2</w:t>
                  </w:r>
                  <w:r w:rsidRPr="00B4141A">
                    <w:rPr>
                      <w:rFonts w:eastAsia="Tahoma"/>
                      <w:color w:val="000000"/>
                      <w:sz w:val="26"/>
                      <w:szCs w:val="26"/>
                      <w:lang w:eastAsia="vi-VN"/>
                    </w:rPr>
                    <w:t xml:space="preserve"> </w:t>
                  </w:r>
                  <w:r w:rsidRPr="00B4141A">
                    <w:rPr>
                      <w:rFonts w:eastAsia="Tahoma"/>
                      <w:color w:val="000000"/>
                      <w:sz w:val="26"/>
                      <w:szCs w:val="26"/>
                      <w:lang w:val="vi-VN" w:eastAsia="vi-VN"/>
                    </w:rPr>
                    <w:t>năm)</w:t>
                  </w:r>
                </w:p>
              </w:tc>
              <w:tc>
                <w:tcPr>
                  <w:tcW w:w="550" w:type="pct"/>
                  <w:shd w:val="clear" w:color="auto" w:fill="FFFFFF"/>
                  <w:vAlign w:val="center"/>
                </w:tcPr>
                <w:p w14:paraId="7DAE3669"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Niêm yết</w:t>
                  </w:r>
                </w:p>
              </w:tc>
              <w:tc>
                <w:tcPr>
                  <w:tcW w:w="478" w:type="pct"/>
                  <w:shd w:val="clear" w:color="auto" w:fill="FFFFFF"/>
                  <w:vAlign w:val="center"/>
                </w:tcPr>
                <w:p w14:paraId="1F6A55EE"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Chưa niêm yết</w:t>
                  </w:r>
                </w:p>
              </w:tc>
              <w:tc>
                <w:tcPr>
                  <w:tcW w:w="584" w:type="pct"/>
                  <w:vMerge/>
                  <w:shd w:val="clear" w:color="auto" w:fill="FFFFFF"/>
                  <w:vAlign w:val="center"/>
                </w:tcPr>
                <w:p w14:paraId="4D6F41A2"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571" w:type="pct"/>
                  <w:vMerge/>
                  <w:shd w:val="clear" w:color="auto" w:fill="FFFFFF"/>
                  <w:vAlign w:val="center"/>
                </w:tcPr>
                <w:p w14:paraId="4035CA34"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29BD4F5E" w14:textId="77777777" w:rsidTr="00BF45D7">
              <w:tc>
                <w:tcPr>
                  <w:tcW w:w="1070" w:type="pct"/>
                  <w:shd w:val="clear" w:color="auto" w:fill="FFFFFF"/>
                  <w:vAlign w:val="center"/>
                </w:tcPr>
                <w:p w14:paraId="59103D9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Phân bổ tài sản (%)</w:t>
                  </w:r>
                </w:p>
              </w:tc>
              <w:tc>
                <w:tcPr>
                  <w:tcW w:w="562" w:type="pct"/>
                  <w:shd w:val="clear" w:color="auto" w:fill="FFFFFF"/>
                  <w:vAlign w:val="center"/>
                </w:tcPr>
                <w:p w14:paraId="5F1789EB"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603" w:type="pct"/>
                  <w:shd w:val="clear" w:color="auto" w:fill="FFFFFF"/>
                  <w:vAlign w:val="center"/>
                </w:tcPr>
                <w:p w14:paraId="2512E1D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581" w:type="pct"/>
                  <w:shd w:val="clear" w:color="auto" w:fill="FFFFFF"/>
                  <w:vAlign w:val="center"/>
                </w:tcPr>
                <w:p w14:paraId="606E333E"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1028" w:type="pct"/>
                  <w:gridSpan w:val="2"/>
                  <w:shd w:val="clear" w:color="auto" w:fill="FFFFFF"/>
                  <w:vAlign w:val="center"/>
                </w:tcPr>
                <w:p w14:paraId="7EB0B852"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584" w:type="pct"/>
                  <w:shd w:val="clear" w:color="auto" w:fill="FFFFFF"/>
                  <w:vAlign w:val="center"/>
                </w:tcPr>
                <w:p w14:paraId="5C9C2A1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571" w:type="pct"/>
                  <w:shd w:val="clear" w:color="auto" w:fill="FFFFFF"/>
                  <w:vAlign w:val="center"/>
                </w:tcPr>
                <w:p w14:paraId="6E07510D"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bl>
          <w:p w14:paraId="5E9A958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1806EBE0" w14:textId="77777777" w:rsidTr="00BF45D7">
        <w:tc>
          <w:tcPr>
            <w:tcW w:w="5000" w:type="pct"/>
            <w:gridSpan w:val="5"/>
            <w:vAlign w:val="bottom"/>
          </w:tcPr>
          <w:p w14:paraId="49D3DA3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lastRenderedPageBreak/>
              <w:t>10. Cam kết: (có hiệu lực kể từ ngày ký)</w:t>
            </w:r>
          </w:p>
          <w:p w14:paraId="5F66AE1E"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10.1. Trên cơ sở các quy định tại Điều lệ Công ty/Giấy phép thành lập hoặc các tài liệu tương đương, chiến lược đầu tư và giao dịch của chúng tôi nhằm mục đích sau:</w:t>
            </w:r>
          </w:p>
          <w:p w14:paraId="01329BB4"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Đầu tư □ Đầu cơ</w:t>
            </w:r>
          </w:p>
          <w:p w14:paraId="0D8C03F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10.2. Chúng tôi cam đoan rằng những thông tin nêu trên cùng nội dung của toàn bộ hồ sơ và các tài liệu kèm theo là hoàn toàn chính xác, trung thực. Chúng tôi hoàn toàn chịu trách nhiệm về các thông tin kê khai này.</w:t>
            </w:r>
          </w:p>
          <w:p w14:paraId="7E62A627"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10.3. Chúng tôi xin cam kết tuân thủ các quy định về chứng khoán và thị trường chứng khoán tại Việt Nam, chúng tôi sẽ không có các hành vi giao dịch trái luật làm ảnh hưởng tới sự công bằng và trật tự thị trường tài chính, thị trường chứng khoán của Việt Nam.</w:t>
            </w:r>
          </w:p>
          <w:p w14:paraId="4F80B75B" w14:textId="28527516" w:rsidR="00416663" w:rsidRPr="00B4141A" w:rsidRDefault="00416663"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058AF7E" w14:textId="77777777" w:rsidTr="00BF45D7">
        <w:tc>
          <w:tcPr>
            <w:tcW w:w="5000" w:type="pct"/>
            <w:gridSpan w:val="5"/>
          </w:tcPr>
          <w:p w14:paraId="5C93A90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11. Trường hợp quỹ, tổ chức thuộc trường hợp được cấp nhiều mã số giao dịch đăng ký mã số giao dịch chứng khoán cho danh mục đầu tư mà tổ chức </w:t>
            </w:r>
            <w:r w:rsidRPr="00B4141A">
              <w:rPr>
                <w:rFonts w:eastAsia="Tahoma"/>
                <w:color w:val="000000"/>
                <w:sz w:val="26"/>
                <w:szCs w:val="26"/>
                <w:lang w:eastAsia="vi-VN"/>
              </w:rPr>
              <w:t xml:space="preserve">tự </w:t>
            </w:r>
            <w:r w:rsidRPr="00B4141A">
              <w:rPr>
                <w:rFonts w:eastAsia="Tahoma"/>
                <w:color w:val="000000"/>
                <w:sz w:val="26"/>
                <w:szCs w:val="26"/>
                <w:lang w:val="vi-VN" w:eastAsia="vi-VN"/>
              </w:rPr>
              <w:t>quản lý:</w:t>
            </w:r>
          </w:p>
          <w:p w14:paraId="0F4415F0" w14:textId="77777777" w:rsidR="00434709"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Chúng tôi cam kết mã số giao dịch này dành cho danh mục đầu tư mà chúng tôi tự đầu tư, quản lý.</w:t>
            </w:r>
          </w:p>
          <w:p w14:paraId="27C80AF2" w14:textId="5373745E" w:rsidR="00434709" w:rsidRPr="00B4141A" w:rsidRDefault="00434709"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3D63D623" w14:textId="77777777" w:rsidTr="00BF45D7">
        <w:tc>
          <w:tcPr>
            <w:tcW w:w="5000" w:type="pct"/>
            <w:gridSpan w:val="5"/>
          </w:tcPr>
          <w:p w14:paraId="25515CDA"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12. Thông tin cơ bản về tổ chức đầu tư (trường hợp tổ chức đầu tư không phải là quỹ đầu tư).</w:t>
            </w:r>
          </w:p>
        </w:tc>
      </w:tr>
      <w:tr w:rsidR="00E164CF" w:rsidRPr="00B4141A" w14:paraId="26F8B094" w14:textId="77777777" w:rsidTr="00BF45D7">
        <w:tc>
          <w:tcPr>
            <w:tcW w:w="1675" w:type="pct"/>
          </w:tcPr>
          <w:p w14:paraId="3A1AC65F"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Tên các cổ đông nắm giữ từ 5% trở lên phần vốn góp, vốn điều lệ của tổ chức đầu tư</w:t>
            </w:r>
          </w:p>
        </w:tc>
        <w:tc>
          <w:tcPr>
            <w:tcW w:w="1869" w:type="pct"/>
            <w:gridSpan w:val="3"/>
          </w:tcPr>
          <w:p w14:paraId="3038F332"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Quốc tịch/Quốc gia nơi thành lập/Quốc gia nơi đặt trụ sở chính</w:t>
            </w:r>
          </w:p>
        </w:tc>
        <w:tc>
          <w:tcPr>
            <w:tcW w:w="1456" w:type="pct"/>
          </w:tcPr>
          <w:p w14:paraId="13D67FFC" w14:textId="77777777" w:rsidR="00E164CF" w:rsidRPr="00B4141A" w:rsidRDefault="00E164CF" w:rsidP="00BF45D7">
            <w:pPr>
              <w:widowControl w:val="0"/>
              <w:tabs>
                <w:tab w:val="right" w:leader="dot" w:pos="7920"/>
                <w:tab w:val="right" w:pos="9072"/>
              </w:tabs>
              <w:spacing w:before="60" w:after="60"/>
              <w:jc w:val="center"/>
              <w:rPr>
                <w:rFonts w:eastAsia="Tahoma"/>
                <w:color w:val="000000"/>
                <w:sz w:val="26"/>
                <w:szCs w:val="26"/>
                <w:lang w:val="vi-VN" w:eastAsia="vi-VN"/>
              </w:rPr>
            </w:pPr>
            <w:r w:rsidRPr="00B4141A">
              <w:rPr>
                <w:rFonts w:eastAsia="Tahoma"/>
                <w:color w:val="000000"/>
                <w:sz w:val="26"/>
                <w:szCs w:val="26"/>
                <w:lang w:val="vi-VN" w:eastAsia="vi-VN"/>
              </w:rPr>
              <w:t xml:space="preserve">Giấy chứng nhận đăng ký kinh doanh/ </w:t>
            </w:r>
            <w:r w:rsidRPr="00B4141A">
              <w:rPr>
                <w:rFonts w:eastAsia="Tahoma"/>
                <w:color w:val="000000"/>
                <w:sz w:val="26"/>
                <w:szCs w:val="26"/>
                <w:lang w:eastAsia="vi-VN"/>
              </w:rPr>
              <w:t>Số định danh cá nhân</w:t>
            </w:r>
            <w:r w:rsidRPr="00B4141A">
              <w:rPr>
                <w:rFonts w:eastAsia="Tahoma"/>
                <w:color w:val="000000"/>
                <w:sz w:val="26"/>
                <w:szCs w:val="26"/>
                <w:lang w:val="vi-VN" w:eastAsia="vi-VN"/>
              </w:rPr>
              <w:t>/Hộ chiếu</w:t>
            </w:r>
          </w:p>
        </w:tc>
      </w:tr>
      <w:tr w:rsidR="00E164CF" w:rsidRPr="00B4141A" w14:paraId="161FB1AB" w14:textId="77777777" w:rsidTr="00BF45D7">
        <w:tc>
          <w:tcPr>
            <w:tcW w:w="1675" w:type="pct"/>
          </w:tcPr>
          <w:p w14:paraId="2D9AE2ED"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1869" w:type="pct"/>
            <w:gridSpan w:val="3"/>
          </w:tcPr>
          <w:p w14:paraId="2A006AAD"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1456" w:type="pct"/>
          </w:tcPr>
          <w:p w14:paraId="6D093ABF"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7BC2E152" w14:textId="77777777" w:rsidTr="00BF45D7">
        <w:tc>
          <w:tcPr>
            <w:tcW w:w="5000" w:type="pct"/>
            <w:gridSpan w:val="5"/>
          </w:tcPr>
          <w:p w14:paraId="58EF9F6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13. Các thông tin khác </w:t>
            </w:r>
          </w:p>
        </w:tc>
      </w:tr>
      <w:tr w:rsidR="00E164CF" w:rsidRPr="00B4141A" w14:paraId="732964A6" w14:textId="77777777" w:rsidTr="00BF45D7">
        <w:tc>
          <w:tcPr>
            <w:tcW w:w="3544" w:type="pct"/>
            <w:gridSpan w:val="4"/>
          </w:tcPr>
          <w:p w14:paraId="7E4AFBC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c>
          <w:tcPr>
            <w:tcW w:w="1456" w:type="pct"/>
          </w:tcPr>
          <w:p w14:paraId="1DA8E36C"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Tên và địa chỉ liên lạc</w:t>
            </w:r>
          </w:p>
        </w:tc>
      </w:tr>
      <w:tr w:rsidR="00E164CF" w:rsidRPr="00B4141A" w14:paraId="3E99E9C2" w14:textId="77777777" w:rsidTr="00BF45D7">
        <w:tc>
          <w:tcPr>
            <w:tcW w:w="3544" w:type="pct"/>
            <w:gridSpan w:val="4"/>
          </w:tcPr>
          <w:p w14:paraId="160719E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Công ty quản lý quỹ nước ngoài (nếu có)</w:t>
            </w:r>
          </w:p>
        </w:tc>
        <w:tc>
          <w:tcPr>
            <w:tcW w:w="1456" w:type="pct"/>
          </w:tcPr>
          <w:p w14:paraId="2979BED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59244192" w14:textId="77777777" w:rsidTr="00BF45D7">
        <w:tc>
          <w:tcPr>
            <w:tcW w:w="3544" w:type="pct"/>
            <w:gridSpan w:val="4"/>
          </w:tcPr>
          <w:p w14:paraId="31A99A2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Công ty quản lý quỹ tại Việt Nam (nếu có)</w:t>
            </w:r>
          </w:p>
        </w:tc>
        <w:tc>
          <w:tcPr>
            <w:tcW w:w="1456" w:type="pct"/>
          </w:tcPr>
          <w:p w14:paraId="528BD2D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133FCFF5" w14:textId="77777777" w:rsidTr="00BF45D7">
        <w:tc>
          <w:tcPr>
            <w:tcW w:w="3544" w:type="pct"/>
            <w:gridSpan w:val="4"/>
          </w:tcPr>
          <w:p w14:paraId="5EF4521B"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Tổ chức nhận ủy thác/Ngân hàng Giám sát (nếu có)</w:t>
            </w:r>
          </w:p>
        </w:tc>
        <w:tc>
          <w:tcPr>
            <w:tcW w:w="1456" w:type="pct"/>
          </w:tcPr>
          <w:p w14:paraId="5DFECE5E"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B466C82" w14:textId="77777777" w:rsidTr="00BF45D7">
        <w:tc>
          <w:tcPr>
            <w:tcW w:w="3544" w:type="pct"/>
            <w:gridSpan w:val="4"/>
          </w:tcPr>
          <w:p w14:paraId="12199B6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Ngân hàng lưu ký toàn cầu (nếu có)</w:t>
            </w:r>
          </w:p>
        </w:tc>
        <w:tc>
          <w:tcPr>
            <w:tcW w:w="1456" w:type="pct"/>
          </w:tcPr>
          <w:p w14:paraId="7B6ACCF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366A2C63" w14:textId="77777777" w:rsidTr="00BF45D7">
        <w:tc>
          <w:tcPr>
            <w:tcW w:w="3544" w:type="pct"/>
            <w:gridSpan w:val="4"/>
          </w:tcPr>
          <w:p w14:paraId="67BDA16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Thành viên lưu ký tại Việt Nam (nếu có)</w:t>
            </w:r>
          </w:p>
        </w:tc>
        <w:tc>
          <w:tcPr>
            <w:tcW w:w="1456" w:type="pct"/>
          </w:tcPr>
          <w:p w14:paraId="70E5AEA7"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1E4D213D" w14:textId="77777777" w:rsidTr="00BF45D7">
        <w:tc>
          <w:tcPr>
            <w:tcW w:w="3544" w:type="pct"/>
            <w:gridSpan w:val="4"/>
          </w:tcPr>
          <w:p w14:paraId="2235A53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lastRenderedPageBreak/>
              <w:t>Công ty Chứng khoán tại Việt Nam (nếu có, liệt kê tất cả)</w:t>
            </w:r>
          </w:p>
        </w:tc>
        <w:tc>
          <w:tcPr>
            <w:tcW w:w="1456" w:type="pct"/>
          </w:tcPr>
          <w:p w14:paraId="7F0FDAE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125AB4D8" w14:textId="77777777" w:rsidTr="00BF45D7">
        <w:tc>
          <w:tcPr>
            <w:tcW w:w="3544" w:type="pct"/>
            <w:gridSpan w:val="4"/>
          </w:tcPr>
          <w:p w14:paraId="1000F4DC"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Văn phòng đại diện tại Việt Nam (nếu có)</w:t>
            </w:r>
          </w:p>
        </w:tc>
        <w:tc>
          <w:tcPr>
            <w:tcW w:w="1456" w:type="pct"/>
          </w:tcPr>
          <w:p w14:paraId="0FBE4B48"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FD6E5AD" w14:textId="77777777" w:rsidTr="00BF45D7">
        <w:tc>
          <w:tcPr>
            <w:tcW w:w="3544" w:type="pct"/>
            <w:gridSpan w:val="4"/>
          </w:tcPr>
          <w:p w14:paraId="3CD871F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Đại diện giao dịch tại Việt Nam (nếu có)</w:t>
            </w:r>
          </w:p>
        </w:tc>
        <w:tc>
          <w:tcPr>
            <w:tcW w:w="1456" w:type="pct"/>
          </w:tcPr>
          <w:p w14:paraId="56993D70"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7AF0401" w14:textId="77777777" w:rsidTr="00BF45D7">
        <w:tc>
          <w:tcPr>
            <w:tcW w:w="3544" w:type="pct"/>
            <w:gridSpan w:val="4"/>
          </w:tcPr>
          <w:p w14:paraId="0235FE96"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Người được ủy quyền báo cáo, công bố thông tin (nếu có)</w:t>
            </w:r>
          </w:p>
        </w:tc>
        <w:tc>
          <w:tcPr>
            <w:tcW w:w="1456" w:type="pct"/>
          </w:tcPr>
          <w:p w14:paraId="6C7460B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58088AC4" w14:textId="77777777" w:rsidTr="00BF45D7">
        <w:tc>
          <w:tcPr>
            <w:tcW w:w="3544" w:type="pct"/>
            <w:gridSpan w:val="4"/>
          </w:tcPr>
          <w:p w14:paraId="20397BB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Người liên lạc (nếu có)</w:t>
            </w:r>
          </w:p>
        </w:tc>
        <w:tc>
          <w:tcPr>
            <w:tcW w:w="1456" w:type="pct"/>
          </w:tcPr>
          <w:p w14:paraId="584B33A1"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24513A0D" w14:textId="77777777" w:rsidTr="00BF45D7">
        <w:tc>
          <w:tcPr>
            <w:tcW w:w="5000" w:type="pct"/>
            <w:gridSpan w:val="5"/>
          </w:tcPr>
          <w:p w14:paraId="5AC074E4"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Hồ sơ kèm theo</w:t>
            </w:r>
          </w:p>
        </w:tc>
      </w:tr>
      <w:tr w:rsidR="00E164CF" w:rsidRPr="00B4141A" w14:paraId="4242D1AF" w14:textId="77777777" w:rsidTr="00BF45D7">
        <w:tc>
          <w:tcPr>
            <w:tcW w:w="5000" w:type="pct"/>
            <w:gridSpan w:val="5"/>
            <w:vAlign w:val="bottom"/>
          </w:tcPr>
          <w:p w14:paraId="5B2CDBCA"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Tổ chức đăng ký: </w:t>
            </w:r>
            <w:r w:rsidRPr="00B4141A">
              <w:rPr>
                <w:rFonts w:eastAsia="Tahoma"/>
                <w:color w:val="000000"/>
                <w:sz w:val="26"/>
                <w:szCs w:val="26"/>
                <w:lang w:val="vi-VN" w:eastAsia="vi-VN"/>
              </w:rPr>
              <w:tab/>
            </w:r>
          </w:p>
          <w:p w14:paraId="62F8B0C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Đại diện có thẩm quyền của nhà đầu tư nước ngoài ký tên, đóng dấu (nếu có): </w:t>
            </w:r>
            <w:r w:rsidRPr="00B4141A">
              <w:rPr>
                <w:rFonts w:eastAsia="Tahoma"/>
                <w:color w:val="000000"/>
                <w:sz w:val="26"/>
                <w:szCs w:val="26"/>
                <w:lang w:val="vi-VN" w:eastAsia="vi-VN"/>
              </w:rPr>
              <w:tab/>
            </w:r>
          </w:p>
          <w:p w14:paraId="79A24DFB"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Chức danh: </w:t>
            </w:r>
            <w:r w:rsidRPr="00B4141A">
              <w:rPr>
                <w:rFonts w:eastAsia="Tahoma"/>
                <w:color w:val="000000"/>
                <w:sz w:val="26"/>
                <w:szCs w:val="26"/>
                <w:lang w:val="vi-VN" w:eastAsia="vi-VN"/>
              </w:rPr>
              <w:tab/>
            </w:r>
          </w:p>
          <w:p w14:paraId="62967CE9" w14:textId="77777777" w:rsidR="00E164CF" w:rsidRPr="00B4141A" w:rsidRDefault="00E164CF" w:rsidP="00BF45D7">
            <w:pPr>
              <w:widowControl w:val="0"/>
              <w:tabs>
                <w:tab w:val="right" w:leader="dot" w:pos="8931"/>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Ngày thực hiện:</w:t>
            </w:r>
            <w:r w:rsidRPr="00B4141A">
              <w:rPr>
                <w:rFonts w:eastAsia="Tahoma"/>
                <w:color w:val="000000"/>
                <w:sz w:val="26"/>
                <w:szCs w:val="26"/>
                <w:lang w:val="vi-VN" w:eastAsia="vi-VN"/>
              </w:rPr>
              <w:tab/>
            </w:r>
          </w:p>
        </w:tc>
      </w:tr>
    </w:tbl>
    <w:p w14:paraId="1872F4A7" w14:textId="77777777" w:rsidR="00E164CF" w:rsidRPr="00B4141A" w:rsidRDefault="00E164CF" w:rsidP="00E164CF">
      <w:pPr>
        <w:widowControl w:val="0"/>
        <w:tabs>
          <w:tab w:val="right" w:leader="dot" w:pos="7920"/>
          <w:tab w:val="right" w:pos="9072"/>
        </w:tabs>
        <w:rPr>
          <w:rFonts w:eastAsia="Tahoma"/>
          <w:b/>
          <w:color w:val="000000"/>
          <w:sz w:val="26"/>
          <w:szCs w:val="26"/>
          <w:lang w:val="vi-VN" w:eastAsia="vi-VN"/>
        </w:rPr>
      </w:pPr>
      <w:r w:rsidRPr="00B4141A">
        <w:rPr>
          <w:rFonts w:eastAsia="Tahoma"/>
          <w:b/>
          <w:color w:val="000000"/>
          <w:sz w:val="26"/>
          <w:szCs w:val="26"/>
          <w:lang w:val="vi-VN" w:eastAsia="vi-VN"/>
        </w:rPr>
        <w:t>II. ĐỐI VỚI CÁ NHÂN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42"/>
        <w:gridCol w:w="2312"/>
      </w:tblGrid>
      <w:tr w:rsidR="00E164CF" w:rsidRPr="00B4141A" w14:paraId="2F553145" w14:textId="77777777" w:rsidTr="00BF45D7">
        <w:tc>
          <w:tcPr>
            <w:tcW w:w="5000" w:type="pct"/>
            <w:gridSpan w:val="2"/>
            <w:shd w:val="clear" w:color="auto" w:fill="FFFFFF"/>
            <w:vAlign w:val="center"/>
          </w:tcPr>
          <w:p w14:paraId="0D20687D"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1. Họ và tên:                                                    Giới tính:</w:t>
            </w:r>
          </w:p>
        </w:tc>
      </w:tr>
      <w:tr w:rsidR="00E164CF" w:rsidRPr="00B4141A" w14:paraId="7CFE364D" w14:textId="77777777" w:rsidTr="00BF45D7">
        <w:tc>
          <w:tcPr>
            <w:tcW w:w="5000" w:type="pct"/>
            <w:gridSpan w:val="2"/>
            <w:shd w:val="clear" w:color="auto" w:fill="FFFFFF"/>
            <w:vAlign w:val="center"/>
          </w:tcPr>
          <w:p w14:paraId="724FDDD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 xml:space="preserve">2. Ngày sinh: </w:t>
            </w:r>
            <w:r w:rsidRPr="00B4141A">
              <w:rPr>
                <w:rFonts w:eastAsia="Tahoma"/>
                <w:color w:val="000000"/>
                <w:sz w:val="26"/>
                <w:szCs w:val="26"/>
                <w:lang w:eastAsia="vi-VN"/>
              </w:rPr>
              <w:t xml:space="preserve">                                                  </w:t>
            </w:r>
            <w:r w:rsidRPr="00B4141A">
              <w:rPr>
                <w:rFonts w:eastAsia="Tahoma"/>
                <w:color w:val="000000"/>
                <w:sz w:val="26"/>
                <w:szCs w:val="26"/>
                <w:lang w:val="vi-VN" w:eastAsia="vi-VN"/>
              </w:rPr>
              <w:t>Nơi sinh:</w:t>
            </w:r>
          </w:p>
        </w:tc>
      </w:tr>
      <w:tr w:rsidR="00E164CF" w:rsidRPr="00B4141A" w14:paraId="32C21A2A" w14:textId="77777777" w:rsidTr="00BF45D7">
        <w:tc>
          <w:tcPr>
            <w:tcW w:w="5000" w:type="pct"/>
            <w:gridSpan w:val="2"/>
            <w:shd w:val="clear" w:color="auto" w:fill="FFFFFF"/>
            <w:vAlign w:val="center"/>
          </w:tcPr>
          <w:p w14:paraId="3F7626FA"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3. Quốc tịch:</w:t>
            </w:r>
          </w:p>
        </w:tc>
      </w:tr>
      <w:tr w:rsidR="00E164CF" w:rsidRPr="00B4141A" w14:paraId="55779320" w14:textId="77777777" w:rsidTr="00BF45D7">
        <w:tc>
          <w:tcPr>
            <w:tcW w:w="5000" w:type="pct"/>
            <w:gridSpan w:val="2"/>
            <w:shd w:val="clear" w:color="auto" w:fill="FFFFFF"/>
            <w:vAlign w:val="center"/>
          </w:tcPr>
          <w:p w14:paraId="5B7292D3"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4. Địa chỉ liên lạc chính:</w:t>
            </w:r>
          </w:p>
        </w:tc>
      </w:tr>
      <w:tr w:rsidR="00E164CF" w:rsidRPr="00B4141A" w14:paraId="1F12DB88" w14:textId="77777777" w:rsidTr="00BF45D7">
        <w:tc>
          <w:tcPr>
            <w:tcW w:w="5000" w:type="pct"/>
            <w:gridSpan w:val="2"/>
            <w:shd w:val="clear" w:color="auto" w:fill="FFFFFF"/>
            <w:vAlign w:val="center"/>
          </w:tcPr>
          <w:p w14:paraId="675410BC"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5. Địa chỉ tại nước ngoài:</w:t>
            </w:r>
          </w:p>
        </w:tc>
      </w:tr>
      <w:tr w:rsidR="00E164CF" w:rsidRPr="00B4141A" w14:paraId="1AA14D7C" w14:textId="77777777" w:rsidTr="00BF45D7">
        <w:tc>
          <w:tcPr>
            <w:tcW w:w="5000" w:type="pct"/>
            <w:gridSpan w:val="2"/>
            <w:shd w:val="clear" w:color="auto" w:fill="FFFFFF"/>
            <w:vAlign w:val="center"/>
          </w:tcPr>
          <w:p w14:paraId="317CC514"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6. Địa chỉ liên lạc tại Việt Nam (nếu có):                          Điện thoại/ Fax/Email:</w:t>
            </w:r>
          </w:p>
        </w:tc>
      </w:tr>
      <w:tr w:rsidR="00E164CF" w:rsidRPr="00B4141A" w14:paraId="0DF9C8D8" w14:textId="77777777" w:rsidTr="00BF45D7">
        <w:tc>
          <w:tcPr>
            <w:tcW w:w="5000" w:type="pct"/>
            <w:gridSpan w:val="2"/>
            <w:shd w:val="clear" w:color="auto" w:fill="FFFFFF"/>
            <w:vAlign w:val="center"/>
          </w:tcPr>
          <w:p w14:paraId="392650E2"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7. Số Hộ chiếu:              Ngày cấp:                     Nơi cấp:                   Thời hạn:</w:t>
            </w:r>
          </w:p>
        </w:tc>
      </w:tr>
      <w:tr w:rsidR="00E164CF" w:rsidRPr="00B4141A" w14:paraId="7F792DBD" w14:textId="77777777" w:rsidTr="00BF45D7">
        <w:tc>
          <w:tcPr>
            <w:tcW w:w="3764" w:type="pct"/>
            <w:shd w:val="clear" w:color="auto" w:fill="FFFFFF"/>
            <w:vAlign w:val="center"/>
          </w:tcPr>
          <w:p w14:paraId="429AB8AC"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8. Các thông tin khác</w:t>
            </w:r>
          </w:p>
        </w:tc>
        <w:tc>
          <w:tcPr>
            <w:tcW w:w="1236" w:type="pct"/>
            <w:shd w:val="clear" w:color="auto" w:fill="FFFFFF"/>
            <w:vAlign w:val="bottom"/>
          </w:tcPr>
          <w:p w14:paraId="44AB6CC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Tên và địa chỉ liên lạc</w:t>
            </w:r>
          </w:p>
        </w:tc>
      </w:tr>
      <w:tr w:rsidR="00E164CF" w:rsidRPr="00B4141A" w14:paraId="2CDC4082" w14:textId="77777777" w:rsidTr="00BF45D7">
        <w:tc>
          <w:tcPr>
            <w:tcW w:w="3764" w:type="pct"/>
            <w:shd w:val="clear" w:color="auto" w:fill="FFFFFF"/>
            <w:vAlign w:val="center"/>
          </w:tcPr>
          <w:p w14:paraId="66DC99E1"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Công ty quản lý quỹ tại Việt Nam (nếu có)</w:t>
            </w:r>
          </w:p>
        </w:tc>
        <w:tc>
          <w:tcPr>
            <w:tcW w:w="1236" w:type="pct"/>
            <w:shd w:val="clear" w:color="auto" w:fill="FFFFFF"/>
          </w:tcPr>
          <w:p w14:paraId="38082E12"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39D57A6D" w14:textId="77777777" w:rsidTr="00BF45D7">
        <w:tc>
          <w:tcPr>
            <w:tcW w:w="3764" w:type="pct"/>
            <w:shd w:val="clear" w:color="auto" w:fill="FFFFFF"/>
            <w:vAlign w:val="center"/>
          </w:tcPr>
          <w:p w14:paraId="18A3782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Ngân hàng lưu ký toàn cầu (nếu có)</w:t>
            </w:r>
          </w:p>
        </w:tc>
        <w:tc>
          <w:tcPr>
            <w:tcW w:w="1236" w:type="pct"/>
            <w:shd w:val="clear" w:color="auto" w:fill="FFFFFF"/>
          </w:tcPr>
          <w:p w14:paraId="5244F0C4"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6A28FDB" w14:textId="77777777" w:rsidTr="00BF45D7">
        <w:tc>
          <w:tcPr>
            <w:tcW w:w="3764" w:type="pct"/>
            <w:shd w:val="clear" w:color="auto" w:fill="FFFFFF"/>
            <w:vAlign w:val="center"/>
          </w:tcPr>
          <w:p w14:paraId="4DC67EAA"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Thành viên lưu ký tại Việt Nam (nếu có)</w:t>
            </w:r>
          </w:p>
        </w:tc>
        <w:tc>
          <w:tcPr>
            <w:tcW w:w="1236" w:type="pct"/>
            <w:shd w:val="clear" w:color="auto" w:fill="FFFFFF"/>
          </w:tcPr>
          <w:p w14:paraId="52F61C25"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18885E28" w14:textId="77777777" w:rsidTr="00BF45D7">
        <w:tc>
          <w:tcPr>
            <w:tcW w:w="3764" w:type="pct"/>
            <w:shd w:val="clear" w:color="auto" w:fill="FFFFFF"/>
            <w:vAlign w:val="center"/>
          </w:tcPr>
          <w:p w14:paraId="6575AB4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Công ty chứng khoán tại Việt Nam (nếu có)</w:t>
            </w:r>
          </w:p>
        </w:tc>
        <w:tc>
          <w:tcPr>
            <w:tcW w:w="1236" w:type="pct"/>
            <w:shd w:val="clear" w:color="auto" w:fill="FFFFFF"/>
          </w:tcPr>
          <w:p w14:paraId="6E38EA7B"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4DE1DF3B" w14:textId="77777777" w:rsidTr="00BF45D7">
        <w:tc>
          <w:tcPr>
            <w:tcW w:w="3764" w:type="pct"/>
            <w:shd w:val="clear" w:color="auto" w:fill="FFFFFF"/>
            <w:vAlign w:val="center"/>
          </w:tcPr>
          <w:p w14:paraId="4290E68B"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Đại diện giao dịch của nhà đầu tư nước ngoài tại Việt Nam (nếu c</w:t>
            </w:r>
            <w:r w:rsidRPr="00B4141A">
              <w:rPr>
                <w:rFonts w:eastAsia="Tahoma"/>
                <w:color w:val="000000"/>
                <w:sz w:val="26"/>
                <w:szCs w:val="26"/>
                <w:lang w:eastAsia="vi-VN"/>
              </w:rPr>
              <w:t>ó</w:t>
            </w:r>
            <w:r w:rsidRPr="00B4141A">
              <w:rPr>
                <w:rFonts w:eastAsia="Tahoma"/>
                <w:color w:val="000000"/>
                <w:sz w:val="26"/>
                <w:szCs w:val="26"/>
                <w:lang w:val="vi-VN" w:eastAsia="vi-VN"/>
              </w:rPr>
              <w:t>)</w:t>
            </w:r>
          </w:p>
        </w:tc>
        <w:tc>
          <w:tcPr>
            <w:tcW w:w="1236" w:type="pct"/>
            <w:shd w:val="clear" w:color="auto" w:fill="FFFFFF"/>
          </w:tcPr>
          <w:p w14:paraId="4BE93D4F"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0CF01AC9" w14:textId="77777777" w:rsidTr="00BF45D7">
        <w:tc>
          <w:tcPr>
            <w:tcW w:w="3764" w:type="pct"/>
            <w:shd w:val="clear" w:color="auto" w:fill="FFFFFF"/>
            <w:vAlign w:val="center"/>
          </w:tcPr>
          <w:p w14:paraId="6D3DCAF9"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r w:rsidRPr="00B4141A">
              <w:rPr>
                <w:rFonts w:eastAsia="Tahoma"/>
                <w:color w:val="000000"/>
                <w:sz w:val="26"/>
                <w:szCs w:val="26"/>
                <w:lang w:val="vi-VN" w:eastAsia="vi-VN"/>
              </w:rPr>
              <w:t>Người được ủy quyền báo cáo, công bố thông tin</w:t>
            </w:r>
          </w:p>
        </w:tc>
        <w:tc>
          <w:tcPr>
            <w:tcW w:w="1236" w:type="pct"/>
            <w:shd w:val="clear" w:color="auto" w:fill="FFFFFF"/>
          </w:tcPr>
          <w:p w14:paraId="76A0ABEA" w14:textId="77777777" w:rsidR="00E164CF" w:rsidRPr="00B4141A" w:rsidRDefault="00E164CF" w:rsidP="00BF45D7">
            <w:pPr>
              <w:widowControl w:val="0"/>
              <w:tabs>
                <w:tab w:val="right" w:leader="dot" w:pos="7920"/>
                <w:tab w:val="right" w:pos="9072"/>
              </w:tabs>
              <w:spacing w:before="60" w:after="60"/>
              <w:rPr>
                <w:rFonts w:eastAsia="Tahoma"/>
                <w:color w:val="000000"/>
                <w:sz w:val="26"/>
                <w:szCs w:val="26"/>
                <w:lang w:val="vi-VN" w:eastAsia="vi-VN"/>
              </w:rPr>
            </w:pPr>
          </w:p>
        </w:tc>
      </w:tr>
      <w:tr w:rsidR="00E164CF" w:rsidRPr="00B4141A" w14:paraId="29BF1999" w14:textId="77777777" w:rsidTr="00BF45D7">
        <w:tc>
          <w:tcPr>
            <w:tcW w:w="5000" w:type="pct"/>
            <w:gridSpan w:val="2"/>
            <w:shd w:val="clear" w:color="auto" w:fill="FFFFFF"/>
          </w:tcPr>
          <w:p w14:paraId="72403E59" w14:textId="77777777" w:rsidR="00E164CF" w:rsidRPr="00B4141A" w:rsidRDefault="00E164CF" w:rsidP="00BF45D7">
            <w:pPr>
              <w:widowControl w:val="0"/>
              <w:tabs>
                <w:tab w:val="right" w:leader="dot" w:pos="7920"/>
                <w:tab w:val="right" w:pos="9072"/>
              </w:tabs>
              <w:jc w:val="both"/>
              <w:rPr>
                <w:rFonts w:eastAsia="Tahoma"/>
                <w:color w:val="000000"/>
                <w:sz w:val="26"/>
                <w:szCs w:val="26"/>
                <w:lang w:val="vi-VN" w:eastAsia="vi-VN"/>
              </w:rPr>
            </w:pPr>
            <w:r w:rsidRPr="00B4141A">
              <w:rPr>
                <w:rFonts w:eastAsia="Tahoma"/>
                <w:color w:val="000000"/>
                <w:sz w:val="26"/>
                <w:szCs w:val="26"/>
                <w:lang w:val="vi-VN" w:eastAsia="vi-VN"/>
              </w:rPr>
              <w:t>9. Cam kết: (có hiệu lực kể từ ngày ký)</w:t>
            </w:r>
          </w:p>
          <w:p w14:paraId="25A4D86A" w14:textId="77777777" w:rsidR="00E164CF" w:rsidRPr="00B4141A" w:rsidRDefault="00E164CF" w:rsidP="00BF45D7">
            <w:pPr>
              <w:widowControl w:val="0"/>
              <w:tabs>
                <w:tab w:val="right" w:leader="dot" w:pos="7920"/>
                <w:tab w:val="right" w:pos="9072"/>
              </w:tabs>
              <w:jc w:val="both"/>
              <w:rPr>
                <w:rFonts w:eastAsia="Tahoma"/>
                <w:color w:val="000000"/>
                <w:sz w:val="26"/>
                <w:szCs w:val="26"/>
                <w:lang w:val="vi-VN" w:eastAsia="vi-VN"/>
              </w:rPr>
            </w:pPr>
            <w:r w:rsidRPr="00B4141A">
              <w:rPr>
                <w:rFonts w:eastAsia="Tahoma"/>
                <w:color w:val="000000"/>
                <w:sz w:val="26"/>
                <w:szCs w:val="26"/>
                <w:lang w:val="vi-VN" w:eastAsia="vi-VN"/>
              </w:rPr>
              <w:t>9.1. Tôi xin cam đoan những thông tin nêu trên và nội dung của toàn bộ hồ sơ và các tài liệu kèm theo là hoàn toàn chính xác, trung thực. Tôi hoàn toàn chịu trách nhiệm về các thông tin kê khai này.</w:t>
            </w:r>
          </w:p>
          <w:p w14:paraId="400F2C8E" w14:textId="77777777" w:rsidR="00E164CF" w:rsidRPr="00B4141A" w:rsidRDefault="00E164CF" w:rsidP="00BF45D7">
            <w:pPr>
              <w:widowControl w:val="0"/>
              <w:tabs>
                <w:tab w:val="right" w:leader="dot" w:pos="7920"/>
                <w:tab w:val="right" w:pos="9072"/>
              </w:tabs>
              <w:jc w:val="both"/>
              <w:rPr>
                <w:rFonts w:eastAsia="Tahoma"/>
                <w:color w:val="000000"/>
                <w:sz w:val="26"/>
                <w:szCs w:val="26"/>
                <w:lang w:val="vi-VN" w:eastAsia="vi-VN"/>
              </w:rPr>
            </w:pPr>
            <w:r w:rsidRPr="00B4141A">
              <w:rPr>
                <w:rFonts w:eastAsia="Tahoma"/>
                <w:color w:val="000000"/>
                <w:sz w:val="26"/>
                <w:szCs w:val="26"/>
                <w:lang w:val="vi-VN" w:eastAsia="vi-VN"/>
              </w:rPr>
              <w:t>9.2. Tôi xin cam kết sẽ tuân thủ pháp luật Việt Nam, không có các hành vi giao dịch trái luật làm ảnh hưởng tới sự công bằng và trật tự thị trường tài chính, thị trường chứng khoán của Việt Nam.</w:t>
            </w:r>
          </w:p>
          <w:p w14:paraId="212D1975" w14:textId="77777777" w:rsidR="00E164CF" w:rsidRPr="00B4141A" w:rsidRDefault="00E164CF" w:rsidP="00BF45D7">
            <w:pPr>
              <w:widowControl w:val="0"/>
              <w:tabs>
                <w:tab w:val="right" w:leader="dot" w:pos="7920"/>
                <w:tab w:val="right" w:pos="9072"/>
              </w:tabs>
              <w:jc w:val="both"/>
              <w:rPr>
                <w:rFonts w:eastAsia="Tahoma"/>
                <w:color w:val="000000"/>
                <w:sz w:val="26"/>
                <w:szCs w:val="26"/>
                <w:lang w:eastAsia="vi-VN"/>
              </w:rPr>
            </w:pPr>
            <w:r w:rsidRPr="00B4141A">
              <w:rPr>
                <w:rFonts w:eastAsia="Tahoma"/>
                <w:color w:val="000000"/>
                <w:sz w:val="26"/>
                <w:szCs w:val="26"/>
                <w:lang w:val="vi-VN" w:eastAsia="vi-VN"/>
              </w:rPr>
              <w:lastRenderedPageBreak/>
              <w:t>9.3. Tôi xin cam đoan những thông tin nêu trên hoàn toàn đúng và hiện nay chưa bị xử phạt về các hành vi lừa đảo, thao túng, giao dịch nội bộ ở nước sở tại cũng như ở nước ngoài.</w:t>
            </w:r>
          </w:p>
          <w:p w14:paraId="5A36571F" w14:textId="77777777" w:rsidR="00E164CF" w:rsidRPr="00B4141A" w:rsidRDefault="00E164CF" w:rsidP="00BF45D7">
            <w:pPr>
              <w:widowControl w:val="0"/>
              <w:tabs>
                <w:tab w:val="right" w:leader="dot" w:pos="7920"/>
                <w:tab w:val="right" w:pos="9072"/>
              </w:tabs>
              <w:rPr>
                <w:rFonts w:eastAsia="Tahoma"/>
                <w:color w:val="000000"/>
                <w:sz w:val="26"/>
                <w:szCs w:val="26"/>
                <w:lang w:eastAsia="vi-VN"/>
              </w:rPr>
            </w:pPr>
          </w:p>
          <w:tbl>
            <w:tblPr>
              <w:tblW w:w="0" w:type="auto"/>
              <w:tblLook w:val="01E0" w:firstRow="1" w:lastRow="1" w:firstColumn="1" w:lastColumn="1" w:noHBand="0" w:noVBand="0"/>
            </w:tblPr>
            <w:tblGrid>
              <w:gridCol w:w="4313"/>
              <w:gridCol w:w="4313"/>
            </w:tblGrid>
            <w:tr w:rsidR="00E164CF" w:rsidRPr="00B4141A" w14:paraId="19D39935" w14:textId="77777777" w:rsidTr="00BF45D7">
              <w:tc>
                <w:tcPr>
                  <w:tcW w:w="4313" w:type="dxa"/>
                </w:tcPr>
                <w:p w14:paraId="71B9343F" w14:textId="77777777" w:rsidR="00E164CF" w:rsidRPr="00B4141A" w:rsidRDefault="00E164CF" w:rsidP="00BF45D7">
                  <w:pPr>
                    <w:widowControl w:val="0"/>
                    <w:tabs>
                      <w:tab w:val="right" w:leader="dot" w:pos="7920"/>
                      <w:tab w:val="right" w:pos="9072"/>
                    </w:tabs>
                    <w:rPr>
                      <w:rFonts w:eastAsia="Tahoma"/>
                      <w:b/>
                      <w:i/>
                      <w:color w:val="000000"/>
                      <w:sz w:val="26"/>
                      <w:szCs w:val="26"/>
                      <w:lang w:eastAsia="vi-VN"/>
                    </w:rPr>
                  </w:pPr>
                  <w:r w:rsidRPr="00B4141A">
                    <w:rPr>
                      <w:rFonts w:eastAsia="Tahoma"/>
                      <w:b/>
                      <w:i/>
                      <w:color w:val="000000"/>
                      <w:sz w:val="26"/>
                      <w:szCs w:val="26"/>
                      <w:lang w:val="vi-VN" w:eastAsia="vi-VN"/>
                    </w:rPr>
                    <w:t>Hồ sơ kèm theo</w:t>
                  </w:r>
                </w:p>
              </w:tc>
              <w:tc>
                <w:tcPr>
                  <w:tcW w:w="4313" w:type="dxa"/>
                </w:tcPr>
                <w:p w14:paraId="69165BFB" w14:textId="77777777" w:rsidR="00E164CF" w:rsidRPr="00B4141A" w:rsidRDefault="00E164CF" w:rsidP="00BF45D7">
                  <w:pPr>
                    <w:widowControl w:val="0"/>
                    <w:tabs>
                      <w:tab w:val="right" w:leader="dot" w:pos="7920"/>
                      <w:tab w:val="right" w:pos="9072"/>
                    </w:tabs>
                    <w:jc w:val="center"/>
                    <w:rPr>
                      <w:rFonts w:eastAsia="Tahoma"/>
                      <w:color w:val="000000"/>
                      <w:sz w:val="26"/>
                      <w:szCs w:val="26"/>
                      <w:lang w:eastAsia="vi-VN"/>
                    </w:rPr>
                  </w:pPr>
                  <w:r w:rsidRPr="00B4141A">
                    <w:rPr>
                      <w:rFonts w:eastAsia="Tahoma"/>
                      <w:i/>
                      <w:color w:val="000000"/>
                      <w:sz w:val="26"/>
                      <w:szCs w:val="26"/>
                      <w:lang w:val="vi-VN" w:eastAsia="vi-VN"/>
                    </w:rPr>
                    <w:t>Ngày... tháng...năm...</w:t>
                  </w:r>
                  <w:r w:rsidRPr="00B4141A">
                    <w:rPr>
                      <w:rFonts w:eastAsia="Tahoma"/>
                      <w:i/>
                      <w:color w:val="000000"/>
                      <w:sz w:val="26"/>
                      <w:szCs w:val="26"/>
                      <w:lang w:val="vi-VN" w:eastAsia="vi-VN"/>
                    </w:rPr>
                    <w:br/>
                  </w:r>
                  <w:r w:rsidRPr="00B4141A">
                    <w:rPr>
                      <w:rFonts w:eastAsia="Tahoma"/>
                      <w:b/>
                      <w:color w:val="000000"/>
                      <w:sz w:val="26"/>
                      <w:szCs w:val="26"/>
                      <w:lang w:val="vi-VN" w:eastAsia="vi-VN"/>
                    </w:rPr>
                    <w:t>NHÀ ĐẦU TƯ</w:t>
                  </w:r>
                  <w:r w:rsidRPr="00B4141A">
                    <w:rPr>
                      <w:rFonts w:eastAsia="Tahoma"/>
                      <w:b/>
                      <w:color w:val="000000"/>
                      <w:sz w:val="26"/>
                      <w:szCs w:val="26"/>
                      <w:lang w:val="vi-VN" w:eastAsia="vi-VN"/>
                    </w:rPr>
                    <w:br/>
                  </w:r>
                  <w:r w:rsidRPr="00B4141A">
                    <w:rPr>
                      <w:rFonts w:eastAsia="Tahoma"/>
                      <w:i/>
                      <w:color w:val="000000"/>
                      <w:sz w:val="26"/>
                      <w:szCs w:val="26"/>
                      <w:lang w:val="vi-VN" w:eastAsia="vi-VN"/>
                    </w:rPr>
                    <w:t>(Ký, ghi rõ họ tên)</w:t>
                  </w:r>
                  <w:r w:rsidRPr="00B4141A">
                    <w:rPr>
                      <w:rFonts w:eastAsia="Tahoma"/>
                      <w:i/>
                      <w:color w:val="000000"/>
                      <w:sz w:val="26"/>
                      <w:szCs w:val="26"/>
                      <w:lang w:eastAsia="vi-VN"/>
                    </w:rPr>
                    <w:br/>
                  </w:r>
                </w:p>
              </w:tc>
            </w:tr>
          </w:tbl>
          <w:p w14:paraId="65A944BE" w14:textId="77777777" w:rsidR="00E164CF" w:rsidRPr="00B4141A" w:rsidRDefault="00E164CF" w:rsidP="00BF45D7">
            <w:pPr>
              <w:widowControl w:val="0"/>
              <w:tabs>
                <w:tab w:val="right" w:leader="dot" w:pos="7920"/>
                <w:tab w:val="right" w:pos="9072"/>
              </w:tabs>
              <w:rPr>
                <w:rFonts w:eastAsia="Tahoma"/>
                <w:i/>
                <w:color w:val="000000"/>
                <w:sz w:val="26"/>
                <w:szCs w:val="26"/>
                <w:lang w:eastAsia="vi-VN"/>
              </w:rPr>
            </w:pPr>
          </w:p>
        </w:tc>
      </w:tr>
    </w:tbl>
    <w:p w14:paraId="2345BDA1" w14:textId="77777777" w:rsidR="00E164CF" w:rsidRPr="00B4141A" w:rsidRDefault="00E164CF" w:rsidP="00E164CF">
      <w:pPr>
        <w:widowControl w:val="0"/>
        <w:tabs>
          <w:tab w:val="right" w:leader="dot" w:pos="7920"/>
          <w:tab w:val="right" w:pos="9072"/>
        </w:tabs>
        <w:jc w:val="both"/>
        <w:rPr>
          <w:rFonts w:eastAsia="Tahoma"/>
          <w:color w:val="000000"/>
          <w:sz w:val="26"/>
          <w:szCs w:val="26"/>
          <w:lang w:val="vi-VN" w:eastAsia="vi-VN"/>
        </w:rPr>
      </w:pPr>
      <w:r w:rsidRPr="00B4141A">
        <w:rPr>
          <w:rFonts w:eastAsia="Tahoma"/>
          <w:b/>
          <w:i/>
          <w:color w:val="000000"/>
          <w:sz w:val="26"/>
          <w:szCs w:val="26"/>
          <w:lang w:val="vi-VN" w:eastAsia="vi-VN"/>
        </w:rPr>
        <w:lastRenderedPageBreak/>
        <w:t>Ghi chú:</w:t>
      </w:r>
      <w:r w:rsidRPr="00B4141A">
        <w:rPr>
          <w:rFonts w:eastAsia="Tahoma"/>
          <w:color w:val="000000"/>
          <w:sz w:val="26"/>
          <w:szCs w:val="26"/>
          <w:lang w:val="vi-VN" w:eastAsia="vi-VN"/>
        </w:rPr>
        <w:t xml:space="preserve"> Tổ chức, cá nhân được đăng ký mã số giao dịch theo phương thức điện SWIFT thông qua tổ chức lưu ký toàn cầu</w:t>
      </w:r>
      <w:r w:rsidRPr="00B4141A">
        <w:rPr>
          <w:rFonts w:eastAsia="Tahoma"/>
          <w:color w:val="000000"/>
          <w:sz w:val="26"/>
          <w:szCs w:val="26"/>
          <w:lang w:eastAsia="vi-VN"/>
        </w:rPr>
        <w:t>.</w:t>
      </w:r>
      <w:r w:rsidRPr="00B4141A">
        <w:rPr>
          <w:rFonts w:eastAsia="Tahoma"/>
          <w:color w:val="000000"/>
          <w:sz w:val="26"/>
          <w:szCs w:val="26"/>
          <w:lang w:val="vi-VN" w:eastAsia="vi-VN"/>
        </w:rPr>
        <w:t xml:space="preserve"> Khi đăng ký dưới dạng điện SWIFT, tổ chức, cá nhân được đăng ký rút gọn theo nguyên tắc chỉ khai báo tại các mục có thông tin liên quan. Tại các mục còn lại, tổ chức, cá nhân không cần liệt kê tên mục và chỉ cần ghi “Không có thông tin liên quan đối với các nội dung còn lại”. Tổ chức phát hành chứng chỉ lưu ký tại nước ngoài không phải khai các nội dung tại điểm 9, 10.1, 12 tại mục I nêu trên.</w:t>
      </w:r>
    </w:p>
    <w:p w14:paraId="4588820F" w14:textId="77777777" w:rsidR="00E164CF" w:rsidRPr="00B4141A" w:rsidRDefault="00E164CF" w:rsidP="00E164CF">
      <w:pPr>
        <w:tabs>
          <w:tab w:val="right" w:pos="9072"/>
        </w:tabs>
      </w:pPr>
    </w:p>
    <w:p w14:paraId="0C3E2660" w14:textId="77777777" w:rsidR="00E164CF" w:rsidRPr="00B4141A" w:rsidRDefault="00E164CF" w:rsidP="00593100">
      <w:pPr>
        <w:jc w:val="right"/>
        <w:rPr>
          <w:b/>
          <w:sz w:val="26"/>
          <w:szCs w:val="26"/>
        </w:rPr>
      </w:pPr>
    </w:p>
    <w:p w14:paraId="5422EA71" w14:textId="77777777" w:rsidR="00E164CF" w:rsidRPr="00B4141A" w:rsidRDefault="00E164CF" w:rsidP="00593100">
      <w:pPr>
        <w:jc w:val="right"/>
        <w:rPr>
          <w:b/>
          <w:sz w:val="26"/>
          <w:szCs w:val="26"/>
        </w:rPr>
      </w:pPr>
    </w:p>
    <w:p w14:paraId="4D85F6DF" w14:textId="77777777" w:rsidR="00E164CF" w:rsidRPr="00B4141A" w:rsidRDefault="00E164CF" w:rsidP="00593100">
      <w:pPr>
        <w:jc w:val="right"/>
        <w:rPr>
          <w:b/>
          <w:sz w:val="26"/>
          <w:szCs w:val="26"/>
        </w:rPr>
      </w:pPr>
    </w:p>
    <w:p w14:paraId="25DDCE05" w14:textId="77777777" w:rsidR="00E164CF" w:rsidRPr="00B4141A" w:rsidRDefault="00E164CF" w:rsidP="00593100">
      <w:pPr>
        <w:jc w:val="right"/>
        <w:rPr>
          <w:b/>
          <w:sz w:val="26"/>
          <w:szCs w:val="26"/>
        </w:rPr>
      </w:pPr>
    </w:p>
    <w:p w14:paraId="1D88A591" w14:textId="77777777" w:rsidR="00E164CF" w:rsidRPr="00B4141A" w:rsidRDefault="00E164CF" w:rsidP="00593100">
      <w:pPr>
        <w:jc w:val="right"/>
        <w:rPr>
          <w:b/>
          <w:sz w:val="26"/>
          <w:szCs w:val="26"/>
        </w:rPr>
      </w:pPr>
    </w:p>
    <w:p w14:paraId="40620893" w14:textId="77777777" w:rsidR="00E164CF" w:rsidRPr="00B4141A" w:rsidRDefault="00E164CF" w:rsidP="00593100">
      <w:pPr>
        <w:jc w:val="right"/>
        <w:rPr>
          <w:b/>
          <w:sz w:val="26"/>
          <w:szCs w:val="26"/>
        </w:rPr>
      </w:pPr>
    </w:p>
    <w:p w14:paraId="05D4E60F" w14:textId="77777777" w:rsidR="00E164CF" w:rsidRPr="00B4141A" w:rsidRDefault="00E164CF" w:rsidP="00593100">
      <w:pPr>
        <w:jc w:val="right"/>
        <w:rPr>
          <w:b/>
          <w:sz w:val="26"/>
          <w:szCs w:val="26"/>
        </w:rPr>
      </w:pPr>
    </w:p>
    <w:p w14:paraId="01395007" w14:textId="77777777" w:rsidR="00E164CF" w:rsidRPr="00B4141A" w:rsidRDefault="00E164CF" w:rsidP="00593100">
      <w:pPr>
        <w:jc w:val="right"/>
        <w:rPr>
          <w:b/>
          <w:sz w:val="26"/>
          <w:szCs w:val="26"/>
        </w:rPr>
      </w:pPr>
    </w:p>
    <w:p w14:paraId="6E6E4F11" w14:textId="77777777" w:rsidR="00E164CF" w:rsidRPr="00B4141A" w:rsidRDefault="00E164CF" w:rsidP="00593100">
      <w:pPr>
        <w:jc w:val="right"/>
        <w:rPr>
          <w:b/>
          <w:sz w:val="26"/>
          <w:szCs w:val="26"/>
        </w:rPr>
      </w:pPr>
    </w:p>
    <w:p w14:paraId="51FB8A98" w14:textId="77777777" w:rsidR="00E164CF" w:rsidRPr="00B4141A" w:rsidRDefault="00E164CF" w:rsidP="00593100">
      <w:pPr>
        <w:jc w:val="right"/>
        <w:rPr>
          <w:b/>
          <w:sz w:val="26"/>
          <w:szCs w:val="26"/>
        </w:rPr>
      </w:pPr>
    </w:p>
    <w:p w14:paraId="498D1087" w14:textId="77777777" w:rsidR="00E164CF" w:rsidRPr="00B4141A" w:rsidRDefault="00E164CF" w:rsidP="00593100">
      <w:pPr>
        <w:jc w:val="right"/>
        <w:rPr>
          <w:b/>
          <w:sz w:val="26"/>
          <w:szCs w:val="26"/>
        </w:rPr>
      </w:pPr>
    </w:p>
    <w:p w14:paraId="339165B7" w14:textId="77777777" w:rsidR="00E164CF" w:rsidRPr="00B4141A" w:rsidRDefault="00E164CF" w:rsidP="00593100">
      <w:pPr>
        <w:jc w:val="right"/>
        <w:rPr>
          <w:b/>
          <w:sz w:val="26"/>
          <w:szCs w:val="26"/>
        </w:rPr>
      </w:pPr>
    </w:p>
    <w:p w14:paraId="208A90FA" w14:textId="77777777" w:rsidR="00E164CF" w:rsidRPr="00B4141A" w:rsidRDefault="00E164CF" w:rsidP="00593100">
      <w:pPr>
        <w:jc w:val="right"/>
        <w:rPr>
          <w:b/>
          <w:sz w:val="26"/>
          <w:szCs w:val="26"/>
        </w:rPr>
      </w:pPr>
    </w:p>
    <w:p w14:paraId="37B9C682" w14:textId="77777777" w:rsidR="00E164CF" w:rsidRPr="00B4141A" w:rsidRDefault="00E164CF" w:rsidP="00593100">
      <w:pPr>
        <w:jc w:val="right"/>
        <w:rPr>
          <w:b/>
          <w:sz w:val="26"/>
          <w:szCs w:val="26"/>
        </w:rPr>
      </w:pPr>
    </w:p>
    <w:p w14:paraId="60B0E04D" w14:textId="77777777" w:rsidR="00E164CF" w:rsidRPr="00B4141A" w:rsidRDefault="00E164CF" w:rsidP="00593100">
      <w:pPr>
        <w:jc w:val="right"/>
        <w:rPr>
          <w:b/>
          <w:sz w:val="26"/>
          <w:szCs w:val="26"/>
        </w:rPr>
      </w:pPr>
    </w:p>
    <w:p w14:paraId="32784E8C" w14:textId="77777777" w:rsidR="00E164CF" w:rsidRPr="00B4141A" w:rsidRDefault="00E164CF" w:rsidP="00593100">
      <w:pPr>
        <w:jc w:val="right"/>
        <w:rPr>
          <w:b/>
          <w:sz w:val="26"/>
          <w:szCs w:val="26"/>
        </w:rPr>
      </w:pPr>
    </w:p>
    <w:p w14:paraId="1BBC1754" w14:textId="77777777" w:rsidR="00E164CF" w:rsidRPr="00B4141A" w:rsidRDefault="00E164CF" w:rsidP="00593100">
      <w:pPr>
        <w:jc w:val="right"/>
        <w:rPr>
          <w:b/>
          <w:sz w:val="26"/>
          <w:szCs w:val="26"/>
        </w:rPr>
      </w:pPr>
    </w:p>
    <w:p w14:paraId="030F1CDC" w14:textId="77777777" w:rsidR="00E164CF" w:rsidRPr="00B4141A" w:rsidRDefault="00E164CF" w:rsidP="00593100">
      <w:pPr>
        <w:jc w:val="right"/>
        <w:rPr>
          <w:b/>
          <w:sz w:val="26"/>
          <w:szCs w:val="26"/>
        </w:rPr>
      </w:pPr>
    </w:p>
    <w:p w14:paraId="3578ABE7" w14:textId="77777777" w:rsidR="00E164CF" w:rsidRPr="00B4141A" w:rsidRDefault="00E164CF" w:rsidP="00593100">
      <w:pPr>
        <w:jc w:val="right"/>
        <w:rPr>
          <w:b/>
          <w:sz w:val="26"/>
          <w:szCs w:val="26"/>
        </w:rPr>
      </w:pPr>
    </w:p>
    <w:p w14:paraId="2AC2482C" w14:textId="77777777" w:rsidR="00E164CF" w:rsidRPr="00B4141A" w:rsidRDefault="00E164CF" w:rsidP="00593100">
      <w:pPr>
        <w:jc w:val="right"/>
        <w:rPr>
          <w:b/>
          <w:sz w:val="26"/>
          <w:szCs w:val="26"/>
        </w:rPr>
      </w:pPr>
    </w:p>
    <w:p w14:paraId="0B3CA1C8" w14:textId="77777777" w:rsidR="00E164CF" w:rsidRPr="00B4141A" w:rsidRDefault="00E164CF" w:rsidP="00593100">
      <w:pPr>
        <w:jc w:val="right"/>
        <w:rPr>
          <w:b/>
          <w:sz w:val="26"/>
          <w:szCs w:val="26"/>
        </w:rPr>
      </w:pPr>
    </w:p>
    <w:p w14:paraId="0169E7DC" w14:textId="77777777" w:rsidR="00E164CF" w:rsidRPr="00B4141A" w:rsidRDefault="00E164CF" w:rsidP="00593100">
      <w:pPr>
        <w:jc w:val="right"/>
        <w:rPr>
          <w:b/>
          <w:sz w:val="26"/>
          <w:szCs w:val="26"/>
        </w:rPr>
      </w:pPr>
    </w:p>
    <w:p w14:paraId="648D7255" w14:textId="77777777" w:rsidR="00E164CF" w:rsidRPr="00B4141A" w:rsidRDefault="00E164CF" w:rsidP="00593100">
      <w:pPr>
        <w:jc w:val="right"/>
        <w:rPr>
          <w:b/>
          <w:sz w:val="26"/>
          <w:szCs w:val="26"/>
        </w:rPr>
      </w:pPr>
    </w:p>
    <w:p w14:paraId="31239FA9" w14:textId="77777777" w:rsidR="00E164CF" w:rsidRPr="00B4141A" w:rsidRDefault="00E164CF" w:rsidP="00593100">
      <w:pPr>
        <w:jc w:val="right"/>
        <w:rPr>
          <w:b/>
          <w:sz w:val="26"/>
          <w:szCs w:val="26"/>
        </w:rPr>
      </w:pPr>
    </w:p>
    <w:p w14:paraId="216248FC" w14:textId="77777777" w:rsidR="00E164CF" w:rsidRPr="00B4141A" w:rsidRDefault="00E164CF" w:rsidP="00593100">
      <w:pPr>
        <w:jc w:val="right"/>
        <w:rPr>
          <w:b/>
          <w:sz w:val="26"/>
          <w:szCs w:val="26"/>
        </w:rPr>
      </w:pPr>
    </w:p>
    <w:p w14:paraId="7A143BAE" w14:textId="77777777" w:rsidR="00E164CF" w:rsidRPr="00B4141A" w:rsidRDefault="00E164CF" w:rsidP="00593100">
      <w:pPr>
        <w:jc w:val="right"/>
        <w:rPr>
          <w:b/>
          <w:sz w:val="26"/>
          <w:szCs w:val="26"/>
        </w:rPr>
      </w:pPr>
    </w:p>
    <w:p w14:paraId="142487BD" w14:textId="77777777" w:rsidR="00E164CF" w:rsidRPr="00B4141A" w:rsidRDefault="00E164CF" w:rsidP="00593100">
      <w:pPr>
        <w:jc w:val="right"/>
        <w:rPr>
          <w:b/>
          <w:sz w:val="26"/>
          <w:szCs w:val="26"/>
        </w:rPr>
      </w:pPr>
    </w:p>
    <w:p w14:paraId="3E2D5FBB" w14:textId="77777777" w:rsidR="00416663" w:rsidRPr="00B4141A" w:rsidRDefault="00416663">
      <w:pPr>
        <w:spacing w:after="160" w:line="259" w:lineRule="auto"/>
        <w:rPr>
          <w:b/>
          <w:sz w:val="26"/>
          <w:szCs w:val="26"/>
        </w:rPr>
      </w:pPr>
      <w:r w:rsidRPr="00B4141A">
        <w:rPr>
          <w:b/>
          <w:sz w:val="26"/>
          <w:szCs w:val="26"/>
        </w:rPr>
        <w:br w:type="page"/>
      </w:r>
    </w:p>
    <w:p w14:paraId="1CB63211" w14:textId="0515C350" w:rsidR="00593100" w:rsidRPr="00B4141A" w:rsidRDefault="00416663" w:rsidP="00416663">
      <w:pPr>
        <w:jc w:val="right"/>
        <w:rPr>
          <w:b/>
          <w:sz w:val="26"/>
          <w:szCs w:val="26"/>
        </w:rPr>
      </w:pPr>
      <w:r w:rsidRPr="00B4141A">
        <w:rPr>
          <w:b/>
          <w:sz w:val="26"/>
          <w:szCs w:val="26"/>
        </w:rPr>
        <w:lastRenderedPageBreak/>
        <w:t>M</w:t>
      </w:r>
      <w:r w:rsidR="00593100" w:rsidRPr="00B4141A">
        <w:rPr>
          <w:b/>
          <w:sz w:val="26"/>
          <w:szCs w:val="26"/>
        </w:rPr>
        <w:t>ẫu số 42</w:t>
      </w:r>
    </w:p>
    <w:p w14:paraId="5DCA8492" w14:textId="77777777" w:rsidR="00593100" w:rsidRPr="00B4141A" w:rsidRDefault="00593100" w:rsidP="00593100">
      <w:pPr>
        <w:spacing w:after="60" w:line="21" w:lineRule="atLeast"/>
        <w:jc w:val="center"/>
        <w:rPr>
          <w:b/>
          <w:bCs/>
          <w:sz w:val="26"/>
          <w:szCs w:val="26"/>
        </w:rPr>
      </w:pPr>
    </w:p>
    <w:p w14:paraId="14AB72DF" w14:textId="64063921" w:rsidR="00593100" w:rsidRPr="00B4141A" w:rsidRDefault="00593100" w:rsidP="002321B3">
      <w:pPr>
        <w:spacing w:after="60" w:line="21" w:lineRule="atLeast"/>
        <w:jc w:val="center"/>
        <w:rPr>
          <w:b/>
          <w:bCs/>
          <w:sz w:val="26"/>
          <w:szCs w:val="26"/>
        </w:rPr>
      </w:pPr>
      <w:r w:rsidRPr="00B4141A">
        <w:rPr>
          <w:b/>
          <w:bCs/>
          <w:sz w:val="26"/>
          <w:szCs w:val="26"/>
        </w:rPr>
        <w:t>DANH MỤC TÀI LIỆU NHẬN DIỆN TỔ CHỨC, CÁ NHÂN</w:t>
      </w:r>
    </w:p>
    <w:p w14:paraId="10628D70" w14:textId="77777777" w:rsidR="00593100" w:rsidRPr="00B4141A" w:rsidRDefault="00593100" w:rsidP="002321B3">
      <w:pPr>
        <w:spacing w:after="60" w:line="21" w:lineRule="atLeast"/>
        <w:jc w:val="center"/>
        <w:rPr>
          <w:b/>
          <w:bCs/>
          <w:sz w:val="26"/>
          <w:szCs w:val="26"/>
        </w:rPr>
      </w:pPr>
      <w:r w:rsidRPr="00B4141A">
        <w:rPr>
          <w:b/>
          <w:bCs/>
          <w:sz w:val="26"/>
          <w:szCs w:val="26"/>
        </w:rPr>
        <w:t>ĐĂNG KÝ MÃ SỐ GIAO DỊCH CHỨNG KHOÁN</w:t>
      </w:r>
    </w:p>
    <w:p w14:paraId="1AFD4F3D" w14:textId="77777777" w:rsidR="00593100" w:rsidRPr="00B4141A" w:rsidRDefault="00593100" w:rsidP="00593100">
      <w:pPr>
        <w:spacing w:after="60" w:line="21" w:lineRule="atLeast"/>
        <w:jc w:val="both"/>
        <w:rPr>
          <w:sz w:val="26"/>
          <w:szCs w:val="26"/>
        </w:rPr>
      </w:pPr>
    </w:p>
    <w:p w14:paraId="26604CCE" w14:textId="0F431159" w:rsidR="00593100" w:rsidRPr="00B4141A" w:rsidRDefault="00593100" w:rsidP="002321B3">
      <w:pPr>
        <w:spacing w:after="60" w:line="21" w:lineRule="atLeast"/>
        <w:ind w:firstLine="567"/>
        <w:jc w:val="both"/>
        <w:rPr>
          <w:sz w:val="26"/>
          <w:szCs w:val="26"/>
        </w:rPr>
      </w:pPr>
      <w:r w:rsidRPr="00B4141A">
        <w:rPr>
          <w:sz w:val="26"/>
          <w:szCs w:val="26"/>
        </w:rPr>
        <w:t>1. Tài liệu nhận diện đối với cá nhân nước ngoài: Hộ chiếu còn hiệu lực hoặc chứng thực cá nhân hợp pháp khác</w:t>
      </w:r>
    </w:p>
    <w:p w14:paraId="61478E1A" w14:textId="5C66D839" w:rsidR="00593100" w:rsidRPr="00B4141A" w:rsidRDefault="00593100" w:rsidP="002321B3">
      <w:pPr>
        <w:spacing w:after="60" w:line="21" w:lineRule="atLeast"/>
        <w:ind w:firstLine="567"/>
        <w:jc w:val="both"/>
        <w:rPr>
          <w:sz w:val="26"/>
          <w:szCs w:val="26"/>
        </w:rPr>
      </w:pPr>
      <w:r w:rsidRPr="00B4141A">
        <w:rPr>
          <w:sz w:val="26"/>
          <w:szCs w:val="26"/>
        </w:rPr>
        <w:t>2. Tài liệu nhận diện đối với tổ chức nước ngoài, tổ chức phát hành chứng chỉ lưu ký tại nước ngoài, tổ chức kinh tế có vốn đầu tư nước ngoài, công ty quản lý quỹ đầu tư chứng khoán, chi nhánh công ty quản lý quỹ nước ngoài tại Việt Nam:</w:t>
      </w:r>
    </w:p>
    <w:p w14:paraId="37AE8796" w14:textId="7EF46B83" w:rsidR="00593100" w:rsidRPr="00B4141A" w:rsidRDefault="00593100" w:rsidP="002321B3">
      <w:pPr>
        <w:spacing w:after="60" w:line="21" w:lineRule="atLeast"/>
        <w:ind w:firstLine="567"/>
        <w:jc w:val="both"/>
        <w:rPr>
          <w:sz w:val="26"/>
          <w:szCs w:val="26"/>
        </w:rPr>
      </w:pPr>
      <w:r w:rsidRPr="00B4141A">
        <w:rPr>
          <w:sz w:val="26"/>
          <w:szCs w:val="26"/>
        </w:rPr>
        <w:t>a) Giấy phép thành lập và hoạt động hoặc giấy chứng nhận đăng ký kinh doanh hoặc tài liệu tương đương xác nhận đã hoàn tất việc đăng ký kinh doanh do cơ quan quản lý có thẩm quyền cấp; giấy phép thành lập chi nhánh của tổ chức nước ngoài tại Việt Nam; hoặc</w:t>
      </w:r>
    </w:p>
    <w:p w14:paraId="3D9451B2" w14:textId="77777777" w:rsidR="00593100" w:rsidRPr="00B4141A" w:rsidRDefault="00593100" w:rsidP="002321B3">
      <w:pPr>
        <w:spacing w:after="60" w:line="21" w:lineRule="atLeast"/>
        <w:ind w:firstLine="567"/>
        <w:jc w:val="both"/>
        <w:rPr>
          <w:sz w:val="26"/>
          <w:szCs w:val="26"/>
        </w:rPr>
      </w:pPr>
      <w:r w:rsidRPr="00B4141A">
        <w:rPr>
          <w:sz w:val="26"/>
          <w:szCs w:val="26"/>
        </w:rPr>
        <w:t>b) Giấy đăng ký thuế của cơ quan thuế nước nơi tổ chức đó thành lập hoặc đăng ký kinh doanh; hoặc</w:t>
      </w:r>
    </w:p>
    <w:p w14:paraId="1D10DF84" w14:textId="422F1060" w:rsidR="00593100" w:rsidRPr="00B4141A" w:rsidRDefault="00593100" w:rsidP="002321B3">
      <w:pPr>
        <w:spacing w:after="60" w:line="21" w:lineRule="atLeast"/>
        <w:ind w:firstLine="567"/>
        <w:jc w:val="both"/>
        <w:rPr>
          <w:sz w:val="26"/>
          <w:szCs w:val="26"/>
        </w:rPr>
      </w:pPr>
      <w:r w:rsidRPr="00B4141A">
        <w:rPr>
          <w:sz w:val="26"/>
          <w:szCs w:val="26"/>
        </w:rPr>
        <w:t>c) Giấy chứng nhận đăng ký lập quỹ/tổ chức, hoặc tài liệu tương đương do cơ quan quản lý có thẩm quyền nước ngoài cấp (nếu có) hoặc xác nhận việc đăng ký thành lập; hoặc</w:t>
      </w:r>
    </w:p>
    <w:p w14:paraId="2B5B7B6F" w14:textId="0A1566AE" w:rsidR="00593100" w:rsidRPr="00B4141A" w:rsidRDefault="00593100" w:rsidP="002321B3">
      <w:pPr>
        <w:spacing w:after="60" w:line="21" w:lineRule="atLeast"/>
        <w:ind w:firstLine="567"/>
        <w:jc w:val="both"/>
        <w:rPr>
          <w:sz w:val="26"/>
          <w:szCs w:val="26"/>
        </w:rPr>
      </w:pPr>
      <w:r w:rsidRPr="00B4141A">
        <w:rPr>
          <w:sz w:val="26"/>
          <w:szCs w:val="26"/>
        </w:rPr>
        <w:t>d) Trường hợp theo quy định của pháp luật nước ngoài, cơ quan quản lý có thẩm quyền nước ngoài không cấp hoặc không xác nhận việc lập quỹ, quỹ đầu tư nước ngoài có thể nộp một trong các tài liệu sau đây để thay thế: Tài liệu trích lục từ trang thông tin điện tử của cơ quan quản lý có thẩm quyền ở nước ngoài hoặc điều lệ quỹ, bản cáo bạch hoặc hợp đồng tín thác hoặc biên bản thỏa thuận góp vốn hoặc giấy đăng ký thuế của cơ quan thuế của quốc gia nơi tổ chức đó thành lập hoặc đăng ký kinh doanh.</w:t>
      </w:r>
    </w:p>
    <w:p w14:paraId="6F9B18CE" w14:textId="77777777" w:rsidR="00593100" w:rsidRPr="00B4141A" w:rsidRDefault="00593100" w:rsidP="002321B3">
      <w:pPr>
        <w:spacing w:after="60" w:line="21" w:lineRule="atLeast"/>
        <w:ind w:firstLine="567"/>
        <w:jc w:val="both"/>
        <w:rPr>
          <w:sz w:val="26"/>
          <w:szCs w:val="26"/>
        </w:rPr>
      </w:pPr>
      <w:r w:rsidRPr="00B4141A">
        <w:rPr>
          <w:sz w:val="26"/>
          <w:szCs w:val="26"/>
        </w:rPr>
        <w:t>3. Tài liệu nhận diện đối với quỹ đầu tư nước ngoài, tổ chức đầu tư nước ngoài được quản lý bởi nhiều công ty quản lý quỹ; tổ chức đầu tư nước ngoài thuộc chính phủ nước ngoài, tổ chức đầu tư, tài chính thuộc tổ chức tài chính quốc tế mà Việt Nam là thành viên là các tài liệu tại khoản 2 Phụ lục này và bổ sung tài liệu sau:</w:t>
      </w:r>
    </w:p>
    <w:p w14:paraId="027A1BB8" w14:textId="13D97097" w:rsidR="00593100" w:rsidRPr="00B4141A" w:rsidRDefault="00593100" w:rsidP="002321B3">
      <w:pPr>
        <w:spacing w:after="60" w:line="21" w:lineRule="atLeast"/>
        <w:ind w:firstLine="567"/>
        <w:jc w:val="both"/>
        <w:rPr>
          <w:sz w:val="26"/>
          <w:szCs w:val="26"/>
        </w:rPr>
      </w:pPr>
      <w:r w:rsidRPr="00B4141A">
        <w:rPr>
          <w:sz w:val="26"/>
          <w:szCs w:val="26"/>
        </w:rPr>
        <w:t>- Đối với quỹ đầu tư nước ngoài, tổ chức đầu tư nước ngoài được quản lý bởi nhiều công ty quản lý quỹ: Điều lệ quỹ/Điều lệ hoạt động của tổ chức đầu tư hoặc bản cáo bạch hoặc hợp đồng quản lý danh mục đầu tư hoặc hợp đồng tín thác hoặc các văn bản tương đương hoặc văn bản thành lập, tài liệu giới thiệu sản phẩm quỹ/tổ chức đầu tư xác minh quỹ, tổ chức đầu tư được quản lý bởi nhiều công ty quản lý quỹ khác nhau, kèm theo thông tin chi tiết về tên đầy đủ, tên viết tắt (nếu có), nơi thành lập của các công ty quản lý quỹ tham gia quản lý;</w:t>
      </w:r>
    </w:p>
    <w:p w14:paraId="2186019E" w14:textId="77777777" w:rsidR="00593100" w:rsidRPr="00B4141A" w:rsidRDefault="00593100" w:rsidP="002321B3">
      <w:pPr>
        <w:spacing w:after="60" w:line="21" w:lineRule="atLeast"/>
        <w:ind w:firstLine="567"/>
        <w:jc w:val="both"/>
        <w:rPr>
          <w:sz w:val="26"/>
          <w:szCs w:val="26"/>
        </w:rPr>
      </w:pPr>
      <w:r w:rsidRPr="00B4141A">
        <w:rPr>
          <w:sz w:val="26"/>
          <w:szCs w:val="26"/>
        </w:rPr>
        <w:t>- Đối với tổ chức đầu tư thuộc chính phủ nước ngoài, tổ chức đầu tư, tài chính</w:t>
      </w:r>
    </w:p>
    <w:p w14:paraId="2CF8BE7A" w14:textId="77777777" w:rsidR="00593100" w:rsidRPr="00B4141A" w:rsidRDefault="00593100" w:rsidP="002321B3">
      <w:pPr>
        <w:spacing w:after="60" w:line="21" w:lineRule="atLeast"/>
        <w:ind w:firstLine="567"/>
        <w:jc w:val="both"/>
        <w:rPr>
          <w:sz w:val="26"/>
          <w:szCs w:val="26"/>
        </w:rPr>
      </w:pPr>
      <w:r w:rsidRPr="00B4141A">
        <w:rPr>
          <w:sz w:val="26"/>
          <w:szCs w:val="26"/>
        </w:rPr>
        <w:t xml:space="preserve">thuộc tổ chức tài chính quốc tế mà Việt Nam là thành viên: Điều lệ hoặc bản cáo bạch hoặc hợp đồng tín thác hoặc các văn bản tương đương hoặc văn bản thành lập, tài liệu giới thiệu sản phẩm, quy định pháp lý, các tài liệu do Chính phủ ban hành quy định rõ tổ chức dự kiến đăng ký mã số giao dịch là tổ chức trực thuộc chính phủ hoặc thuộc tổ chức tài chính quốc tế mà Việt Nam là thành viên và có nhiều danh mục tách biệt, độc lập; kèm </w:t>
      </w:r>
      <w:r w:rsidRPr="00B4141A">
        <w:rPr>
          <w:sz w:val="26"/>
          <w:szCs w:val="26"/>
        </w:rPr>
        <w:lastRenderedPageBreak/>
        <w:t>theo thông tin về các chính phủ là thành viên tham gia tổ chức đầu tư nêu trên; tên đầy đủ, tên viết tắt, nơi thành lập của các công ty quản lý quỹ tham gia quản lý (nếu có);</w:t>
      </w:r>
    </w:p>
    <w:p w14:paraId="63D36F07" w14:textId="1D0B8714" w:rsidR="00593100" w:rsidRPr="00B4141A" w:rsidRDefault="00593100" w:rsidP="002321B3">
      <w:pPr>
        <w:spacing w:after="60" w:line="21" w:lineRule="atLeast"/>
        <w:ind w:firstLine="567"/>
        <w:jc w:val="both"/>
        <w:rPr>
          <w:sz w:val="26"/>
          <w:szCs w:val="26"/>
        </w:rPr>
      </w:pPr>
      <w:r w:rsidRPr="00B4141A">
        <w:rPr>
          <w:sz w:val="26"/>
          <w:szCs w:val="26"/>
        </w:rPr>
        <w:t>4. Trường hợp các tổ chức theo quy định tại khoản 2 Điều 145 đã được cấp mã số giao dịch chứng khoán và đề nghị cấp bổ sung thêm mã số giao dịch chứng khoán thì không cần nộp lại các tài liệu nhận diện đã nộp trước đó mà chỉ cần bổ sung tài liệu sau:</w:t>
      </w:r>
    </w:p>
    <w:p w14:paraId="4F689AEA" w14:textId="69FD4250" w:rsidR="00593100" w:rsidRPr="00B4141A" w:rsidRDefault="00593100" w:rsidP="002321B3">
      <w:pPr>
        <w:spacing w:after="60" w:line="21" w:lineRule="atLeast"/>
        <w:ind w:firstLine="567"/>
        <w:jc w:val="both"/>
        <w:rPr>
          <w:sz w:val="26"/>
          <w:szCs w:val="26"/>
        </w:rPr>
      </w:pPr>
      <w:r w:rsidRPr="00B4141A">
        <w:rPr>
          <w:sz w:val="26"/>
          <w:szCs w:val="26"/>
        </w:rPr>
        <w:t>- Đối với tổ chức đăng ký mã số giao dịch chứng khoán là bộ phận kinh doanh hạch toán độc lập với hội sở chính hoặc công ty con thuộc sở hữu 100% vốn của tập đoàn kinh tế đa quốc gia; hoặc các quỹ, quỹ con của cùng một quỹ; hoặc các danh mục đầu tư của cùng một quỹ hoặc của cùng một tổ chức nước ngoài (trong trường hợp quỹ, tổ chức nước ngoài được quản lý bởi nhiều công ty quản lý quỹ hoặc các danh mục đầu tư của cùng một tổ chức đầu tư thuộc chính phủ nước ngoài hoặc các danh mục đầu tư của cùng một tổ chức đầu tư, tài chính thuộc tổ chức tài chính quốc tế mà Việt Nam là thành viên):</w:t>
      </w:r>
    </w:p>
    <w:p w14:paraId="7B0BD0A1" w14:textId="399D9FA0" w:rsidR="00593100" w:rsidRPr="00B4141A" w:rsidRDefault="00593100" w:rsidP="002321B3">
      <w:pPr>
        <w:spacing w:after="60" w:line="21" w:lineRule="atLeast"/>
        <w:ind w:firstLine="567"/>
        <w:jc w:val="both"/>
        <w:rPr>
          <w:sz w:val="26"/>
          <w:szCs w:val="26"/>
        </w:rPr>
      </w:pPr>
      <w:r w:rsidRPr="00B4141A">
        <w:rPr>
          <w:sz w:val="26"/>
          <w:szCs w:val="26"/>
        </w:rPr>
        <w:t>Tài liệu xác minh mối quan hệ giữa tổ chức đăng ký mã số giao dịch chứng khoán và tổ chức đã được cấp mã số giao dịch chứng khoán, xác minh sự tách biệt, độc lập các danh mục đầu tư của cùng một tổ chức đầu tư, bao gồm Văn bản do cơ quan có thẩm quyền ở nước sở tại nơi tổ chức đó đăng ký cấp (nếu có) hoặc hợp đồng quản lý đầu tư hoặc bản cáo bạch hoặc các tài liệu khác chứng minh mối quan hệ nêu trên;</w:t>
      </w:r>
    </w:p>
    <w:p w14:paraId="0042BC27" w14:textId="2931E89D" w:rsidR="00593100" w:rsidRPr="00B4141A" w:rsidRDefault="00593100" w:rsidP="002321B3">
      <w:pPr>
        <w:spacing w:after="60" w:line="21" w:lineRule="atLeast"/>
        <w:ind w:firstLine="567"/>
        <w:jc w:val="both"/>
        <w:rPr>
          <w:sz w:val="26"/>
          <w:szCs w:val="26"/>
        </w:rPr>
      </w:pPr>
      <w:r w:rsidRPr="00B4141A">
        <w:rPr>
          <w:sz w:val="26"/>
          <w:szCs w:val="26"/>
        </w:rPr>
        <w:t>- Trường hợp các tổ chức đăng ký mã số giao dịch chứng khoán hoặc báo cáo thay đổi thông tin tại cùng thời điểm và có các tài liệu đi kèm giống nhau, tổ chức nước ngoài chỉ cần nộp một bộ gốc các tài liệu đó.</w:t>
      </w:r>
    </w:p>
    <w:p w14:paraId="705C339A" w14:textId="2079DF8F" w:rsidR="00593100" w:rsidRPr="00B4141A" w:rsidRDefault="00593100" w:rsidP="002321B3">
      <w:pPr>
        <w:spacing w:after="60" w:line="21" w:lineRule="atLeast"/>
        <w:ind w:firstLine="567"/>
        <w:jc w:val="both"/>
        <w:rPr>
          <w:sz w:val="26"/>
          <w:szCs w:val="26"/>
        </w:rPr>
      </w:pPr>
      <w:r w:rsidRPr="00B4141A">
        <w:rPr>
          <w:sz w:val="26"/>
          <w:szCs w:val="26"/>
        </w:rPr>
        <w:t>5. Tài liệu khác xác minh về các thay đổi đối với trường hợp nhà đầu tư nước ngoài báo  cáo các thay đổi tại khoản 1 Điều 148 là một trong các tài liệu sau:</w:t>
      </w:r>
    </w:p>
    <w:p w14:paraId="7ACAD5A7" w14:textId="243FD1EA" w:rsidR="00593100" w:rsidRPr="00B4141A" w:rsidRDefault="00593100" w:rsidP="002321B3">
      <w:pPr>
        <w:spacing w:after="60" w:line="21" w:lineRule="atLeast"/>
        <w:ind w:firstLine="567"/>
        <w:jc w:val="both"/>
        <w:rPr>
          <w:sz w:val="26"/>
          <w:szCs w:val="26"/>
        </w:rPr>
      </w:pPr>
      <w:r w:rsidRPr="00B4141A">
        <w:rPr>
          <w:sz w:val="26"/>
          <w:szCs w:val="26"/>
        </w:rPr>
        <w:t>- Trường hợp thay đổi tên: Bản cáo bạch hoặc tài liệu tương đương của quỹ/tổ chức nước ngoài đã được đăng trên trang thông tin điện tử của cơ quan quản lý nước ngoài nơi quỹ/tổ chức được cấp Giấy chứng nhận đăng ký thành lập và hoạt động có ghi rõ việc đổi tên hoặc các tài liệu khác do cơ quan quản lý nước ngoài cấp hoặc trích dẫn địa chỉ và thông tin đăng tải trên trang thông tin điện tử của cơ quan quản lý theo tên gọi mới (với số giấy phép thành lập hoặc số đăng ký kinh doanh hoặc mã số thuế hoặc số tham chiếu khác không thay đổi) hoặc các tài liệu khác ghi tên mới kèm theo xác nhận của công chứng viên nước ngoài về việc thay đổi tên hoặc các tài liệu tương đương khác xác minh việc thay đổi tên.</w:t>
      </w:r>
    </w:p>
    <w:p w14:paraId="2DDB04FD" w14:textId="195AC149" w:rsidR="00593100" w:rsidRPr="00B4141A" w:rsidRDefault="00593100" w:rsidP="002321B3">
      <w:pPr>
        <w:spacing w:after="60" w:line="21" w:lineRule="atLeast"/>
        <w:ind w:firstLine="567"/>
        <w:jc w:val="both"/>
        <w:rPr>
          <w:sz w:val="26"/>
          <w:szCs w:val="26"/>
        </w:rPr>
      </w:pPr>
      <w:r w:rsidRPr="00B4141A">
        <w:rPr>
          <w:sz w:val="26"/>
          <w:szCs w:val="26"/>
        </w:rPr>
        <w:t>- Các trường hợp khác: Các tài liệu tương đương khác xác minh việc thay đổi quốc tịch hoặc quốc gia nơi đăng ký hoạt động hoặc địa chỉ trụ sở chính hoặc địa chỉ liên lạc.</w:t>
      </w:r>
    </w:p>
    <w:p w14:paraId="465B228B" w14:textId="77777777" w:rsidR="00593100" w:rsidRPr="00B4141A" w:rsidRDefault="00593100" w:rsidP="002321B3">
      <w:pPr>
        <w:spacing w:after="60" w:line="21" w:lineRule="atLeast"/>
        <w:ind w:firstLine="567"/>
        <w:jc w:val="both"/>
        <w:rPr>
          <w:sz w:val="26"/>
          <w:szCs w:val="26"/>
        </w:rPr>
      </w:pPr>
      <w:r w:rsidRPr="00B4141A">
        <w:rPr>
          <w:sz w:val="26"/>
          <w:szCs w:val="26"/>
        </w:rPr>
        <w:t>6. Xác thực chữ ký của người có thẩm quyền</w:t>
      </w:r>
    </w:p>
    <w:p w14:paraId="5C050391" w14:textId="5D43C219" w:rsidR="00593100" w:rsidRPr="00B4141A" w:rsidRDefault="00593100" w:rsidP="002321B3">
      <w:pPr>
        <w:spacing w:after="60" w:line="21" w:lineRule="atLeast"/>
        <w:ind w:firstLine="567"/>
        <w:jc w:val="both"/>
        <w:rPr>
          <w:sz w:val="26"/>
          <w:szCs w:val="26"/>
        </w:rPr>
      </w:pPr>
      <w:r w:rsidRPr="00B4141A">
        <w:rPr>
          <w:sz w:val="26"/>
          <w:szCs w:val="26"/>
        </w:rPr>
        <w:t>- Trường hợp tổ chức nước ngoài có con dấu riêng, thay bằng việc bổ sung hồ sơ chứng minh thẩm quyền của đại diện có thẩm quyền, tổ chức đó chỉ cần sử dụng con dấu của mình cùng với chữ ký của đại diện có thẩm quyền tại hồ sơ xin cấp mã số giao dịch chứng khoán;</w:t>
      </w:r>
    </w:p>
    <w:p w14:paraId="4766A8F8" w14:textId="77777777" w:rsidR="00593100" w:rsidRPr="00B4141A" w:rsidRDefault="00593100" w:rsidP="002321B3">
      <w:pPr>
        <w:spacing w:after="60" w:line="21" w:lineRule="atLeast"/>
        <w:ind w:firstLine="567"/>
        <w:jc w:val="both"/>
        <w:rPr>
          <w:sz w:val="26"/>
          <w:szCs w:val="26"/>
        </w:rPr>
      </w:pPr>
      <w:r w:rsidRPr="00B4141A">
        <w:rPr>
          <w:sz w:val="26"/>
          <w:szCs w:val="26"/>
        </w:rPr>
        <w:t>- Trường hợp người ký báo cáo thay đổi thông tin là người đã ký trên hồ sơ đăng ký mã số giao dịch chứng khoán thì không cần tài liệu xác minh thẩm quyền của người ký.</w:t>
      </w:r>
    </w:p>
    <w:p w14:paraId="3E8CD0B3" w14:textId="77777777" w:rsidR="00A13486" w:rsidRPr="00B4141A" w:rsidRDefault="00A13486" w:rsidP="00A13486">
      <w:pPr>
        <w:jc w:val="right"/>
        <w:rPr>
          <w:rFonts w:eastAsia="Calibri"/>
        </w:rPr>
      </w:pPr>
    </w:p>
    <w:p w14:paraId="0A00CF2E" w14:textId="52142E0E" w:rsidR="00A13486" w:rsidRPr="00B4141A" w:rsidRDefault="00A13486" w:rsidP="002321B3">
      <w:pPr>
        <w:ind w:right="146" w:firstLine="426"/>
        <w:jc w:val="right"/>
        <w:rPr>
          <w:rFonts w:eastAsia="Calibri"/>
          <w:b/>
          <w:sz w:val="26"/>
          <w:szCs w:val="26"/>
        </w:rPr>
      </w:pPr>
      <w:r w:rsidRPr="00B4141A">
        <w:rPr>
          <w:rFonts w:eastAsia="Calibri"/>
          <w:b/>
          <w:sz w:val="26"/>
          <w:szCs w:val="26"/>
        </w:rPr>
        <w:lastRenderedPageBreak/>
        <w:t xml:space="preserve">Mẫu số 43 </w:t>
      </w:r>
    </w:p>
    <w:p w14:paraId="603A5F64" w14:textId="77777777" w:rsidR="00A13486" w:rsidRPr="00B4141A" w:rsidRDefault="00A13486" w:rsidP="002321B3">
      <w:pPr>
        <w:ind w:right="146" w:firstLine="426"/>
        <w:jc w:val="center"/>
        <w:rPr>
          <w:rFonts w:eastAsia="Calibri"/>
          <w:b/>
          <w:bCs/>
          <w:sz w:val="26"/>
          <w:szCs w:val="26"/>
        </w:rPr>
      </w:pPr>
    </w:p>
    <w:p w14:paraId="5C18CD6F" w14:textId="4586D230" w:rsidR="00A13486" w:rsidRPr="00B4141A" w:rsidRDefault="00A13486" w:rsidP="002321B3">
      <w:pPr>
        <w:ind w:right="146" w:firstLine="426"/>
        <w:jc w:val="center"/>
        <w:rPr>
          <w:rFonts w:eastAsia="Calibri"/>
          <w:b/>
          <w:bCs/>
          <w:sz w:val="26"/>
          <w:szCs w:val="26"/>
        </w:rPr>
      </w:pPr>
      <w:r w:rsidRPr="00B4141A">
        <w:rPr>
          <w:rFonts w:eastAsia="Calibri"/>
          <w:b/>
          <w:bCs/>
          <w:sz w:val="26"/>
          <w:szCs w:val="26"/>
        </w:rPr>
        <w:t>GIẤY ĐỀ NGHỊ HỦY MÃ SỐ GIAO DỊCH CHỨNG KHOÁN</w:t>
      </w:r>
    </w:p>
    <w:p w14:paraId="175225F4" w14:textId="77777777" w:rsidR="00A13486" w:rsidRPr="00B4141A" w:rsidRDefault="00A13486" w:rsidP="002321B3">
      <w:pPr>
        <w:ind w:right="146" w:firstLine="426"/>
        <w:jc w:val="center"/>
        <w:rPr>
          <w:rFonts w:eastAsia="Calibri"/>
          <w:sz w:val="26"/>
          <w:szCs w:val="26"/>
        </w:rPr>
      </w:pPr>
      <w:r w:rsidRPr="00B4141A">
        <w:rPr>
          <w:rFonts w:eastAsia="Calibri"/>
          <w:sz w:val="26"/>
          <w:szCs w:val="26"/>
        </w:rPr>
        <w:t xml:space="preserve">(DO TỔ CHỨC, CÁ NHÂN ĐƯỢC CẤP MÃ SỐ </w:t>
      </w:r>
    </w:p>
    <w:p w14:paraId="3E8DFE3B" w14:textId="7E0EC2BF" w:rsidR="00A13486" w:rsidRPr="00B4141A" w:rsidRDefault="00A13486" w:rsidP="002321B3">
      <w:pPr>
        <w:ind w:right="146" w:firstLine="426"/>
        <w:jc w:val="center"/>
        <w:rPr>
          <w:rFonts w:eastAsia="Calibri"/>
          <w:sz w:val="26"/>
          <w:szCs w:val="26"/>
        </w:rPr>
      </w:pPr>
      <w:r w:rsidRPr="00B4141A">
        <w:rPr>
          <w:rFonts w:eastAsia="Calibri"/>
          <w:sz w:val="26"/>
          <w:szCs w:val="26"/>
        </w:rPr>
        <w:t>GIAO DỊCH CHỨNG KHOÁN LẬP)</w:t>
      </w:r>
    </w:p>
    <w:p w14:paraId="685EEE47" w14:textId="77777777" w:rsidR="00A13486" w:rsidRPr="00B4141A" w:rsidRDefault="00A13486" w:rsidP="002321B3">
      <w:pPr>
        <w:ind w:right="146" w:firstLine="426"/>
        <w:jc w:val="center"/>
        <w:rPr>
          <w:rFonts w:eastAsia="Calibri"/>
          <w:sz w:val="22"/>
          <w:szCs w:val="26"/>
        </w:rPr>
      </w:pPr>
    </w:p>
    <w:p w14:paraId="1CE819A0" w14:textId="3A6A6502" w:rsidR="00A13486" w:rsidRPr="00B4141A" w:rsidRDefault="00A13486" w:rsidP="002321B3">
      <w:pPr>
        <w:ind w:right="146" w:firstLine="426"/>
        <w:jc w:val="center"/>
        <w:rPr>
          <w:rFonts w:eastAsia="Calibri"/>
          <w:sz w:val="26"/>
          <w:szCs w:val="26"/>
        </w:rPr>
      </w:pPr>
      <w:r w:rsidRPr="00B4141A">
        <w:rPr>
          <w:rFonts w:eastAsia="Calibri"/>
          <w:sz w:val="26"/>
          <w:szCs w:val="26"/>
        </w:rPr>
        <w:t>Kính gửi: (tên đầy đủ của thành viên lưu ký chứng khoán)</w:t>
      </w:r>
    </w:p>
    <w:p w14:paraId="1EB1C3DD" w14:textId="7FCEF7E1" w:rsidR="00A13486" w:rsidRPr="00B4141A" w:rsidRDefault="00A13486" w:rsidP="00A13486">
      <w:pPr>
        <w:ind w:right="146" w:firstLine="426"/>
        <w:jc w:val="center"/>
        <w:rPr>
          <w:rFonts w:eastAsia="Calibri"/>
          <w:sz w:val="10"/>
          <w:szCs w:val="26"/>
        </w:rPr>
      </w:pPr>
    </w:p>
    <w:p w14:paraId="420862C2" w14:textId="77777777" w:rsidR="00A13486" w:rsidRPr="00B4141A" w:rsidRDefault="00A13486" w:rsidP="002321B3">
      <w:pPr>
        <w:ind w:right="146" w:firstLine="426"/>
        <w:jc w:val="center"/>
        <w:rPr>
          <w:rFonts w:eastAsia="Calibri"/>
          <w:sz w:val="26"/>
          <w:szCs w:val="26"/>
        </w:rPr>
      </w:pPr>
    </w:p>
    <w:p w14:paraId="4AC0697D" w14:textId="65D9B16D" w:rsidR="00A13486" w:rsidRPr="00B4141A" w:rsidRDefault="00A13486" w:rsidP="002321B3">
      <w:pPr>
        <w:pStyle w:val="ListParagraph"/>
        <w:numPr>
          <w:ilvl w:val="0"/>
          <w:numId w:val="19"/>
        </w:numPr>
        <w:tabs>
          <w:tab w:val="left" w:leader="dot" w:pos="9072"/>
        </w:tabs>
        <w:spacing w:line="300" w:lineRule="auto"/>
        <w:ind w:left="426" w:right="146" w:hanging="426"/>
        <w:rPr>
          <w:sz w:val="26"/>
          <w:szCs w:val="26"/>
        </w:rPr>
      </w:pPr>
      <w:r w:rsidRPr="00B4141A">
        <w:rPr>
          <w:sz w:val="26"/>
          <w:szCs w:val="26"/>
        </w:rPr>
        <w:t xml:space="preserve">Tên Tổ chức/cá nhân </w:t>
      </w:r>
      <w:r w:rsidRPr="00B4141A">
        <w:rPr>
          <w:i/>
          <w:sz w:val="26"/>
          <w:szCs w:val="26"/>
        </w:rPr>
        <w:t>(đầy đủ)</w:t>
      </w:r>
      <w:r w:rsidRPr="00B4141A">
        <w:rPr>
          <w:sz w:val="26"/>
          <w:szCs w:val="26"/>
        </w:rPr>
        <w:t xml:space="preserve">: </w:t>
      </w:r>
      <w:r w:rsidRPr="00B4141A">
        <w:rPr>
          <w:sz w:val="26"/>
          <w:szCs w:val="26"/>
        </w:rPr>
        <w:tab/>
      </w:r>
    </w:p>
    <w:p w14:paraId="1C2327A3" w14:textId="553E4265"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 xml:space="preserve">Địa chỉ trụ sở chính </w:t>
      </w:r>
      <w:r w:rsidRPr="00B4141A">
        <w:rPr>
          <w:rFonts w:eastAsia="Calibri"/>
          <w:i/>
          <w:sz w:val="26"/>
          <w:szCs w:val="26"/>
        </w:rPr>
        <w:t>(tổ chức)</w:t>
      </w:r>
      <w:r w:rsidRPr="00B4141A">
        <w:rPr>
          <w:rFonts w:eastAsia="Calibri"/>
          <w:sz w:val="26"/>
          <w:szCs w:val="26"/>
        </w:rPr>
        <w:t xml:space="preserve">/Địa chỉ liên lạc </w:t>
      </w:r>
      <w:r w:rsidRPr="00B4141A">
        <w:rPr>
          <w:rFonts w:eastAsia="Calibri"/>
          <w:i/>
          <w:sz w:val="26"/>
          <w:szCs w:val="26"/>
        </w:rPr>
        <w:t>(cá nhân)</w:t>
      </w:r>
      <w:r w:rsidRPr="00B4141A">
        <w:rPr>
          <w:rFonts w:eastAsia="Calibri"/>
          <w:sz w:val="26"/>
          <w:szCs w:val="26"/>
        </w:rPr>
        <w:t xml:space="preserve">: </w:t>
      </w:r>
      <w:r w:rsidRPr="00B4141A">
        <w:rPr>
          <w:rFonts w:eastAsia="Calibri"/>
          <w:sz w:val="26"/>
          <w:szCs w:val="26"/>
        </w:rPr>
        <w:tab/>
      </w:r>
    </w:p>
    <w:p w14:paraId="0BB46492" w14:textId="5085F5B5"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 xml:space="preserve">Quốc gia hoặc vùng lãnh thổ nơi đăng ký hoạt động </w:t>
      </w:r>
      <w:r w:rsidRPr="00B4141A">
        <w:rPr>
          <w:rFonts w:eastAsia="Calibri"/>
          <w:i/>
          <w:sz w:val="26"/>
          <w:szCs w:val="26"/>
        </w:rPr>
        <w:t>(tổ chức)</w:t>
      </w:r>
      <w:r w:rsidRPr="00B4141A">
        <w:rPr>
          <w:rFonts w:eastAsia="Calibri"/>
          <w:sz w:val="26"/>
          <w:szCs w:val="26"/>
        </w:rPr>
        <w:t>:</w:t>
      </w:r>
      <w:r w:rsidRPr="00B4141A">
        <w:rPr>
          <w:rFonts w:eastAsia="Calibri"/>
          <w:sz w:val="26"/>
          <w:szCs w:val="26"/>
        </w:rPr>
        <w:tab/>
      </w:r>
    </w:p>
    <w:p w14:paraId="2282EC0A" w14:textId="3E2FF280"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 xml:space="preserve">Quốc tịch </w:t>
      </w:r>
      <w:r w:rsidRPr="00B4141A">
        <w:rPr>
          <w:rFonts w:eastAsia="Calibri"/>
          <w:i/>
          <w:sz w:val="26"/>
          <w:szCs w:val="26"/>
        </w:rPr>
        <w:t>(cá nhân)</w:t>
      </w:r>
      <w:r w:rsidRPr="00B4141A">
        <w:rPr>
          <w:rFonts w:eastAsia="Calibri"/>
          <w:sz w:val="26"/>
          <w:szCs w:val="26"/>
        </w:rPr>
        <w:t>:</w:t>
      </w:r>
      <w:r w:rsidRPr="00B4141A">
        <w:rPr>
          <w:rFonts w:eastAsia="Calibri"/>
          <w:sz w:val="26"/>
          <w:szCs w:val="26"/>
        </w:rPr>
        <w:tab/>
      </w:r>
    </w:p>
    <w:p w14:paraId="13A5FB8D" w14:textId="5076F8DB"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Mã số giao dịch chứng khoán:</w:t>
      </w:r>
      <w:r w:rsidRPr="00B4141A">
        <w:rPr>
          <w:rFonts w:eastAsia="Calibri"/>
          <w:sz w:val="26"/>
          <w:szCs w:val="26"/>
        </w:rPr>
        <w:tab/>
        <w:t xml:space="preserve"> </w:t>
      </w:r>
    </w:p>
    <w:p w14:paraId="61B00160" w14:textId="7F35DA06"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Ngày cấp:</w:t>
      </w:r>
      <w:r w:rsidRPr="00B4141A">
        <w:rPr>
          <w:rFonts w:eastAsia="Calibri"/>
          <w:sz w:val="26"/>
          <w:szCs w:val="26"/>
        </w:rPr>
        <w:tab/>
      </w:r>
    </w:p>
    <w:p w14:paraId="38319FB6" w14:textId="4FFA0AAB"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 xml:space="preserve">Khách hàng của </w:t>
      </w:r>
      <w:r w:rsidRPr="00B4141A">
        <w:rPr>
          <w:rFonts w:eastAsia="Calibri"/>
          <w:i/>
          <w:sz w:val="26"/>
          <w:szCs w:val="26"/>
        </w:rPr>
        <w:t>(nếu có)</w:t>
      </w:r>
      <w:r w:rsidRPr="00B4141A">
        <w:rPr>
          <w:rFonts w:eastAsia="Calibri"/>
          <w:sz w:val="26"/>
          <w:szCs w:val="26"/>
        </w:rPr>
        <w:t>:</w:t>
      </w:r>
      <w:r w:rsidRPr="00B4141A">
        <w:rPr>
          <w:rFonts w:eastAsia="Calibri"/>
          <w:sz w:val="26"/>
          <w:szCs w:val="26"/>
        </w:rPr>
        <w:tab/>
      </w:r>
    </w:p>
    <w:p w14:paraId="62C8C8CE" w14:textId="467830F1"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Thành viên lưu ký:</w:t>
      </w:r>
      <w:r w:rsidRPr="00B4141A">
        <w:rPr>
          <w:rFonts w:eastAsia="Calibri"/>
          <w:sz w:val="26"/>
          <w:szCs w:val="26"/>
        </w:rPr>
        <w:tab/>
      </w:r>
    </w:p>
    <w:p w14:paraId="4BCC6FCF" w14:textId="1E54F069" w:rsidR="00A13486" w:rsidRPr="00B4141A" w:rsidRDefault="00A13486" w:rsidP="002321B3">
      <w:pPr>
        <w:pStyle w:val="ListParagraph"/>
        <w:numPr>
          <w:ilvl w:val="0"/>
          <w:numId w:val="19"/>
        </w:numPr>
        <w:tabs>
          <w:tab w:val="left" w:leader="dot" w:pos="9072"/>
        </w:tabs>
        <w:spacing w:line="300" w:lineRule="auto"/>
        <w:ind w:left="426" w:right="146" w:hanging="426"/>
        <w:jc w:val="both"/>
        <w:rPr>
          <w:rFonts w:eastAsia="Calibri"/>
          <w:sz w:val="26"/>
          <w:szCs w:val="26"/>
        </w:rPr>
      </w:pPr>
      <w:r w:rsidRPr="00B4141A">
        <w:rPr>
          <w:rFonts w:eastAsia="Calibri"/>
          <w:sz w:val="26"/>
          <w:szCs w:val="26"/>
        </w:rPr>
        <w:t>Tôi/chúng tôi đề nghị được hủy bỏ mã số giao dịch chứng khoán đã cấp ở trên của tôi/chúng tôi do</w:t>
      </w:r>
      <w:r w:rsidRPr="00B4141A">
        <w:rPr>
          <w:rFonts w:eastAsia="Calibri"/>
          <w:sz w:val="26"/>
          <w:szCs w:val="26"/>
        </w:rPr>
        <w:tab/>
      </w:r>
    </w:p>
    <w:p w14:paraId="7CEA4464" w14:textId="7623AD8C" w:rsidR="00A13486" w:rsidRPr="00B4141A" w:rsidRDefault="00A13486" w:rsidP="002321B3">
      <w:pPr>
        <w:pStyle w:val="ListParagraph"/>
        <w:numPr>
          <w:ilvl w:val="0"/>
          <w:numId w:val="19"/>
        </w:numPr>
        <w:tabs>
          <w:tab w:val="left" w:leader="dot" w:pos="9072"/>
        </w:tabs>
        <w:spacing w:line="300" w:lineRule="auto"/>
        <w:ind w:left="426" w:right="146" w:hanging="426"/>
        <w:jc w:val="both"/>
        <w:rPr>
          <w:rFonts w:eastAsia="Calibri"/>
          <w:sz w:val="26"/>
          <w:szCs w:val="26"/>
        </w:rPr>
      </w:pPr>
      <w:r w:rsidRPr="00B4141A">
        <w:rPr>
          <w:rFonts w:eastAsia="Calibri"/>
          <w:sz w:val="26"/>
          <w:szCs w:val="26"/>
        </w:rPr>
        <w:t xml:space="preserve">Tôi/chúng tôi cam kết thực hiện mọi quy định về chứng khoán và thị trường chứng khoán liên quan đến việc hủy bỏ mã số giao dịch này </w:t>
      </w:r>
      <w:r w:rsidRPr="00B4141A">
        <w:rPr>
          <w:rFonts w:eastAsia="Calibri"/>
          <w:sz w:val="26"/>
          <w:szCs w:val="26"/>
        </w:rPr>
        <w:tab/>
      </w:r>
    </w:p>
    <w:p w14:paraId="424EBB9F" w14:textId="7F1D2ACA"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Tổ chức/cá nhân:</w:t>
      </w:r>
      <w:r w:rsidRPr="00B4141A">
        <w:rPr>
          <w:rFonts w:eastAsia="Calibri"/>
          <w:sz w:val="26"/>
          <w:szCs w:val="26"/>
        </w:rPr>
        <w:tab/>
      </w:r>
    </w:p>
    <w:p w14:paraId="61809003" w14:textId="77777777"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Tên và chữ ký của đại diện có thẩm quyền (đối với tổ chức);…….</w:t>
      </w:r>
    </w:p>
    <w:p w14:paraId="1C21A759" w14:textId="12E74CE5"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Chức danh:</w:t>
      </w:r>
      <w:r w:rsidRPr="00B4141A">
        <w:rPr>
          <w:rFonts w:eastAsia="Calibri"/>
          <w:sz w:val="26"/>
          <w:szCs w:val="26"/>
        </w:rPr>
        <w:tab/>
      </w:r>
    </w:p>
    <w:p w14:paraId="521DB628" w14:textId="47D98BA4" w:rsidR="00A13486" w:rsidRPr="00B4141A" w:rsidRDefault="00A13486" w:rsidP="002321B3">
      <w:pPr>
        <w:pStyle w:val="ListParagraph"/>
        <w:numPr>
          <w:ilvl w:val="0"/>
          <w:numId w:val="19"/>
        </w:numPr>
        <w:tabs>
          <w:tab w:val="left" w:leader="dot" w:pos="9072"/>
        </w:tabs>
        <w:spacing w:line="300" w:lineRule="auto"/>
        <w:ind w:left="426" w:right="146" w:hanging="426"/>
        <w:rPr>
          <w:rFonts w:eastAsia="Calibri"/>
          <w:sz w:val="26"/>
          <w:szCs w:val="26"/>
        </w:rPr>
      </w:pPr>
      <w:r w:rsidRPr="00B4141A">
        <w:rPr>
          <w:rFonts w:eastAsia="Calibri"/>
          <w:sz w:val="26"/>
          <w:szCs w:val="26"/>
        </w:rPr>
        <w:t>Ngày thực hiện:</w:t>
      </w:r>
      <w:r w:rsidRPr="00B4141A">
        <w:rPr>
          <w:rFonts w:eastAsia="Calibri"/>
          <w:sz w:val="26"/>
          <w:szCs w:val="26"/>
        </w:rPr>
        <w:tab/>
      </w:r>
    </w:p>
    <w:p w14:paraId="58E1F88B" w14:textId="77777777" w:rsidR="00A13486" w:rsidRPr="00B4141A" w:rsidRDefault="00A13486" w:rsidP="002321B3">
      <w:pPr>
        <w:spacing w:after="60" w:line="300" w:lineRule="auto"/>
        <w:ind w:right="146" w:firstLine="425"/>
        <w:jc w:val="both"/>
        <w:rPr>
          <w:rFonts w:eastAsia="Calibri"/>
          <w:sz w:val="26"/>
          <w:szCs w:val="26"/>
        </w:rPr>
      </w:pPr>
    </w:p>
    <w:p w14:paraId="1BFE1F4C" w14:textId="42BE99C9" w:rsidR="00A13486" w:rsidRPr="00B4141A" w:rsidRDefault="00A13486" w:rsidP="002321B3">
      <w:pPr>
        <w:spacing w:after="60" w:line="300" w:lineRule="auto"/>
        <w:ind w:right="146" w:firstLine="425"/>
        <w:jc w:val="both"/>
        <w:rPr>
          <w:rFonts w:eastAsia="Calibri"/>
          <w:sz w:val="26"/>
          <w:szCs w:val="26"/>
        </w:rPr>
      </w:pPr>
      <w:r w:rsidRPr="00B4141A">
        <w:rPr>
          <w:rFonts w:eastAsia="Calibri"/>
          <w:b/>
          <w:bCs/>
          <w:i/>
          <w:iCs/>
          <w:sz w:val="26"/>
          <w:szCs w:val="26"/>
        </w:rPr>
        <w:t>Ghi chú</w:t>
      </w:r>
      <w:r w:rsidRPr="00B4141A">
        <w:rPr>
          <w:rFonts w:eastAsia="Calibri"/>
          <w:sz w:val="26"/>
          <w:szCs w:val="26"/>
        </w:rPr>
        <w:t xml:space="preserve">: Tổ chức/cá nhân được đề nghị hủy bỏ mã số giao dịch chứng khoán theo phương thức điện SWIFT thông qua tổ chức lưu ký toàn cầu. </w:t>
      </w:r>
    </w:p>
    <w:p w14:paraId="64A0DB10" w14:textId="56C1753B" w:rsidR="00A13486" w:rsidRPr="00B4141A" w:rsidRDefault="00A13486" w:rsidP="00845CDA">
      <w:pPr>
        <w:tabs>
          <w:tab w:val="right" w:leader="dot" w:pos="9356"/>
        </w:tabs>
        <w:spacing w:before="120"/>
        <w:jc w:val="right"/>
        <w:rPr>
          <w:b/>
          <w:sz w:val="26"/>
          <w:szCs w:val="26"/>
        </w:rPr>
      </w:pPr>
    </w:p>
    <w:p w14:paraId="56BB4095" w14:textId="68A98066" w:rsidR="00A13486" w:rsidRPr="00B4141A" w:rsidRDefault="00A13486" w:rsidP="00845CDA">
      <w:pPr>
        <w:tabs>
          <w:tab w:val="right" w:leader="dot" w:pos="9356"/>
        </w:tabs>
        <w:spacing w:before="120"/>
        <w:jc w:val="right"/>
        <w:rPr>
          <w:b/>
          <w:sz w:val="26"/>
          <w:szCs w:val="26"/>
        </w:rPr>
      </w:pPr>
    </w:p>
    <w:p w14:paraId="49AFB4F3" w14:textId="74BDBDB1" w:rsidR="00A13486" w:rsidRPr="00B4141A" w:rsidRDefault="00A13486" w:rsidP="00845CDA">
      <w:pPr>
        <w:tabs>
          <w:tab w:val="right" w:leader="dot" w:pos="9356"/>
        </w:tabs>
        <w:spacing w:before="120"/>
        <w:jc w:val="right"/>
        <w:rPr>
          <w:b/>
          <w:sz w:val="26"/>
          <w:szCs w:val="26"/>
        </w:rPr>
      </w:pPr>
    </w:p>
    <w:p w14:paraId="2E233353" w14:textId="1774D318" w:rsidR="00A13486" w:rsidRPr="00B4141A" w:rsidRDefault="00A13486" w:rsidP="00845CDA">
      <w:pPr>
        <w:tabs>
          <w:tab w:val="right" w:leader="dot" w:pos="9356"/>
        </w:tabs>
        <w:spacing w:before="120"/>
        <w:jc w:val="right"/>
        <w:rPr>
          <w:b/>
          <w:sz w:val="26"/>
          <w:szCs w:val="26"/>
        </w:rPr>
      </w:pPr>
    </w:p>
    <w:p w14:paraId="77D2EE52" w14:textId="720DBF3D" w:rsidR="00A13486" w:rsidRPr="00B4141A" w:rsidRDefault="00A13486" w:rsidP="00845CDA">
      <w:pPr>
        <w:tabs>
          <w:tab w:val="right" w:leader="dot" w:pos="9356"/>
        </w:tabs>
        <w:spacing w:before="120"/>
        <w:jc w:val="right"/>
        <w:rPr>
          <w:b/>
          <w:sz w:val="26"/>
          <w:szCs w:val="26"/>
        </w:rPr>
      </w:pPr>
    </w:p>
    <w:p w14:paraId="146E8651" w14:textId="6F238E57" w:rsidR="00A13486" w:rsidRPr="00B4141A" w:rsidRDefault="00A13486" w:rsidP="00845CDA">
      <w:pPr>
        <w:tabs>
          <w:tab w:val="right" w:leader="dot" w:pos="9356"/>
        </w:tabs>
        <w:spacing w:before="120"/>
        <w:jc w:val="right"/>
        <w:rPr>
          <w:b/>
          <w:sz w:val="26"/>
          <w:szCs w:val="26"/>
        </w:rPr>
      </w:pPr>
    </w:p>
    <w:p w14:paraId="3FA7C5A9" w14:textId="77777777" w:rsidR="00A13486" w:rsidRPr="00B4141A" w:rsidRDefault="00A13486" w:rsidP="00845CDA">
      <w:pPr>
        <w:tabs>
          <w:tab w:val="right" w:leader="dot" w:pos="9356"/>
        </w:tabs>
        <w:spacing w:before="120"/>
        <w:jc w:val="right"/>
        <w:rPr>
          <w:b/>
          <w:sz w:val="26"/>
          <w:szCs w:val="26"/>
        </w:rPr>
      </w:pPr>
    </w:p>
    <w:p w14:paraId="09501644" w14:textId="2CCD8CD7" w:rsidR="00845CDA" w:rsidRPr="00B4141A" w:rsidRDefault="00845CDA" w:rsidP="00845CDA">
      <w:pPr>
        <w:tabs>
          <w:tab w:val="right" w:leader="dot" w:pos="9356"/>
        </w:tabs>
        <w:spacing w:before="120"/>
        <w:jc w:val="right"/>
        <w:rPr>
          <w:b/>
          <w:sz w:val="26"/>
          <w:szCs w:val="26"/>
        </w:rPr>
      </w:pPr>
      <w:r w:rsidRPr="00B4141A">
        <w:rPr>
          <w:b/>
          <w:sz w:val="26"/>
          <w:szCs w:val="26"/>
        </w:rPr>
        <w:lastRenderedPageBreak/>
        <w:t>Mẫu số 67</w:t>
      </w:r>
    </w:p>
    <w:p w14:paraId="6072DBE2" w14:textId="77777777" w:rsidR="00845CDA" w:rsidRPr="00B4141A" w:rsidRDefault="00845CDA" w:rsidP="00845CDA">
      <w:pPr>
        <w:tabs>
          <w:tab w:val="right" w:leader="dot" w:pos="9356"/>
        </w:tabs>
        <w:spacing w:before="120"/>
        <w:jc w:val="center"/>
        <w:rPr>
          <w:sz w:val="26"/>
          <w:szCs w:val="26"/>
        </w:rPr>
      </w:pPr>
      <w:r w:rsidRPr="00B4141A">
        <w:rPr>
          <w:b/>
          <w:noProof/>
          <w:sz w:val="26"/>
          <w:szCs w:val="26"/>
        </w:rPr>
        <mc:AlternateContent>
          <mc:Choice Requires="wps">
            <w:drawing>
              <wp:anchor distT="0" distB="0" distL="114300" distR="114300" simplePos="0" relativeHeight="251681792" behindDoc="0" locked="0" layoutInCell="1" allowOverlap="1" wp14:anchorId="21A98574" wp14:editId="7F716C3C">
                <wp:simplePos x="0" y="0"/>
                <wp:positionH relativeFrom="column">
                  <wp:posOffset>2028825</wp:posOffset>
                </wp:positionH>
                <wp:positionV relativeFrom="paragraph">
                  <wp:posOffset>508000</wp:posOffset>
                </wp:positionV>
                <wp:extent cx="1847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477722"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9.75pt,40pt" to="305.2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" strokecolor="black [3200]" strokeweight=".5pt">
                <v:stroke joinstyle="miter"/>
              </v:line>
            </w:pict>
          </mc:Fallback>
        </mc:AlternateContent>
      </w: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r>
    </w:p>
    <w:tbl>
      <w:tblPr>
        <w:tblW w:w="5000" w:type="pct"/>
        <w:tblCellMar>
          <w:left w:w="0" w:type="dxa"/>
          <w:right w:w="0" w:type="dxa"/>
        </w:tblCellMar>
        <w:tblLook w:val="04A0" w:firstRow="1" w:lastRow="0" w:firstColumn="1" w:lastColumn="0" w:noHBand="0" w:noVBand="1"/>
      </w:tblPr>
      <w:tblGrid>
        <w:gridCol w:w="1852"/>
        <w:gridCol w:w="5553"/>
        <w:gridCol w:w="1658"/>
        <w:gridCol w:w="292"/>
      </w:tblGrid>
      <w:tr w:rsidR="002D7A29" w:rsidRPr="00B4141A" w14:paraId="35EA51A3" w14:textId="77777777" w:rsidTr="002321B3">
        <w:tc>
          <w:tcPr>
            <w:tcW w:w="990" w:type="pct"/>
            <w:tcBorders>
              <w:top w:val="single" w:sz="4" w:space="0" w:color="auto"/>
              <w:left w:val="single" w:sz="4" w:space="0" w:color="auto"/>
              <w:bottom w:val="single" w:sz="4" w:space="0" w:color="auto"/>
              <w:right w:val="single" w:sz="4" w:space="0" w:color="auto"/>
            </w:tcBorders>
          </w:tcPr>
          <w:p w14:paraId="3C309627" w14:textId="77777777" w:rsidR="00F11A86" w:rsidRPr="00B4141A" w:rsidRDefault="00F11A86" w:rsidP="00845CDA">
            <w:pPr>
              <w:tabs>
                <w:tab w:val="right" w:leader="dot" w:pos="9356"/>
              </w:tabs>
              <w:spacing w:before="120"/>
              <w:jc w:val="center"/>
              <w:rPr>
                <w:sz w:val="26"/>
                <w:szCs w:val="26"/>
              </w:rPr>
            </w:pPr>
          </w:p>
          <w:p w14:paraId="316A5B3F" w14:textId="38980CD2" w:rsidR="00845CDA" w:rsidRPr="00B4141A" w:rsidRDefault="00F11A86" w:rsidP="00845CDA">
            <w:pPr>
              <w:tabs>
                <w:tab w:val="right" w:leader="dot" w:pos="9356"/>
              </w:tabs>
              <w:spacing w:before="120"/>
              <w:jc w:val="center"/>
              <w:rPr>
                <w:sz w:val="26"/>
                <w:szCs w:val="26"/>
              </w:rPr>
            </w:pPr>
            <w:r w:rsidRPr="00B4141A">
              <w:rPr>
                <w:sz w:val="26"/>
                <w:szCs w:val="26"/>
              </w:rPr>
              <w:t>Ảnh 4x6</w:t>
            </w:r>
            <w:r w:rsidRPr="00B4141A">
              <w:rPr>
                <w:sz w:val="26"/>
                <w:szCs w:val="26"/>
              </w:rPr>
              <w:br/>
            </w:r>
          </w:p>
        </w:tc>
        <w:tc>
          <w:tcPr>
            <w:tcW w:w="2968" w:type="pct"/>
            <w:tcBorders>
              <w:left w:val="single" w:sz="4" w:space="0" w:color="auto"/>
            </w:tcBorders>
            <w:vAlign w:val="center"/>
          </w:tcPr>
          <w:p w14:paraId="583B5A2D" w14:textId="77777777" w:rsidR="00845CDA" w:rsidRPr="00B4141A" w:rsidRDefault="00845CDA" w:rsidP="00845CDA">
            <w:pPr>
              <w:tabs>
                <w:tab w:val="right" w:leader="dot" w:pos="9356"/>
              </w:tabs>
              <w:spacing w:before="120"/>
              <w:jc w:val="center"/>
              <w:rPr>
                <w:b/>
                <w:sz w:val="26"/>
                <w:szCs w:val="26"/>
              </w:rPr>
            </w:pPr>
            <w:r w:rsidRPr="00B4141A">
              <w:rPr>
                <w:b/>
                <w:sz w:val="26"/>
                <w:szCs w:val="26"/>
              </w:rPr>
              <w:t>BẢN THÔNG TIN CÁ NHÂN</w:t>
            </w:r>
          </w:p>
        </w:tc>
        <w:tc>
          <w:tcPr>
            <w:tcW w:w="886" w:type="pct"/>
          </w:tcPr>
          <w:p w14:paraId="77FF4577" w14:textId="77777777" w:rsidR="00845CDA" w:rsidRPr="00B4141A" w:rsidRDefault="00845CDA" w:rsidP="00845CDA">
            <w:pPr>
              <w:tabs>
                <w:tab w:val="right" w:leader="dot" w:pos="9356"/>
              </w:tabs>
              <w:spacing w:before="120"/>
              <w:jc w:val="center"/>
              <w:rPr>
                <w:sz w:val="26"/>
                <w:szCs w:val="26"/>
              </w:rPr>
            </w:pPr>
          </w:p>
          <w:p w14:paraId="1718CD42" w14:textId="6350049A" w:rsidR="00845CDA" w:rsidRPr="00B4141A" w:rsidRDefault="00845CDA" w:rsidP="00845CDA">
            <w:pPr>
              <w:tabs>
                <w:tab w:val="right" w:leader="dot" w:pos="9356"/>
              </w:tabs>
              <w:spacing w:before="120"/>
              <w:jc w:val="center"/>
              <w:rPr>
                <w:sz w:val="26"/>
                <w:szCs w:val="26"/>
              </w:rPr>
            </w:pPr>
            <w:r w:rsidRPr="00B4141A">
              <w:rPr>
                <w:sz w:val="26"/>
                <w:szCs w:val="26"/>
              </w:rPr>
              <w:br/>
            </w:r>
            <w:r w:rsidRPr="00B4141A">
              <w:rPr>
                <w:sz w:val="26"/>
                <w:szCs w:val="26"/>
              </w:rPr>
              <w:br/>
            </w:r>
          </w:p>
        </w:tc>
        <w:tc>
          <w:tcPr>
            <w:tcW w:w="157" w:type="pct"/>
            <w:tcBorders>
              <w:left w:val="nil"/>
            </w:tcBorders>
          </w:tcPr>
          <w:p w14:paraId="2D872D87" w14:textId="77777777" w:rsidR="00845CDA" w:rsidRPr="00B4141A" w:rsidRDefault="00845CDA" w:rsidP="00845CDA">
            <w:pPr>
              <w:tabs>
                <w:tab w:val="right" w:leader="dot" w:pos="9356"/>
              </w:tabs>
              <w:spacing w:before="120"/>
              <w:jc w:val="center"/>
              <w:rPr>
                <w:sz w:val="26"/>
                <w:szCs w:val="26"/>
              </w:rPr>
            </w:pPr>
          </w:p>
        </w:tc>
      </w:tr>
    </w:tbl>
    <w:p w14:paraId="794A9987" w14:textId="77777777" w:rsidR="00845CDA" w:rsidRPr="00B4141A" w:rsidRDefault="00845CDA" w:rsidP="002321B3">
      <w:pPr>
        <w:tabs>
          <w:tab w:val="right" w:leader="dot" w:pos="9356"/>
        </w:tabs>
        <w:spacing w:before="120" w:after="120"/>
        <w:rPr>
          <w:sz w:val="26"/>
          <w:szCs w:val="26"/>
          <w:lang w:val="de-DE"/>
        </w:rPr>
      </w:pPr>
      <w:r w:rsidRPr="00B4141A">
        <w:rPr>
          <w:sz w:val="26"/>
          <w:szCs w:val="26"/>
          <w:lang w:val="de-DE"/>
        </w:rPr>
        <w:t xml:space="preserve">1. Họ và tên (in hoa): </w:t>
      </w:r>
      <w:r w:rsidRPr="00B4141A">
        <w:rPr>
          <w:sz w:val="26"/>
          <w:szCs w:val="26"/>
          <w:lang w:val="de-DE"/>
        </w:rPr>
        <w:tab/>
      </w:r>
    </w:p>
    <w:p w14:paraId="3DF0BC8A" w14:textId="571E7751" w:rsidR="00845CDA" w:rsidRPr="00B4141A" w:rsidRDefault="00845CDA" w:rsidP="002321B3">
      <w:pPr>
        <w:tabs>
          <w:tab w:val="right" w:leader="dot" w:pos="9356"/>
        </w:tabs>
        <w:spacing w:before="120" w:after="120"/>
        <w:rPr>
          <w:strike/>
          <w:sz w:val="26"/>
          <w:szCs w:val="26"/>
          <w:lang w:val="de-DE"/>
        </w:rPr>
      </w:pPr>
      <w:r w:rsidRPr="00B4141A">
        <w:rPr>
          <w:sz w:val="26"/>
          <w:szCs w:val="26"/>
          <w:lang w:val="de-DE"/>
        </w:rPr>
        <w:t>2. Ngày</w:t>
      </w:r>
      <w:r w:rsidR="00412093" w:rsidRPr="00B4141A">
        <w:rPr>
          <w:sz w:val="26"/>
          <w:szCs w:val="26"/>
          <w:lang w:val="de-DE"/>
        </w:rPr>
        <w:t>/</w:t>
      </w:r>
      <w:r w:rsidRPr="00B4141A">
        <w:rPr>
          <w:sz w:val="26"/>
          <w:szCs w:val="26"/>
          <w:lang w:val="de-DE"/>
        </w:rPr>
        <w:t>tháng</w:t>
      </w:r>
      <w:r w:rsidR="00412093" w:rsidRPr="00B4141A">
        <w:rPr>
          <w:sz w:val="26"/>
          <w:szCs w:val="26"/>
          <w:lang w:val="de-DE"/>
        </w:rPr>
        <w:t>/</w:t>
      </w:r>
      <w:r w:rsidRPr="00B4141A">
        <w:rPr>
          <w:sz w:val="26"/>
          <w:szCs w:val="26"/>
          <w:lang w:val="de-DE"/>
        </w:rPr>
        <w:t xml:space="preserve">năm sinh: </w:t>
      </w:r>
      <w:r w:rsidRPr="00B4141A">
        <w:rPr>
          <w:sz w:val="26"/>
          <w:szCs w:val="26"/>
          <w:lang w:val="de-DE"/>
        </w:rPr>
        <w:tab/>
      </w:r>
    </w:p>
    <w:p w14:paraId="577DD492" w14:textId="6D733ECB" w:rsidR="00845CDA" w:rsidRPr="00B4141A" w:rsidRDefault="00845CDA" w:rsidP="002321B3">
      <w:pPr>
        <w:tabs>
          <w:tab w:val="right" w:leader="dot" w:pos="9356"/>
        </w:tabs>
        <w:spacing w:before="120" w:after="120"/>
        <w:rPr>
          <w:sz w:val="26"/>
          <w:szCs w:val="26"/>
          <w:lang w:val="de-DE"/>
        </w:rPr>
      </w:pPr>
      <w:r w:rsidRPr="00B4141A">
        <w:rPr>
          <w:sz w:val="26"/>
          <w:szCs w:val="26"/>
          <w:lang w:val="de-DE"/>
        </w:rPr>
        <w:t xml:space="preserve">3. </w:t>
      </w:r>
      <w:bookmarkStart w:id="51" w:name="_Hlk181776483"/>
      <w:r w:rsidRPr="00B4141A">
        <w:rPr>
          <w:sz w:val="26"/>
          <w:szCs w:val="26"/>
          <w:lang w:val="de-DE"/>
        </w:rPr>
        <w:t>Quốc t</w:t>
      </w:r>
      <w:r w:rsidR="00307C64" w:rsidRPr="00B4141A">
        <w:rPr>
          <w:sz w:val="26"/>
          <w:szCs w:val="26"/>
          <w:lang w:val="de-DE"/>
        </w:rPr>
        <w:t>ị</w:t>
      </w:r>
      <w:r w:rsidRPr="00B4141A">
        <w:rPr>
          <w:sz w:val="26"/>
          <w:szCs w:val="26"/>
          <w:lang w:val="de-DE"/>
        </w:rPr>
        <w:t>ch</w:t>
      </w:r>
      <w:r w:rsidR="00FE6FD6" w:rsidRPr="00B4141A">
        <w:rPr>
          <w:sz w:val="26"/>
          <w:szCs w:val="26"/>
          <w:lang w:val="de-DE"/>
        </w:rPr>
        <w:t xml:space="preserve"> </w:t>
      </w:r>
      <w:r w:rsidRPr="00B4141A">
        <w:rPr>
          <w:i/>
          <w:sz w:val="26"/>
          <w:szCs w:val="26"/>
          <w:lang w:val="de-DE"/>
        </w:rPr>
        <w:t>(</w:t>
      </w:r>
      <w:r w:rsidR="00FE6FD6" w:rsidRPr="00B4141A">
        <w:rPr>
          <w:i/>
          <w:sz w:val="26"/>
          <w:szCs w:val="26"/>
          <w:lang w:val="de-DE"/>
        </w:rPr>
        <w:t>c</w:t>
      </w:r>
      <w:r w:rsidRPr="00B4141A">
        <w:rPr>
          <w:i/>
          <w:sz w:val="26"/>
          <w:szCs w:val="26"/>
          <w:lang w:val="de-DE"/>
        </w:rPr>
        <w:t>ác quốc tịch hiện có đối với người nước ngoài)</w:t>
      </w:r>
      <w:r w:rsidRPr="00B4141A">
        <w:rPr>
          <w:sz w:val="26"/>
          <w:szCs w:val="26"/>
          <w:lang w:val="de-DE"/>
        </w:rPr>
        <w:t>:</w:t>
      </w:r>
      <w:bookmarkEnd w:id="51"/>
      <w:r w:rsidRPr="00B4141A">
        <w:rPr>
          <w:sz w:val="26"/>
          <w:szCs w:val="26"/>
          <w:lang w:val="de-DE"/>
        </w:rPr>
        <w:t xml:space="preserve"> </w:t>
      </w:r>
      <w:r w:rsidRPr="00B4141A">
        <w:rPr>
          <w:sz w:val="26"/>
          <w:szCs w:val="26"/>
          <w:lang w:val="de-DE"/>
        </w:rPr>
        <w:tab/>
      </w:r>
    </w:p>
    <w:p w14:paraId="1150C819" w14:textId="77777777" w:rsidR="00845CDA" w:rsidRPr="00B4141A" w:rsidRDefault="00845CDA" w:rsidP="002321B3">
      <w:pPr>
        <w:tabs>
          <w:tab w:val="right" w:leader="dot" w:pos="9356"/>
        </w:tabs>
        <w:spacing w:before="120" w:after="120"/>
        <w:jc w:val="both"/>
        <w:rPr>
          <w:strike/>
          <w:sz w:val="26"/>
          <w:szCs w:val="26"/>
          <w:lang w:val="de-DE"/>
        </w:rPr>
      </w:pPr>
      <w:r w:rsidRPr="00B4141A">
        <w:rPr>
          <w:sz w:val="26"/>
          <w:szCs w:val="26"/>
          <w:lang w:val="de-DE"/>
        </w:rPr>
        <w:t xml:space="preserve">4. </w:t>
      </w:r>
      <w:bookmarkStart w:id="52" w:name="_Hlk181776502"/>
      <w:r w:rsidRPr="00B4141A">
        <w:rPr>
          <w:sz w:val="26"/>
          <w:szCs w:val="26"/>
          <w:lang w:val="de-DE"/>
        </w:rPr>
        <w:t xml:space="preserve">Số định danh cá nhân </w:t>
      </w:r>
      <w:r w:rsidRPr="00B4141A">
        <w:rPr>
          <w:i/>
          <w:sz w:val="26"/>
          <w:szCs w:val="26"/>
          <w:lang w:val="de-DE"/>
        </w:rPr>
        <w:t>(công dân Việt Nam)</w:t>
      </w:r>
      <w:r w:rsidRPr="00B4141A">
        <w:rPr>
          <w:sz w:val="26"/>
          <w:szCs w:val="26"/>
          <w:lang w:val="de-DE"/>
        </w:rPr>
        <w:t xml:space="preserve"> hoặc hộ chiếu, ngày cấp, nơi cấp </w:t>
      </w:r>
      <w:r w:rsidRPr="00B4141A">
        <w:rPr>
          <w:i/>
          <w:sz w:val="26"/>
          <w:szCs w:val="26"/>
          <w:lang w:val="de-DE"/>
        </w:rPr>
        <w:t>(người nước ngoài)</w:t>
      </w:r>
      <w:bookmarkEnd w:id="52"/>
      <w:r w:rsidRPr="00B4141A">
        <w:rPr>
          <w:sz w:val="26"/>
          <w:szCs w:val="26"/>
          <w:lang w:val="de-DE"/>
        </w:rPr>
        <w:t xml:space="preserve"> </w:t>
      </w:r>
      <w:r w:rsidRPr="00B4141A">
        <w:rPr>
          <w:sz w:val="26"/>
          <w:szCs w:val="26"/>
          <w:lang w:val="de-DE"/>
        </w:rPr>
        <w:tab/>
      </w:r>
    </w:p>
    <w:p w14:paraId="63191F80" w14:textId="77777777" w:rsidR="00845CDA" w:rsidRPr="00B4141A" w:rsidRDefault="00845CDA" w:rsidP="002321B3">
      <w:pPr>
        <w:tabs>
          <w:tab w:val="right" w:leader="dot" w:pos="9356"/>
        </w:tabs>
        <w:spacing w:before="120" w:after="120"/>
        <w:jc w:val="both"/>
        <w:rPr>
          <w:sz w:val="26"/>
          <w:szCs w:val="26"/>
          <w:lang w:val="de-DE"/>
        </w:rPr>
      </w:pPr>
      <w:r w:rsidRPr="00B4141A">
        <w:rPr>
          <w:sz w:val="26"/>
          <w:szCs w:val="26"/>
          <w:lang w:val="de-DE"/>
        </w:rPr>
        <w:t xml:space="preserve">5. Địa chỉ liên lạc: </w:t>
      </w:r>
      <w:r w:rsidRPr="00B4141A">
        <w:rPr>
          <w:sz w:val="26"/>
          <w:szCs w:val="26"/>
          <w:lang w:val="de-DE"/>
        </w:rPr>
        <w:tab/>
      </w:r>
      <w:r w:rsidRPr="00B4141A">
        <w:rPr>
          <w:sz w:val="26"/>
          <w:szCs w:val="26"/>
          <w:lang w:val="de-DE"/>
        </w:rPr>
        <w:tab/>
      </w:r>
    </w:p>
    <w:p w14:paraId="55DA6916" w14:textId="77777777" w:rsidR="00845CDA" w:rsidRPr="00B4141A" w:rsidRDefault="00845CDA" w:rsidP="002321B3">
      <w:pPr>
        <w:tabs>
          <w:tab w:val="right" w:leader="dot" w:pos="9356"/>
        </w:tabs>
        <w:spacing w:before="120" w:after="120"/>
        <w:rPr>
          <w:sz w:val="26"/>
          <w:szCs w:val="26"/>
          <w:lang w:val="de-DE"/>
        </w:rPr>
      </w:pPr>
      <w:r w:rsidRPr="00B4141A">
        <w:rPr>
          <w:sz w:val="26"/>
          <w:szCs w:val="26"/>
          <w:lang w:val="de-DE"/>
        </w:rPr>
        <w:t xml:space="preserve">6. Trình độ đại học: Có </w:t>
      </w:r>
      <w:r w:rsidRPr="00B4141A">
        <w:rPr>
          <w:sz w:val="26"/>
          <w:szCs w:val="26"/>
        </w:rPr>
        <w:sym w:font="Wingdings 2" w:char="F0A3"/>
      </w:r>
      <w:r w:rsidRPr="00B4141A">
        <w:rPr>
          <w:sz w:val="26"/>
          <w:szCs w:val="26"/>
          <w:lang w:val="de-DE"/>
        </w:rPr>
        <w:t xml:space="preserve">               Không </w:t>
      </w:r>
      <w:r w:rsidRPr="00B4141A">
        <w:rPr>
          <w:sz w:val="26"/>
          <w:szCs w:val="26"/>
        </w:rPr>
        <w:sym w:font="Wingdings 2" w:char="F0A3"/>
      </w:r>
    </w:p>
    <w:p w14:paraId="36FE46F0" w14:textId="77777777" w:rsidR="00845CDA" w:rsidRPr="00B4141A" w:rsidRDefault="00845CDA" w:rsidP="002321B3">
      <w:pPr>
        <w:tabs>
          <w:tab w:val="right" w:leader="dot" w:pos="9356"/>
        </w:tabs>
        <w:spacing w:before="120" w:after="120"/>
        <w:jc w:val="both"/>
        <w:rPr>
          <w:sz w:val="26"/>
          <w:szCs w:val="26"/>
          <w:lang w:val="de-DE"/>
        </w:rPr>
      </w:pPr>
      <w:r w:rsidRPr="00B4141A">
        <w:rPr>
          <w:sz w:val="26"/>
          <w:szCs w:val="26"/>
          <w:lang w:val="de-DE"/>
        </w:rPr>
        <w:t xml:space="preserve">7. Nghề nghiệp (Cá nhân, tổ chức là cổ đông, thành viên góp vốn không thuộc các trường hợp không được quyền thành lập và quản lý doanh nghiệp tại Việt Nam theo quy định Điều 74 Luật Chứng khoán): </w:t>
      </w:r>
      <w:r w:rsidRPr="00B4141A">
        <w:rPr>
          <w:sz w:val="26"/>
          <w:szCs w:val="26"/>
          <w:lang w:val="de-DE"/>
        </w:rPr>
        <w:tab/>
      </w:r>
    </w:p>
    <w:p w14:paraId="53F425C6" w14:textId="77777777" w:rsidR="00845CDA" w:rsidRPr="00B4141A" w:rsidRDefault="00845CDA" w:rsidP="002321B3">
      <w:pPr>
        <w:tabs>
          <w:tab w:val="right" w:leader="dot" w:pos="9356"/>
        </w:tabs>
        <w:spacing w:before="120" w:after="120"/>
        <w:rPr>
          <w:sz w:val="26"/>
          <w:szCs w:val="26"/>
          <w:lang w:val="de-DE"/>
        </w:rPr>
      </w:pPr>
      <w:r w:rsidRPr="00B4141A">
        <w:rPr>
          <w:sz w:val="26"/>
          <w:szCs w:val="26"/>
          <w:lang w:val="de-DE"/>
        </w:rPr>
        <w:t>8. Chứng chỉ hành nghề chứng khoán</w:t>
      </w:r>
    </w:p>
    <w:tbl>
      <w:tblPr>
        <w:tblW w:w="5000" w:type="pct"/>
        <w:tblCellMar>
          <w:left w:w="0" w:type="dxa"/>
          <w:right w:w="0" w:type="dxa"/>
        </w:tblCellMar>
        <w:tblLook w:val="0000" w:firstRow="0" w:lastRow="0" w:firstColumn="0" w:lastColumn="0" w:noHBand="0" w:noVBand="0"/>
      </w:tblPr>
      <w:tblGrid>
        <w:gridCol w:w="718"/>
        <w:gridCol w:w="3276"/>
        <w:gridCol w:w="1990"/>
        <w:gridCol w:w="1158"/>
        <w:gridCol w:w="2208"/>
      </w:tblGrid>
      <w:tr w:rsidR="002D7A29" w:rsidRPr="00B4141A" w14:paraId="1E34EBE1" w14:textId="77777777" w:rsidTr="00845CDA">
        <w:tc>
          <w:tcPr>
            <w:tcW w:w="384" w:type="pct"/>
            <w:tcBorders>
              <w:top w:val="single" w:sz="4" w:space="0" w:color="auto"/>
              <w:left w:val="single" w:sz="4" w:space="0" w:color="auto"/>
              <w:bottom w:val="nil"/>
              <w:right w:val="nil"/>
            </w:tcBorders>
            <w:shd w:val="clear" w:color="auto" w:fill="FFFFFF"/>
            <w:vAlign w:val="center"/>
          </w:tcPr>
          <w:p w14:paraId="585A0CCC" w14:textId="77777777" w:rsidR="00845CDA" w:rsidRPr="00B4141A" w:rsidRDefault="00845CDA" w:rsidP="00845CDA">
            <w:pPr>
              <w:tabs>
                <w:tab w:val="right" w:leader="dot" w:pos="9356"/>
              </w:tabs>
              <w:jc w:val="center"/>
              <w:rPr>
                <w:b/>
                <w:sz w:val="26"/>
                <w:szCs w:val="26"/>
              </w:rPr>
            </w:pPr>
            <w:r w:rsidRPr="00B4141A">
              <w:rPr>
                <w:b/>
                <w:sz w:val="26"/>
                <w:szCs w:val="26"/>
              </w:rPr>
              <w:t>TT</w:t>
            </w:r>
          </w:p>
        </w:tc>
        <w:tc>
          <w:tcPr>
            <w:tcW w:w="1752" w:type="pct"/>
            <w:tcBorders>
              <w:top w:val="single" w:sz="4" w:space="0" w:color="auto"/>
              <w:left w:val="single" w:sz="4" w:space="0" w:color="auto"/>
              <w:bottom w:val="nil"/>
              <w:right w:val="nil"/>
            </w:tcBorders>
            <w:shd w:val="clear" w:color="auto" w:fill="FFFFFF"/>
            <w:vAlign w:val="center"/>
          </w:tcPr>
          <w:p w14:paraId="11A9CF38" w14:textId="77777777" w:rsidR="00845CDA" w:rsidRPr="00B4141A" w:rsidRDefault="00845CDA" w:rsidP="00845CDA">
            <w:pPr>
              <w:tabs>
                <w:tab w:val="right" w:leader="dot" w:pos="9356"/>
              </w:tabs>
              <w:jc w:val="center"/>
              <w:rPr>
                <w:b/>
                <w:sz w:val="26"/>
                <w:szCs w:val="26"/>
              </w:rPr>
            </w:pPr>
            <w:r w:rsidRPr="00B4141A">
              <w:rPr>
                <w:b/>
                <w:sz w:val="26"/>
                <w:szCs w:val="26"/>
              </w:rPr>
              <w:t>Loại Chứng chỉ hành nghề chứng khoán</w:t>
            </w:r>
          </w:p>
        </w:tc>
        <w:tc>
          <w:tcPr>
            <w:tcW w:w="1064" w:type="pct"/>
            <w:tcBorders>
              <w:top w:val="single" w:sz="4" w:space="0" w:color="auto"/>
              <w:left w:val="single" w:sz="4" w:space="0" w:color="auto"/>
              <w:bottom w:val="nil"/>
              <w:right w:val="nil"/>
            </w:tcBorders>
            <w:shd w:val="clear" w:color="auto" w:fill="FFFFFF"/>
            <w:vAlign w:val="center"/>
          </w:tcPr>
          <w:p w14:paraId="3A7F5A68" w14:textId="77777777" w:rsidR="00845CDA" w:rsidRPr="00B4141A" w:rsidRDefault="00845CDA" w:rsidP="00845CDA">
            <w:pPr>
              <w:tabs>
                <w:tab w:val="right" w:leader="dot" w:pos="9356"/>
              </w:tabs>
              <w:jc w:val="center"/>
              <w:rPr>
                <w:b/>
                <w:sz w:val="26"/>
                <w:szCs w:val="26"/>
              </w:rPr>
            </w:pPr>
            <w:r w:rsidRPr="00B4141A">
              <w:rPr>
                <w:b/>
                <w:sz w:val="26"/>
                <w:szCs w:val="26"/>
              </w:rPr>
              <w:t>Số Chứng chỉ hành nghề</w:t>
            </w:r>
          </w:p>
        </w:tc>
        <w:tc>
          <w:tcPr>
            <w:tcW w:w="619" w:type="pct"/>
            <w:tcBorders>
              <w:top w:val="single" w:sz="4" w:space="0" w:color="auto"/>
              <w:left w:val="single" w:sz="4" w:space="0" w:color="auto"/>
              <w:bottom w:val="nil"/>
              <w:right w:val="nil"/>
            </w:tcBorders>
            <w:shd w:val="clear" w:color="auto" w:fill="FFFFFF"/>
            <w:vAlign w:val="center"/>
          </w:tcPr>
          <w:p w14:paraId="42BC1110" w14:textId="77777777" w:rsidR="00845CDA" w:rsidRPr="00B4141A" w:rsidRDefault="00845CDA" w:rsidP="00845CDA">
            <w:pPr>
              <w:tabs>
                <w:tab w:val="right" w:leader="dot" w:pos="9356"/>
              </w:tabs>
              <w:jc w:val="center"/>
              <w:rPr>
                <w:b/>
                <w:sz w:val="26"/>
                <w:szCs w:val="26"/>
              </w:rPr>
            </w:pPr>
            <w:r w:rsidRPr="00B4141A">
              <w:rPr>
                <w:b/>
                <w:sz w:val="26"/>
                <w:szCs w:val="26"/>
              </w:rPr>
              <w:t>Ngày cấp</w:t>
            </w:r>
          </w:p>
        </w:tc>
        <w:tc>
          <w:tcPr>
            <w:tcW w:w="1181" w:type="pct"/>
            <w:tcBorders>
              <w:top w:val="single" w:sz="4" w:space="0" w:color="auto"/>
              <w:left w:val="single" w:sz="4" w:space="0" w:color="auto"/>
              <w:bottom w:val="nil"/>
              <w:right w:val="single" w:sz="4" w:space="0" w:color="auto"/>
            </w:tcBorders>
            <w:shd w:val="clear" w:color="auto" w:fill="FFFFFF"/>
            <w:vAlign w:val="center"/>
          </w:tcPr>
          <w:p w14:paraId="43E75F04" w14:textId="77777777" w:rsidR="00845CDA" w:rsidRPr="00B4141A" w:rsidRDefault="00845CDA" w:rsidP="00845CDA">
            <w:pPr>
              <w:tabs>
                <w:tab w:val="right" w:leader="dot" w:pos="9356"/>
              </w:tabs>
              <w:jc w:val="center"/>
              <w:rPr>
                <w:b/>
                <w:sz w:val="26"/>
                <w:szCs w:val="26"/>
              </w:rPr>
            </w:pPr>
            <w:r w:rsidRPr="00B4141A">
              <w:rPr>
                <w:b/>
                <w:sz w:val="26"/>
                <w:szCs w:val="26"/>
              </w:rPr>
              <w:t>Mã số người hành nghề chứng khoán</w:t>
            </w:r>
          </w:p>
        </w:tc>
      </w:tr>
      <w:tr w:rsidR="002D7A29" w:rsidRPr="00B4141A" w14:paraId="00ADBA8D" w14:textId="77777777" w:rsidTr="00845CDA">
        <w:tc>
          <w:tcPr>
            <w:tcW w:w="384" w:type="pct"/>
            <w:tcBorders>
              <w:top w:val="single" w:sz="4" w:space="0" w:color="auto"/>
              <w:left w:val="single" w:sz="4" w:space="0" w:color="auto"/>
              <w:bottom w:val="nil"/>
              <w:right w:val="nil"/>
            </w:tcBorders>
            <w:shd w:val="clear" w:color="auto" w:fill="FFFFFF"/>
          </w:tcPr>
          <w:p w14:paraId="6F49DEE4"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752" w:type="pct"/>
            <w:tcBorders>
              <w:top w:val="single" w:sz="4" w:space="0" w:color="auto"/>
              <w:left w:val="single" w:sz="4" w:space="0" w:color="auto"/>
              <w:bottom w:val="nil"/>
              <w:right w:val="nil"/>
            </w:tcBorders>
            <w:shd w:val="clear" w:color="auto" w:fill="FFFFFF"/>
          </w:tcPr>
          <w:p w14:paraId="7FF8CDF4"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1064" w:type="pct"/>
            <w:tcBorders>
              <w:top w:val="single" w:sz="4" w:space="0" w:color="auto"/>
              <w:left w:val="single" w:sz="4" w:space="0" w:color="auto"/>
              <w:bottom w:val="nil"/>
              <w:right w:val="nil"/>
            </w:tcBorders>
            <w:shd w:val="clear" w:color="auto" w:fill="FFFFFF"/>
          </w:tcPr>
          <w:p w14:paraId="07021709"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619" w:type="pct"/>
            <w:tcBorders>
              <w:top w:val="single" w:sz="4" w:space="0" w:color="auto"/>
              <w:left w:val="single" w:sz="4" w:space="0" w:color="auto"/>
              <w:bottom w:val="nil"/>
              <w:right w:val="nil"/>
            </w:tcBorders>
            <w:shd w:val="clear" w:color="auto" w:fill="FFFFFF"/>
          </w:tcPr>
          <w:p w14:paraId="763A5E74" w14:textId="77777777" w:rsidR="00845CDA" w:rsidRPr="00B4141A" w:rsidRDefault="00845CDA" w:rsidP="00845CDA">
            <w:pPr>
              <w:tabs>
                <w:tab w:val="right" w:leader="dot" w:pos="9356"/>
              </w:tabs>
              <w:jc w:val="center"/>
              <w:rPr>
                <w:sz w:val="26"/>
                <w:szCs w:val="26"/>
              </w:rPr>
            </w:pPr>
            <w:r w:rsidRPr="00B4141A">
              <w:rPr>
                <w:sz w:val="26"/>
                <w:szCs w:val="26"/>
              </w:rPr>
              <w:t>(4)</w:t>
            </w:r>
          </w:p>
        </w:tc>
        <w:tc>
          <w:tcPr>
            <w:tcW w:w="1181" w:type="pct"/>
            <w:tcBorders>
              <w:top w:val="single" w:sz="4" w:space="0" w:color="auto"/>
              <w:left w:val="single" w:sz="4" w:space="0" w:color="auto"/>
              <w:bottom w:val="nil"/>
              <w:right w:val="single" w:sz="4" w:space="0" w:color="auto"/>
            </w:tcBorders>
            <w:shd w:val="clear" w:color="auto" w:fill="FFFFFF"/>
          </w:tcPr>
          <w:p w14:paraId="38466C19" w14:textId="77777777" w:rsidR="00845CDA" w:rsidRPr="00B4141A" w:rsidRDefault="00845CDA" w:rsidP="00845CDA">
            <w:pPr>
              <w:tabs>
                <w:tab w:val="right" w:leader="dot" w:pos="9356"/>
              </w:tabs>
              <w:jc w:val="center"/>
              <w:rPr>
                <w:sz w:val="26"/>
                <w:szCs w:val="26"/>
              </w:rPr>
            </w:pPr>
            <w:r w:rsidRPr="00B4141A">
              <w:rPr>
                <w:sz w:val="26"/>
                <w:szCs w:val="26"/>
              </w:rPr>
              <w:t>(5)</w:t>
            </w:r>
          </w:p>
        </w:tc>
      </w:tr>
      <w:tr w:rsidR="002D7A29" w:rsidRPr="00B4141A" w14:paraId="26227403" w14:textId="77777777" w:rsidTr="00EC301C">
        <w:tc>
          <w:tcPr>
            <w:tcW w:w="384" w:type="pct"/>
            <w:tcBorders>
              <w:top w:val="single" w:sz="4" w:space="0" w:color="auto"/>
              <w:left w:val="single" w:sz="4" w:space="0" w:color="auto"/>
              <w:bottom w:val="single" w:sz="4" w:space="0" w:color="auto"/>
              <w:right w:val="nil"/>
            </w:tcBorders>
            <w:shd w:val="clear" w:color="auto" w:fill="FFFFFF"/>
          </w:tcPr>
          <w:p w14:paraId="23DA60EE"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752" w:type="pct"/>
            <w:tcBorders>
              <w:top w:val="single" w:sz="4" w:space="0" w:color="auto"/>
              <w:left w:val="single" w:sz="4" w:space="0" w:color="auto"/>
              <w:bottom w:val="single" w:sz="4" w:space="0" w:color="auto"/>
              <w:right w:val="nil"/>
            </w:tcBorders>
            <w:shd w:val="clear" w:color="auto" w:fill="FFFFFF"/>
          </w:tcPr>
          <w:p w14:paraId="0BC55CA9" w14:textId="77777777" w:rsidR="00845CDA" w:rsidRPr="00B4141A" w:rsidRDefault="00845CDA" w:rsidP="00845CDA">
            <w:pPr>
              <w:tabs>
                <w:tab w:val="right" w:leader="dot" w:pos="9356"/>
              </w:tabs>
              <w:jc w:val="center"/>
              <w:rPr>
                <w:sz w:val="26"/>
                <w:szCs w:val="26"/>
              </w:rPr>
            </w:pPr>
          </w:p>
        </w:tc>
        <w:tc>
          <w:tcPr>
            <w:tcW w:w="1064" w:type="pct"/>
            <w:tcBorders>
              <w:top w:val="single" w:sz="4" w:space="0" w:color="auto"/>
              <w:left w:val="single" w:sz="4" w:space="0" w:color="auto"/>
              <w:bottom w:val="single" w:sz="4" w:space="0" w:color="auto"/>
              <w:right w:val="nil"/>
            </w:tcBorders>
            <w:shd w:val="clear" w:color="auto" w:fill="FFFFFF"/>
          </w:tcPr>
          <w:p w14:paraId="2D808857" w14:textId="77777777" w:rsidR="00845CDA" w:rsidRPr="00B4141A" w:rsidRDefault="00845CDA" w:rsidP="00845CDA">
            <w:pPr>
              <w:tabs>
                <w:tab w:val="right" w:leader="dot" w:pos="9356"/>
              </w:tabs>
              <w:jc w:val="center"/>
              <w:rPr>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36FB31A2" w14:textId="77777777" w:rsidR="00845CDA" w:rsidRPr="00B4141A" w:rsidRDefault="00845CDA" w:rsidP="00845CDA">
            <w:pPr>
              <w:tabs>
                <w:tab w:val="right" w:leader="dot" w:pos="9356"/>
              </w:tabs>
              <w:jc w:val="center"/>
              <w:rPr>
                <w:sz w:val="26"/>
                <w:szCs w:val="26"/>
              </w:rPr>
            </w:pPr>
          </w:p>
        </w:tc>
        <w:tc>
          <w:tcPr>
            <w:tcW w:w="1181" w:type="pct"/>
            <w:tcBorders>
              <w:top w:val="single" w:sz="4" w:space="0" w:color="auto"/>
              <w:left w:val="single" w:sz="4" w:space="0" w:color="auto"/>
              <w:bottom w:val="single" w:sz="4" w:space="0" w:color="auto"/>
              <w:right w:val="single" w:sz="4" w:space="0" w:color="auto"/>
            </w:tcBorders>
            <w:shd w:val="clear" w:color="auto" w:fill="FFFFFF"/>
          </w:tcPr>
          <w:p w14:paraId="5DABE2A3" w14:textId="77777777" w:rsidR="00845CDA" w:rsidRPr="00B4141A" w:rsidRDefault="00845CDA" w:rsidP="00845CDA">
            <w:pPr>
              <w:tabs>
                <w:tab w:val="right" w:leader="dot" w:pos="9356"/>
              </w:tabs>
              <w:jc w:val="center"/>
              <w:rPr>
                <w:sz w:val="26"/>
                <w:szCs w:val="26"/>
              </w:rPr>
            </w:pPr>
          </w:p>
        </w:tc>
      </w:tr>
      <w:tr w:rsidR="002D7A29" w:rsidRPr="00B4141A" w14:paraId="0BD1C9B2" w14:textId="77777777" w:rsidTr="00EC301C">
        <w:tc>
          <w:tcPr>
            <w:tcW w:w="384" w:type="pct"/>
            <w:tcBorders>
              <w:top w:val="single" w:sz="4" w:space="0" w:color="auto"/>
              <w:left w:val="single" w:sz="4" w:space="0" w:color="auto"/>
              <w:bottom w:val="single" w:sz="4" w:space="0" w:color="auto"/>
              <w:right w:val="nil"/>
            </w:tcBorders>
            <w:shd w:val="clear" w:color="auto" w:fill="FFFFFF"/>
          </w:tcPr>
          <w:p w14:paraId="12C9670B"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1752" w:type="pct"/>
            <w:tcBorders>
              <w:top w:val="single" w:sz="4" w:space="0" w:color="auto"/>
              <w:left w:val="single" w:sz="4" w:space="0" w:color="auto"/>
              <w:bottom w:val="single" w:sz="4" w:space="0" w:color="auto"/>
              <w:right w:val="nil"/>
            </w:tcBorders>
            <w:shd w:val="clear" w:color="auto" w:fill="FFFFFF"/>
          </w:tcPr>
          <w:p w14:paraId="5382BD34" w14:textId="77777777" w:rsidR="00845CDA" w:rsidRPr="00B4141A" w:rsidRDefault="00845CDA" w:rsidP="00845CDA">
            <w:pPr>
              <w:tabs>
                <w:tab w:val="right" w:leader="dot" w:pos="9356"/>
              </w:tabs>
              <w:jc w:val="center"/>
              <w:rPr>
                <w:sz w:val="26"/>
                <w:szCs w:val="26"/>
              </w:rPr>
            </w:pPr>
          </w:p>
        </w:tc>
        <w:tc>
          <w:tcPr>
            <w:tcW w:w="1064" w:type="pct"/>
            <w:tcBorders>
              <w:top w:val="single" w:sz="4" w:space="0" w:color="auto"/>
              <w:left w:val="single" w:sz="4" w:space="0" w:color="auto"/>
              <w:bottom w:val="single" w:sz="4" w:space="0" w:color="auto"/>
              <w:right w:val="nil"/>
            </w:tcBorders>
            <w:shd w:val="clear" w:color="auto" w:fill="FFFFFF"/>
          </w:tcPr>
          <w:p w14:paraId="59A1542C" w14:textId="77777777" w:rsidR="00845CDA" w:rsidRPr="00B4141A" w:rsidRDefault="00845CDA" w:rsidP="00845CDA">
            <w:pPr>
              <w:tabs>
                <w:tab w:val="right" w:leader="dot" w:pos="9356"/>
              </w:tabs>
              <w:jc w:val="center"/>
              <w:rPr>
                <w:sz w:val="26"/>
                <w:szCs w:val="26"/>
              </w:rPr>
            </w:pPr>
          </w:p>
        </w:tc>
        <w:tc>
          <w:tcPr>
            <w:tcW w:w="619" w:type="pct"/>
            <w:tcBorders>
              <w:top w:val="single" w:sz="4" w:space="0" w:color="auto"/>
              <w:left w:val="single" w:sz="4" w:space="0" w:color="auto"/>
              <w:bottom w:val="single" w:sz="4" w:space="0" w:color="auto"/>
              <w:right w:val="nil"/>
            </w:tcBorders>
            <w:shd w:val="clear" w:color="auto" w:fill="FFFFFF"/>
          </w:tcPr>
          <w:p w14:paraId="1D27057C" w14:textId="77777777" w:rsidR="00845CDA" w:rsidRPr="00B4141A" w:rsidRDefault="00845CDA" w:rsidP="00845CDA">
            <w:pPr>
              <w:tabs>
                <w:tab w:val="right" w:leader="dot" w:pos="9356"/>
              </w:tabs>
              <w:jc w:val="center"/>
              <w:rPr>
                <w:sz w:val="26"/>
                <w:szCs w:val="26"/>
              </w:rPr>
            </w:pPr>
          </w:p>
        </w:tc>
        <w:tc>
          <w:tcPr>
            <w:tcW w:w="1181" w:type="pct"/>
            <w:tcBorders>
              <w:top w:val="single" w:sz="4" w:space="0" w:color="auto"/>
              <w:left w:val="single" w:sz="4" w:space="0" w:color="auto"/>
              <w:bottom w:val="single" w:sz="4" w:space="0" w:color="auto"/>
              <w:right w:val="single" w:sz="4" w:space="0" w:color="auto"/>
            </w:tcBorders>
            <w:shd w:val="clear" w:color="auto" w:fill="FFFFFF"/>
          </w:tcPr>
          <w:p w14:paraId="7D0A364B" w14:textId="77777777" w:rsidR="00845CDA" w:rsidRPr="00B4141A" w:rsidRDefault="00845CDA" w:rsidP="00845CDA">
            <w:pPr>
              <w:tabs>
                <w:tab w:val="right" w:leader="dot" w:pos="9356"/>
              </w:tabs>
              <w:jc w:val="center"/>
              <w:rPr>
                <w:sz w:val="26"/>
                <w:szCs w:val="26"/>
              </w:rPr>
            </w:pPr>
          </w:p>
        </w:tc>
      </w:tr>
    </w:tbl>
    <w:p w14:paraId="35526494" w14:textId="77777777" w:rsidR="00845CDA" w:rsidRPr="00B4141A" w:rsidRDefault="00845CDA" w:rsidP="00845CDA">
      <w:pPr>
        <w:tabs>
          <w:tab w:val="right" w:leader="dot" w:pos="9356"/>
        </w:tabs>
        <w:rPr>
          <w:b/>
          <w:i/>
          <w:sz w:val="26"/>
          <w:szCs w:val="26"/>
        </w:rPr>
      </w:pPr>
      <w:r w:rsidRPr="00B4141A">
        <w:rPr>
          <w:b/>
          <w:i/>
          <w:sz w:val="26"/>
          <w:szCs w:val="26"/>
        </w:rPr>
        <w:t>Ghi chú:</w:t>
      </w:r>
    </w:p>
    <w:p w14:paraId="34E942E1" w14:textId="77777777" w:rsidR="00845CDA" w:rsidRPr="00B4141A" w:rsidRDefault="00845CDA" w:rsidP="00845CDA">
      <w:pPr>
        <w:tabs>
          <w:tab w:val="right" w:leader="dot" w:pos="9356"/>
        </w:tabs>
        <w:rPr>
          <w:spacing w:val="-4"/>
          <w:sz w:val="26"/>
          <w:szCs w:val="26"/>
        </w:rPr>
      </w:pPr>
      <w:r w:rsidRPr="00B4141A">
        <w:rPr>
          <w:spacing w:val="-4"/>
          <w:sz w:val="26"/>
          <w:szCs w:val="26"/>
        </w:rPr>
        <w:t>- Loại chứng chỉ hành nghề chứng khoán: Môi giới chứng khoán; phân tích tài chính; quản lý quỹ.</w:t>
      </w:r>
    </w:p>
    <w:p w14:paraId="73B785A8" w14:textId="77777777" w:rsidR="00845CDA" w:rsidRPr="00B4141A" w:rsidRDefault="00845CDA" w:rsidP="00845CDA">
      <w:pPr>
        <w:tabs>
          <w:tab w:val="right" w:leader="dot" w:pos="9356"/>
        </w:tabs>
        <w:rPr>
          <w:sz w:val="26"/>
          <w:szCs w:val="26"/>
        </w:rPr>
      </w:pPr>
      <w:r w:rsidRPr="00B4141A">
        <w:rPr>
          <w:sz w:val="26"/>
          <w:szCs w:val="26"/>
        </w:rPr>
        <w:t>- Mã số người hành nghề chứng khoán do UBCKNN xác định.</w:t>
      </w:r>
    </w:p>
    <w:p w14:paraId="628F68A7" w14:textId="77777777" w:rsidR="00845CDA" w:rsidRPr="00B4141A" w:rsidRDefault="00845CDA" w:rsidP="002321B3">
      <w:pPr>
        <w:tabs>
          <w:tab w:val="right" w:leader="dot" w:pos="9356"/>
        </w:tabs>
        <w:spacing w:before="120" w:after="120"/>
        <w:jc w:val="both"/>
        <w:rPr>
          <w:sz w:val="26"/>
          <w:szCs w:val="26"/>
        </w:rPr>
      </w:pPr>
      <w:r w:rsidRPr="00B4141A">
        <w:rPr>
          <w:sz w:val="26"/>
          <w:szCs w:val="26"/>
        </w:rPr>
        <w:t>9. Quá trình làm việc</w:t>
      </w:r>
    </w:p>
    <w:tbl>
      <w:tblPr>
        <w:tblW w:w="5000" w:type="pct"/>
        <w:tblCellMar>
          <w:left w:w="0" w:type="dxa"/>
          <w:right w:w="0" w:type="dxa"/>
        </w:tblCellMar>
        <w:tblLook w:val="0000" w:firstRow="0" w:lastRow="0" w:firstColumn="0" w:lastColumn="0" w:noHBand="0" w:noVBand="0"/>
      </w:tblPr>
      <w:tblGrid>
        <w:gridCol w:w="712"/>
        <w:gridCol w:w="2674"/>
        <w:gridCol w:w="2925"/>
        <w:gridCol w:w="1769"/>
        <w:gridCol w:w="1270"/>
      </w:tblGrid>
      <w:tr w:rsidR="002D7A29" w:rsidRPr="00B4141A" w14:paraId="102216E2" w14:textId="77777777" w:rsidTr="00845CDA">
        <w:tc>
          <w:tcPr>
            <w:tcW w:w="381" w:type="pct"/>
            <w:tcBorders>
              <w:top w:val="single" w:sz="4" w:space="0" w:color="auto"/>
              <w:left w:val="single" w:sz="4" w:space="0" w:color="auto"/>
              <w:bottom w:val="nil"/>
              <w:right w:val="nil"/>
            </w:tcBorders>
            <w:shd w:val="clear" w:color="auto" w:fill="FFFFFF"/>
            <w:vAlign w:val="center"/>
          </w:tcPr>
          <w:p w14:paraId="32AEBACA" w14:textId="77777777" w:rsidR="00845CDA" w:rsidRPr="00B4141A" w:rsidRDefault="00845CDA" w:rsidP="00845CDA">
            <w:pPr>
              <w:tabs>
                <w:tab w:val="right" w:leader="dot" w:pos="9356"/>
              </w:tabs>
              <w:jc w:val="center"/>
              <w:rPr>
                <w:b/>
                <w:sz w:val="26"/>
                <w:szCs w:val="26"/>
              </w:rPr>
            </w:pPr>
            <w:r w:rsidRPr="00B4141A">
              <w:rPr>
                <w:b/>
                <w:sz w:val="26"/>
                <w:szCs w:val="26"/>
              </w:rPr>
              <w:t>TT</w:t>
            </w:r>
          </w:p>
        </w:tc>
        <w:tc>
          <w:tcPr>
            <w:tcW w:w="1430" w:type="pct"/>
            <w:tcBorders>
              <w:top w:val="single" w:sz="4" w:space="0" w:color="auto"/>
              <w:left w:val="single" w:sz="4" w:space="0" w:color="auto"/>
              <w:bottom w:val="nil"/>
              <w:right w:val="nil"/>
            </w:tcBorders>
            <w:shd w:val="clear" w:color="auto" w:fill="FFFFFF"/>
            <w:vAlign w:val="center"/>
          </w:tcPr>
          <w:p w14:paraId="7440B557" w14:textId="77777777" w:rsidR="00845CDA" w:rsidRPr="00B4141A" w:rsidRDefault="00845CDA" w:rsidP="00845CDA">
            <w:pPr>
              <w:tabs>
                <w:tab w:val="right" w:leader="dot" w:pos="9356"/>
              </w:tabs>
              <w:jc w:val="center"/>
              <w:rPr>
                <w:b/>
                <w:sz w:val="26"/>
                <w:szCs w:val="26"/>
              </w:rPr>
            </w:pPr>
            <w:r w:rsidRPr="00B4141A">
              <w:rPr>
                <w:b/>
                <w:sz w:val="26"/>
                <w:szCs w:val="26"/>
              </w:rPr>
              <w:t xml:space="preserve">Thời gian </w:t>
            </w:r>
          </w:p>
          <w:p w14:paraId="7179C243" w14:textId="77777777" w:rsidR="00845CDA" w:rsidRPr="00B4141A" w:rsidRDefault="00845CDA" w:rsidP="00845CDA">
            <w:pPr>
              <w:tabs>
                <w:tab w:val="right" w:leader="dot" w:pos="9356"/>
              </w:tabs>
              <w:jc w:val="center"/>
              <w:rPr>
                <w:b/>
                <w:sz w:val="26"/>
                <w:szCs w:val="26"/>
              </w:rPr>
            </w:pPr>
            <w:r w:rsidRPr="00B4141A">
              <w:rPr>
                <w:b/>
                <w:sz w:val="26"/>
                <w:szCs w:val="26"/>
              </w:rPr>
              <w:t>(Tháng/Năm)</w:t>
            </w:r>
          </w:p>
        </w:tc>
        <w:tc>
          <w:tcPr>
            <w:tcW w:w="1564" w:type="pct"/>
            <w:tcBorders>
              <w:top w:val="single" w:sz="4" w:space="0" w:color="auto"/>
              <w:left w:val="single" w:sz="4" w:space="0" w:color="auto"/>
              <w:bottom w:val="nil"/>
              <w:right w:val="nil"/>
            </w:tcBorders>
            <w:shd w:val="clear" w:color="auto" w:fill="FFFFFF"/>
            <w:vAlign w:val="center"/>
          </w:tcPr>
          <w:p w14:paraId="671E87B0" w14:textId="77777777" w:rsidR="00845CDA" w:rsidRPr="00B4141A" w:rsidRDefault="00845CDA" w:rsidP="00845CDA">
            <w:pPr>
              <w:tabs>
                <w:tab w:val="right" w:leader="dot" w:pos="9356"/>
              </w:tabs>
              <w:jc w:val="center"/>
              <w:rPr>
                <w:b/>
                <w:sz w:val="26"/>
                <w:szCs w:val="26"/>
              </w:rPr>
            </w:pPr>
            <w:r w:rsidRPr="00B4141A">
              <w:rPr>
                <w:b/>
                <w:sz w:val="26"/>
                <w:szCs w:val="26"/>
              </w:rPr>
              <w:t xml:space="preserve">Nơi làm việc </w:t>
            </w:r>
          </w:p>
          <w:p w14:paraId="194854D0" w14:textId="77777777" w:rsidR="00845CDA" w:rsidRPr="00B4141A" w:rsidRDefault="00845CDA" w:rsidP="00845CDA">
            <w:pPr>
              <w:tabs>
                <w:tab w:val="right" w:leader="dot" w:pos="9356"/>
              </w:tabs>
              <w:jc w:val="center"/>
              <w:rPr>
                <w:b/>
                <w:sz w:val="26"/>
                <w:szCs w:val="26"/>
              </w:rPr>
            </w:pPr>
            <w:r w:rsidRPr="00B4141A">
              <w:rPr>
                <w:b/>
                <w:sz w:val="26"/>
                <w:szCs w:val="26"/>
              </w:rPr>
              <w:t>(Tên tổ chức làm việc)</w:t>
            </w:r>
          </w:p>
        </w:tc>
        <w:tc>
          <w:tcPr>
            <w:tcW w:w="946" w:type="pct"/>
            <w:tcBorders>
              <w:top w:val="single" w:sz="4" w:space="0" w:color="auto"/>
              <w:left w:val="single" w:sz="4" w:space="0" w:color="auto"/>
              <w:bottom w:val="nil"/>
              <w:right w:val="nil"/>
            </w:tcBorders>
            <w:shd w:val="clear" w:color="auto" w:fill="FFFFFF"/>
            <w:vAlign w:val="center"/>
          </w:tcPr>
          <w:p w14:paraId="06EA7C4B" w14:textId="77777777" w:rsidR="00845CDA" w:rsidRPr="00B4141A" w:rsidRDefault="00845CDA" w:rsidP="00845CDA">
            <w:pPr>
              <w:tabs>
                <w:tab w:val="right" w:leader="dot" w:pos="9356"/>
              </w:tabs>
              <w:jc w:val="center"/>
              <w:rPr>
                <w:b/>
                <w:sz w:val="26"/>
                <w:szCs w:val="26"/>
              </w:rPr>
            </w:pPr>
            <w:r w:rsidRPr="00B4141A">
              <w:rPr>
                <w:b/>
                <w:sz w:val="26"/>
                <w:szCs w:val="26"/>
              </w:rPr>
              <w:t>Chức vụ</w:t>
            </w:r>
          </w:p>
        </w:tc>
        <w:tc>
          <w:tcPr>
            <w:tcW w:w="679" w:type="pct"/>
            <w:tcBorders>
              <w:top w:val="single" w:sz="4" w:space="0" w:color="auto"/>
              <w:left w:val="single" w:sz="4" w:space="0" w:color="auto"/>
              <w:bottom w:val="nil"/>
              <w:right w:val="single" w:sz="4" w:space="0" w:color="auto"/>
            </w:tcBorders>
            <w:shd w:val="clear" w:color="auto" w:fill="FFFFFF"/>
            <w:vAlign w:val="center"/>
          </w:tcPr>
          <w:p w14:paraId="6CAEFCB8" w14:textId="77777777" w:rsidR="00845CDA" w:rsidRPr="00B4141A" w:rsidRDefault="00845CDA" w:rsidP="00845CDA">
            <w:pPr>
              <w:tabs>
                <w:tab w:val="right" w:leader="dot" w:pos="9356"/>
              </w:tabs>
              <w:jc w:val="center"/>
              <w:rPr>
                <w:b/>
                <w:sz w:val="26"/>
                <w:szCs w:val="26"/>
              </w:rPr>
            </w:pPr>
            <w:r w:rsidRPr="00B4141A">
              <w:rPr>
                <w:b/>
                <w:sz w:val="26"/>
                <w:szCs w:val="26"/>
              </w:rPr>
              <w:t>Vị trí làm việc</w:t>
            </w:r>
          </w:p>
        </w:tc>
      </w:tr>
      <w:tr w:rsidR="002D7A29" w:rsidRPr="00B4141A" w14:paraId="52948565" w14:textId="77777777" w:rsidTr="00845CDA">
        <w:tc>
          <w:tcPr>
            <w:tcW w:w="381" w:type="pct"/>
            <w:tcBorders>
              <w:top w:val="single" w:sz="4" w:space="0" w:color="auto"/>
              <w:left w:val="single" w:sz="4" w:space="0" w:color="auto"/>
              <w:bottom w:val="nil"/>
              <w:right w:val="nil"/>
            </w:tcBorders>
            <w:shd w:val="clear" w:color="auto" w:fill="FFFFFF"/>
          </w:tcPr>
          <w:p w14:paraId="06D48F48"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430" w:type="pct"/>
            <w:tcBorders>
              <w:top w:val="single" w:sz="4" w:space="0" w:color="auto"/>
              <w:left w:val="single" w:sz="4" w:space="0" w:color="auto"/>
              <w:bottom w:val="nil"/>
              <w:right w:val="nil"/>
            </w:tcBorders>
            <w:shd w:val="clear" w:color="auto" w:fill="FFFFFF"/>
          </w:tcPr>
          <w:p w14:paraId="238972F5"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1564" w:type="pct"/>
            <w:tcBorders>
              <w:top w:val="single" w:sz="4" w:space="0" w:color="auto"/>
              <w:left w:val="single" w:sz="4" w:space="0" w:color="auto"/>
              <w:bottom w:val="nil"/>
              <w:right w:val="nil"/>
            </w:tcBorders>
            <w:shd w:val="clear" w:color="auto" w:fill="FFFFFF"/>
          </w:tcPr>
          <w:p w14:paraId="6B0BE483"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946" w:type="pct"/>
            <w:tcBorders>
              <w:top w:val="single" w:sz="4" w:space="0" w:color="auto"/>
              <w:left w:val="single" w:sz="4" w:space="0" w:color="auto"/>
              <w:bottom w:val="nil"/>
              <w:right w:val="nil"/>
            </w:tcBorders>
            <w:shd w:val="clear" w:color="auto" w:fill="FFFFFF"/>
          </w:tcPr>
          <w:p w14:paraId="424A68AE" w14:textId="77777777" w:rsidR="00845CDA" w:rsidRPr="00B4141A" w:rsidRDefault="00845CDA" w:rsidP="00845CDA">
            <w:pPr>
              <w:tabs>
                <w:tab w:val="right" w:leader="dot" w:pos="9356"/>
              </w:tabs>
              <w:jc w:val="center"/>
              <w:rPr>
                <w:sz w:val="26"/>
                <w:szCs w:val="26"/>
              </w:rPr>
            </w:pPr>
            <w:r w:rsidRPr="00B4141A">
              <w:rPr>
                <w:sz w:val="26"/>
                <w:szCs w:val="26"/>
              </w:rPr>
              <w:t>(4)</w:t>
            </w:r>
          </w:p>
        </w:tc>
        <w:tc>
          <w:tcPr>
            <w:tcW w:w="679" w:type="pct"/>
            <w:tcBorders>
              <w:top w:val="single" w:sz="4" w:space="0" w:color="auto"/>
              <w:left w:val="single" w:sz="4" w:space="0" w:color="auto"/>
              <w:bottom w:val="nil"/>
              <w:right w:val="single" w:sz="4" w:space="0" w:color="auto"/>
            </w:tcBorders>
            <w:shd w:val="clear" w:color="auto" w:fill="FFFFFF"/>
          </w:tcPr>
          <w:p w14:paraId="3B9EB50D" w14:textId="77777777" w:rsidR="00845CDA" w:rsidRPr="00B4141A" w:rsidRDefault="00845CDA" w:rsidP="00845CDA">
            <w:pPr>
              <w:tabs>
                <w:tab w:val="right" w:leader="dot" w:pos="9356"/>
              </w:tabs>
              <w:jc w:val="center"/>
              <w:rPr>
                <w:sz w:val="26"/>
                <w:szCs w:val="26"/>
              </w:rPr>
            </w:pPr>
            <w:r w:rsidRPr="00B4141A">
              <w:rPr>
                <w:sz w:val="26"/>
                <w:szCs w:val="26"/>
              </w:rPr>
              <w:t>(5)</w:t>
            </w:r>
          </w:p>
        </w:tc>
      </w:tr>
      <w:tr w:rsidR="002D7A29" w:rsidRPr="00B4141A" w14:paraId="53540A8C" w14:textId="77777777" w:rsidTr="00EC301C">
        <w:tc>
          <w:tcPr>
            <w:tcW w:w="381" w:type="pct"/>
            <w:tcBorders>
              <w:top w:val="single" w:sz="4" w:space="0" w:color="auto"/>
              <w:left w:val="single" w:sz="4" w:space="0" w:color="auto"/>
              <w:bottom w:val="single" w:sz="4" w:space="0" w:color="auto"/>
              <w:right w:val="nil"/>
            </w:tcBorders>
            <w:shd w:val="clear" w:color="auto" w:fill="FFFFFF"/>
          </w:tcPr>
          <w:p w14:paraId="26CE4D15"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430" w:type="pct"/>
            <w:tcBorders>
              <w:top w:val="single" w:sz="4" w:space="0" w:color="auto"/>
              <w:left w:val="single" w:sz="4" w:space="0" w:color="auto"/>
              <w:bottom w:val="single" w:sz="4" w:space="0" w:color="auto"/>
              <w:right w:val="nil"/>
            </w:tcBorders>
            <w:shd w:val="clear" w:color="auto" w:fill="FFFFFF"/>
          </w:tcPr>
          <w:p w14:paraId="536FECDA" w14:textId="77777777" w:rsidR="00845CDA" w:rsidRPr="00B4141A" w:rsidRDefault="00845CDA" w:rsidP="00845CDA">
            <w:pPr>
              <w:tabs>
                <w:tab w:val="right" w:leader="dot" w:pos="9356"/>
              </w:tabs>
              <w:jc w:val="center"/>
              <w:rPr>
                <w:sz w:val="26"/>
                <w:szCs w:val="26"/>
              </w:rPr>
            </w:pPr>
          </w:p>
        </w:tc>
        <w:tc>
          <w:tcPr>
            <w:tcW w:w="1564" w:type="pct"/>
            <w:tcBorders>
              <w:top w:val="single" w:sz="4" w:space="0" w:color="auto"/>
              <w:left w:val="single" w:sz="4" w:space="0" w:color="auto"/>
              <w:bottom w:val="single" w:sz="4" w:space="0" w:color="auto"/>
              <w:right w:val="nil"/>
            </w:tcBorders>
            <w:shd w:val="clear" w:color="auto" w:fill="FFFFFF"/>
          </w:tcPr>
          <w:p w14:paraId="07DE5951" w14:textId="77777777" w:rsidR="00845CDA" w:rsidRPr="00B4141A" w:rsidRDefault="00845CDA" w:rsidP="00845CDA">
            <w:pPr>
              <w:tabs>
                <w:tab w:val="right" w:leader="dot" w:pos="9356"/>
              </w:tabs>
              <w:jc w:val="center"/>
              <w:rPr>
                <w:sz w:val="26"/>
                <w:szCs w:val="26"/>
              </w:rPr>
            </w:pPr>
          </w:p>
        </w:tc>
        <w:tc>
          <w:tcPr>
            <w:tcW w:w="946" w:type="pct"/>
            <w:tcBorders>
              <w:top w:val="single" w:sz="4" w:space="0" w:color="auto"/>
              <w:left w:val="single" w:sz="4" w:space="0" w:color="auto"/>
              <w:bottom w:val="single" w:sz="4" w:space="0" w:color="auto"/>
              <w:right w:val="nil"/>
            </w:tcBorders>
            <w:shd w:val="clear" w:color="auto" w:fill="FFFFFF"/>
          </w:tcPr>
          <w:p w14:paraId="78151E09" w14:textId="77777777" w:rsidR="00845CDA" w:rsidRPr="00B4141A" w:rsidRDefault="00845CDA" w:rsidP="00845CDA">
            <w:pPr>
              <w:tabs>
                <w:tab w:val="right" w:leader="dot" w:pos="9356"/>
              </w:tabs>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14:paraId="5D2E4683" w14:textId="77777777" w:rsidR="00845CDA" w:rsidRPr="00B4141A" w:rsidRDefault="00845CDA" w:rsidP="00845CDA">
            <w:pPr>
              <w:tabs>
                <w:tab w:val="right" w:leader="dot" w:pos="9356"/>
              </w:tabs>
              <w:jc w:val="center"/>
              <w:rPr>
                <w:sz w:val="26"/>
                <w:szCs w:val="26"/>
              </w:rPr>
            </w:pPr>
          </w:p>
        </w:tc>
      </w:tr>
      <w:tr w:rsidR="002D7A29" w:rsidRPr="00B4141A" w14:paraId="6CA7F841" w14:textId="77777777" w:rsidTr="00EC301C">
        <w:tc>
          <w:tcPr>
            <w:tcW w:w="381" w:type="pct"/>
            <w:tcBorders>
              <w:top w:val="single" w:sz="4" w:space="0" w:color="auto"/>
              <w:left w:val="single" w:sz="4" w:space="0" w:color="auto"/>
              <w:bottom w:val="single" w:sz="4" w:space="0" w:color="auto"/>
              <w:right w:val="nil"/>
            </w:tcBorders>
            <w:shd w:val="clear" w:color="auto" w:fill="FFFFFF"/>
          </w:tcPr>
          <w:p w14:paraId="5A257978"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1430" w:type="pct"/>
            <w:tcBorders>
              <w:top w:val="single" w:sz="4" w:space="0" w:color="auto"/>
              <w:left w:val="single" w:sz="4" w:space="0" w:color="auto"/>
              <w:bottom w:val="single" w:sz="4" w:space="0" w:color="auto"/>
              <w:right w:val="nil"/>
            </w:tcBorders>
            <w:shd w:val="clear" w:color="auto" w:fill="FFFFFF"/>
          </w:tcPr>
          <w:p w14:paraId="6AB1DDE9" w14:textId="77777777" w:rsidR="00845CDA" w:rsidRPr="00B4141A" w:rsidRDefault="00845CDA" w:rsidP="00845CDA">
            <w:pPr>
              <w:tabs>
                <w:tab w:val="right" w:leader="dot" w:pos="9356"/>
              </w:tabs>
              <w:jc w:val="center"/>
              <w:rPr>
                <w:sz w:val="26"/>
                <w:szCs w:val="26"/>
              </w:rPr>
            </w:pPr>
          </w:p>
        </w:tc>
        <w:tc>
          <w:tcPr>
            <w:tcW w:w="1564" w:type="pct"/>
            <w:tcBorders>
              <w:top w:val="single" w:sz="4" w:space="0" w:color="auto"/>
              <w:left w:val="single" w:sz="4" w:space="0" w:color="auto"/>
              <w:bottom w:val="single" w:sz="4" w:space="0" w:color="auto"/>
              <w:right w:val="nil"/>
            </w:tcBorders>
            <w:shd w:val="clear" w:color="auto" w:fill="FFFFFF"/>
          </w:tcPr>
          <w:p w14:paraId="449B345F" w14:textId="77777777" w:rsidR="00845CDA" w:rsidRPr="00B4141A" w:rsidRDefault="00845CDA" w:rsidP="00845CDA">
            <w:pPr>
              <w:tabs>
                <w:tab w:val="right" w:leader="dot" w:pos="9356"/>
              </w:tabs>
              <w:jc w:val="center"/>
              <w:rPr>
                <w:sz w:val="26"/>
                <w:szCs w:val="26"/>
              </w:rPr>
            </w:pPr>
          </w:p>
        </w:tc>
        <w:tc>
          <w:tcPr>
            <w:tcW w:w="946" w:type="pct"/>
            <w:tcBorders>
              <w:top w:val="single" w:sz="4" w:space="0" w:color="auto"/>
              <w:left w:val="single" w:sz="4" w:space="0" w:color="auto"/>
              <w:bottom w:val="single" w:sz="4" w:space="0" w:color="auto"/>
              <w:right w:val="nil"/>
            </w:tcBorders>
            <w:shd w:val="clear" w:color="auto" w:fill="FFFFFF"/>
          </w:tcPr>
          <w:p w14:paraId="1134FC9A" w14:textId="77777777" w:rsidR="00845CDA" w:rsidRPr="00B4141A" w:rsidRDefault="00845CDA" w:rsidP="00845CDA">
            <w:pPr>
              <w:tabs>
                <w:tab w:val="right" w:leader="dot" w:pos="9356"/>
              </w:tabs>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14:paraId="38CB5C7D" w14:textId="77777777" w:rsidR="00845CDA" w:rsidRPr="00B4141A" w:rsidRDefault="00845CDA" w:rsidP="00845CDA">
            <w:pPr>
              <w:tabs>
                <w:tab w:val="right" w:leader="dot" w:pos="9356"/>
              </w:tabs>
              <w:jc w:val="center"/>
              <w:rPr>
                <w:sz w:val="26"/>
                <w:szCs w:val="26"/>
              </w:rPr>
            </w:pPr>
          </w:p>
        </w:tc>
      </w:tr>
    </w:tbl>
    <w:p w14:paraId="52158CD1" w14:textId="77777777" w:rsidR="00845CDA" w:rsidRPr="00B4141A" w:rsidRDefault="00845CDA" w:rsidP="00EC301C">
      <w:pPr>
        <w:tabs>
          <w:tab w:val="right" w:leader="dot" w:pos="9356"/>
        </w:tabs>
        <w:spacing w:before="120" w:after="120"/>
        <w:jc w:val="both"/>
        <w:rPr>
          <w:sz w:val="26"/>
          <w:szCs w:val="26"/>
        </w:rPr>
      </w:pPr>
      <w:r w:rsidRPr="00B4141A">
        <w:rPr>
          <w:sz w:val="26"/>
          <w:szCs w:val="26"/>
        </w:rPr>
        <w:t xml:space="preserve">10. Người có liên quan </w:t>
      </w:r>
      <w:r w:rsidRPr="00B4141A">
        <w:rPr>
          <w:i/>
          <w:sz w:val="26"/>
          <w:szCs w:val="26"/>
        </w:rPr>
        <w:t>(là người có liên quan theo quy định của Luật Chứng khoán)</w:t>
      </w:r>
    </w:p>
    <w:tbl>
      <w:tblPr>
        <w:tblW w:w="5000" w:type="pct"/>
        <w:tblCellMar>
          <w:left w:w="0" w:type="dxa"/>
          <w:right w:w="0" w:type="dxa"/>
        </w:tblCellMar>
        <w:tblLook w:val="0000" w:firstRow="0" w:lastRow="0" w:firstColumn="0" w:lastColumn="0" w:noHBand="0" w:noVBand="0"/>
      </w:tblPr>
      <w:tblGrid>
        <w:gridCol w:w="710"/>
        <w:gridCol w:w="1098"/>
        <w:gridCol w:w="959"/>
        <w:gridCol w:w="2424"/>
        <w:gridCol w:w="959"/>
        <w:gridCol w:w="825"/>
        <w:gridCol w:w="1513"/>
        <w:gridCol w:w="862"/>
      </w:tblGrid>
      <w:tr w:rsidR="002D7A29" w:rsidRPr="00B4141A" w14:paraId="6A00DE54" w14:textId="77777777" w:rsidTr="00845CDA">
        <w:tc>
          <w:tcPr>
            <w:tcW w:w="379" w:type="pct"/>
            <w:tcBorders>
              <w:top w:val="single" w:sz="4" w:space="0" w:color="auto"/>
              <w:left w:val="single" w:sz="4" w:space="0" w:color="auto"/>
              <w:bottom w:val="nil"/>
              <w:right w:val="nil"/>
            </w:tcBorders>
            <w:shd w:val="clear" w:color="auto" w:fill="FFFFFF"/>
            <w:vAlign w:val="center"/>
          </w:tcPr>
          <w:p w14:paraId="1FC8066B" w14:textId="77777777" w:rsidR="00845CDA" w:rsidRPr="00B4141A" w:rsidRDefault="00845CDA" w:rsidP="00845CDA">
            <w:pPr>
              <w:tabs>
                <w:tab w:val="right" w:leader="dot" w:pos="9356"/>
              </w:tabs>
              <w:jc w:val="center"/>
              <w:rPr>
                <w:b/>
                <w:sz w:val="26"/>
                <w:szCs w:val="26"/>
              </w:rPr>
            </w:pPr>
            <w:r w:rsidRPr="00B4141A">
              <w:rPr>
                <w:b/>
                <w:sz w:val="26"/>
                <w:szCs w:val="26"/>
              </w:rPr>
              <w:lastRenderedPageBreak/>
              <w:t>TT</w:t>
            </w:r>
          </w:p>
        </w:tc>
        <w:tc>
          <w:tcPr>
            <w:tcW w:w="587" w:type="pct"/>
            <w:tcBorders>
              <w:top w:val="single" w:sz="4" w:space="0" w:color="auto"/>
              <w:left w:val="single" w:sz="4" w:space="0" w:color="auto"/>
              <w:bottom w:val="nil"/>
              <w:right w:val="nil"/>
            </w:tcBorders>
            <w:shd w:val="clear" w:color="auto" w:fill="FFFFFF"/>
            <w:vAlign w:val="center"/>
          </w:tcPr>
          <w:p w14:paraId="57AAFE34" w14:textId="77777777" w:rsidR="00845CDA" w:rsidRPr="00B4141A" w:rsidRDefault="00845CDA" w:rsidP="00845CDA">
            <w:pPr>
              <w:tabs>
                <w:tab w:val="right" w:leader="dot" w:pos="9356"/>
              </w:tabs>
              <w:jc w:val="center"/>
              <w:rPr>
                <w:b/>
                <w:sz w:val="26"/>
                <w:szCs w:val="26"/>
              </w:rPr>
            </w:pPr>
            <w:r w:rsidRPr="00B4141A">
              <w:rPr>
                <w:b/>
                <w:sz w:val="26"/>
                <w:szCs w:val="26"/>
              </w:rPr>
              <w:t>Tên người có liên quan</w:t>
            </w:r>
          </w:p>
        </w:tc>
        <w:tc>
          <w:tcPr>
            <w:tcW w:w="513" w:type="pct"/>
            <w:tcBorders>
              <w:top w:val="single" w:sz="4" w:space="0" w:color="auto"/>
              <w:left w:val="single" w:sz="4" w:space="0" w:color="auto"/>
              <w:bottom w:val="nil"/>
              <w:right w:val="nil"/>
            </w:tcBorders>
            <w:shd w:val="clear" w:color="auto" w:fill="FFFFFF"/>
            <w:vAlign w:val="center"/>
          </w:tcPr>
          <w:p w14:paraId="55E6E7BB" w14:textId="77777777" w:rsidR="00845CDA" w:rsidRPr="00B4141A" w:rsidRDefault="00845CDA" w:rsidP="00845CDA">
            <w:pPr>
              <w:tabs>
                <w:tab w:val="right" w:leader="dot" w:pos="9356"/>
              </w:tabs>
              <w:jc w:val="center"/>
              <w:rPr>
                <w:b/>
                <w:sz w:val="26"/>
                <w:szCs w:val="26"/>
              </w:rPr>
            </w:pPr>
            <w:r w:rsidRPr="00B4141A">
              <w:rPr>
                <w:b/>
                <w:sz w:val="26"/>
                <w:szCs w:val="26"/>
              </w:rPr>
              <w:t>Mối quan hệ</w:t>
            </w:r>
          </w:p>
        </w:tc>
        <w:tc>
          <w:tcPr>
            <w:tcW w:w="1296" w:type="pct"/>
            <w:tcBorders>
              <w:top w:val="single" w:sz="4" w:space="0" w:color="auto"/>
              <w:left w:val="single" w:sz="4" w:space="0" w:color="auto"/>
              <w:bottom w:val="nil"/>
              <w:right w:val="nil"/>
            </w:tcBorders>
            <w:shd w:val="clear" w:color="auto" w:fill="FFFFFF"/>
            <w:vAlign w:val="center"/>
          </w:tcPr>
          <w:p w14:paraId="1654DEC8" w14:textId="66A1689F" w:rsidR="00845CDA" w:rsidRPr="00B4141A" w:rsidRDefault="00845CDA" w:rsidP="00845CDA">
            <w:pPr>
              <w:tabs>
                <w:tab w:val="right" w:leader="dot" w:pos="9356"/>
              </w:tabs>
              <w:jc w:val="center"/>
              <w:rPr>
                <w:b/>
                <w:sz w:val="26"/>
                <w:szCs w:val="26"/>
              </w:rPr>
            </w:pPr>
            <w:r w:rsidRPr="00B4141A">
              <w:rPr>
                <w:b/>
                <w:sz w:val="26"/>
                <w:szCs w:val="26"/>
              </w:rPr>
              <w:t>GCNĐK</w:t>
            </w:r>
            <w:r w:rsidR="00271E57" w:rsidRPr="00B4141A">
              <w:rPr>
                <w:b/>
                <w:sz w:val="26"/>
                <w:szCs w:val="26"/>
              </w:rPr>
              <w:t>DN</w:t>
            </w:r>
            <w:r w:rsidRPr="00B4141A">
              <w:rPr>
                <w:b/>
                <w:sz w:val="26"/>
                <w:szCs w:val="26"/>
              </w:rPr>
              <w:t xml:space="preserve"> (tổ chức)/Định danh cá nhân (</w:t>
            </w:r>
            <w:r w:rsidR="00FE6FD6" w:rsidRPr="00B4141A">
              <w:rPr>
                <w:b/>
                <w:sz w:val="26"/>
                <w:szCs w:val="26"/>
              </w:rPr>
              <w:t>c</w:t>
            </w:r>
            <w:r w:rsidRPr="00B4141A">
              <w:rPr>
                <w:b/>
                <w:sz w:val="26"/>
                <w:szCs w:val="26"/>
              </w:rPr>
              <w:t>ông dân Việt Nam)/Hộ chiếu, ngày cấp, nơi cấp (</w:t>
            </w:r>
            <w:r w:rsidR="00FE6FD6" w:rsidRPr="00B4141A">
              <w:rPr>
                <w:b/>
                <w:sz w:val="26"/>
                <w:szCs w:val="26"/>
              </w:rPr>
              <w:t>n</w:t>
            </w:r>
            <w:r w:rsidRPr="00B4141A">
              <w:rPr>
                <w:b/>
                <w:sz w:val="26"/>
                <w:szCs w:val="26"/>
              </w:rPr>
              <w:t>gười nước ngoài)</w:t>
            </w:r>
          </w:p>
        </w:tc>
        <w:tc>
          <w:tcPr>
            <w:tcW w:w="513" w:type="pct"/>
            <w:tcBorders>
              <w:top w:val="single" w:sz="4" w:space="0" w:color="auto"/>
              <w:left w:val="single" w:sz="4" w:space="0" w:color="auto"/>
              <w:bottom w:val="nil"/>
              <w:right w:val="nil"/>
            </w:tcBorders>
            <w:shd w:val="clear" w:color="auto" w:fill="FFFFFF"/>
            <w:vAlign w:val="center"/>
          </w:tcPr>
          <w:p w14:paraId="50F35D12" w14:textId="77777777" w:rsidR="00845CDA" w:rsidRPr="00B4141A" w:rsidRDefault="00845CDA" w:rsidP="00845CDA">
            <w:pPr>
              <w:tabs>
                <w:tab w:val="right" w:leader="dot" w:pos="9356"/>
              </w:tabs>
              <w:jc w:val="center"/>
              <w:rPr>
                <w:b/>
                <w:sz w:val="26"/>
                <w:szCs w:val="26"/>
              </w:rPr>
            </w:pPr>
            <w:r w:rsidRPr="00B4141A">
              <w:rPr>
                <w:b/>
                <w:sz w:val="26"/>
                <w:szCs w:val="26"/>
              </w:rPr>
              <w:t>Nơi học tập/làm việc/ khác</w:t>
            </w:r>
          </w:p>
        </w:tc>
        <w:tc>
          <w:tcPr>
            <w:tcW w:w="441" w:type="pct"/>
            <w:tcBorders>
              <w:top w:val="single" w:sz="4" w:space="0" w:color="auto"/>
              <w:left w:val="single" w:sz="4" w:space="0" w:color="auto"/>
              <w:bottom w:val="nil"/>
              <w:right w:val="nil"/>
            </w:tcBorders>
            <w:shd w:val="clear" w:color="auto" w:fill="FFFFFF"/>
            <w:vAlign w:val="center"/>
          </w:tcPr>
          <w:p w14:paraId="23466125" w14:textId="77777777" w:rsidR="00845CDA" w:rsidRPr="00B4141A" w:rsidRDefault="00845CDA" w:rsidP="00845CDA">
            <w:pPr>
              <w:tabs>
                <w:tab w:val="right" w:leader="dot" w:pos="9356"/>
              </w:tabs>
              <w:jc w:val="center"/>
              <w:rPr>
                <w:b/>
                <w:sz w:val="26"/>
                <w:szCs w:val="26"/>
              </w:rPr>
            </w:pPr>
            <w:r w:rsidRPr="00B4141A">
              <w:rPr>
                <w:b/>
                <w:sz w:val="26"/>
                <w:szCs w:val="26"/>
              </w:rPr>
              <w:t>Vị trí công việc</w:t>
            </w:r>
          </w:p>
        </w:tc>
        <w:tc>
          <w:tcPr>
            <w:tcW w:w="809" w:type="pct"/>
            <w:tcBorders>
              <w:top w:val="single" w:sz="4" w:space="0" w:color="auto"/>
              <w:left w:val="single" w:sz="4" w:space="0" w:color="auto"/>
              <w:bottom w:val="nil"/>
              <w:right w:val="nil"/>
            </w:tcBorders>
            <w:shd w:val="clear" w:color="auto" w:fill="FFFFFF"/>
            <w:vAlign w:val="center"/>
          </w:tcPr>
          <w:p w14:paraId="5E09879B" w14:textId="77777777" w:rsidR="00845CDA" w:rsidRPr="00B4141A" w:rsidRDefault="00845CDA" w:rsidP="00845CDA">
            <w:pPr>
              <w:tabs>
                <w:tab w:val="right" w:leader="dot" w:pos="9356"/>
              </w:tabs>
              <w:jc w:val="center"/>
              <w:rPr>
                <w:b/>
                <w:sz w:val="26"/>
                <w:szCs w:val="26"/>
              </w:rPr>
            </w:pPr>
            <w:r w:rsidRPr="00B4141A">
              <w:rPr>
                <w:b/>
                <w:sz w:val="26"/>
                <w:szCs w:val="26"/>
              </w:rPr>
              <w:t>Tên công ty chứng khoán, công ty quản lý quỹ có vốn góp</w:t>
            </w:r>
          </w:p>
        </w:tc>
        <w:tc>
          <w:tcPr>
            <w:tcW w:w="461" w:type="pct"/>
            <w:tcBorders>
              <w:top w:val="single" w:sz="4" w:space="0" w:color="auto"/>
              <w:left w:val="single" w:sz="4" w:space="0" w:color="auto"/>
              <w:bottom w:val="nil"/>
              <w:right w:val="single" w:sz="4" w:space="0" w:color="auto"/>
            </w:tcBorders>
            <w:shd w:val="clear" w:color="auto" w:fill="FFFFFF"/>
            <w:vAlign w:val="center"/>
          </w:tcPr>
          <w:p w14:paraId="2EA423DF" w14:textId="77777777" w:rsidR="00845CDA" w:rsidRPr="00B4141A" w:rsidRDefault="00845CDA" w:rsidP="00845CDA">
            <w:pPr>
              <w:tabs>
                <w:tab w:val="right" w:leader="dot" w:pos="9356"/>
              </w:tabs>
              <w:jc w:val="center"/>
              <w:rPr>
                <w:b/>
                <w:sz w:val="26"/>
                <w:szCs w:val="26"/>
              </w:rPr>
            </w:pPr>
            <w:r w:rsidRPr="00B4141A">
              <w:rPr>
                <w:b/>
                <w:sz w:val="26"/>
                <w:szCs w:val="26"/>
              </w:rPr>
              <w:t>Tỷ lệ nắm giữ (%)</w:t>
            </w:r>
          </w:p>
        </w:tc>
      </w:tr>
      <w:tr w:rsidR="002D7A29" w:rsidRPr="00B4141A" w14:paraId="15BDCA8E" w14:textId="77777777" w:rsidTr="00845CDA">
        <w:tc>
          <w:tcPr>
            <w:tcW w:w="379" w:type="pct"/>
            <w:tcBorders>
              <w:top w:val="single" w:sz="4" w:space="0" w:color="auto"/>
              <w:left w:val="single" w:sz="4" w:space="0" w:color="auto"/>
              <w:bottom w:val="nil"/>
              <w:right w:val="nil"/>
            </w:tcBorders>
            <w:shd w:val="clear" w:color="auto" w:fill="FFFFFF"/>
          </w:tcPr>
          <w:p w14:paraId="3E5E1ED2"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587" w:type="pct"/>
            <w:tcBorders>
              <w:top w:val="single" w:sz="4" w:space="0" w:color="auto"/>
              <w:left w:val="single" w:sz="4" w:space="0" w:color="auto"/>
              <w:bottom w:val="nil"/>
              <w:right w:val="nil"/>
            </w:tcBorders>
            <w:shd w:val="clear" w:color="auto" w:fill="FFFFFF"/>
          </w:tcPr>
          <w:p w14:paraId="3BD1441E"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513" w:type="pct"/>
            <w:tcBorders>
              <w:top w:val="single" w:sz="4" w:space="0" w:color="auto"/>
              <w:left w:val="single" w:sz="4" w:space="0" w:color="auto"/>
              <w:bottom w:val="nil"/>
              <w:right w:val="nil"/>
            </w:tcBorders>
            <w:shd w:val="clear" w:color="auto" w:fill="FFFFFF"/>
          </w:tcPr>
          <w:p w14:paraId="662F06F7"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1296" w:type="pct"/>
            <w:tcBorders>
              <w:top w:val="single" w:sz="4" w:space="0" w:color="auto"/>
              <w:left w:val="single" w:sz="4" w:space="0" w:color="auto"/>
              <w:bottom w:val="nil"/>
              <w:right w:val="nil"/>
            </w:tcBorders>
            <w:shd w:val="clear" w:color="auto" w:fill="FFFFFF"/>
          </w:tcPr>
          <w:p w14:paraId="352B2A4B" w14:textId="77777777" w:rsidR="00845CDA" w:rsidRPr="00B4141A" w:rsidRDefault="00845CDA" w:rsidP="00845CDA">
            <w:pPr>
              <w:tabs>
                <w:tab w:val="right" w:leader="dot" w:pos="9356"/>
              </w:tabs>
              <w:jc w:val="center"/>
              <w:rPr>
                <w:sz w:val="26"/>
                <w:szCs w:val="26"/>
              </w:rPr>
            </w:pPr>
            <w:r w:rsidRPr="00B4141A">
              <w:rPr>
                <w:sz w:val="26"/>
                <w:szCs w:val="26"/>
              </w:rPr>
              <w:t>(4)</w:t>
            </w:r>
          </w:p>
        </w:tc>
        <w:tc>
          <w:tcPr>
            <w:tcW w:w="513" w:type="pct"/>
            <w:tcBorders>
              <w:top w:val="single" w:sz="4" w:space="0" w:color="auto"/>
              <w:left w:val="single" w:sz="4" w:space="0" w:color="auto"/>
              <w:bottom w:val="nil"/>
              <w:right w:val="nil"/>
            </w:tcBorders>
            <w:shd w:val="clear" w:color="auto" w:fill="FFFFFF"/>
          </w:tcPr>
          <w:p w14:paraId="54023CB0" w14:textId="77777777" w:rsidR="00845CDA" w:rsidRPr="00B4141A" w:rsidRDefault="00845CDA" w:rsidP="00845CDA">
            <w:pPr>
              <w:tabs>
                <w:tab w:val="right" w:leader="dot" w:pos="9356"/>
              </w:tabs>
              <w:jc w:val="center"/>
              <w:rPr>
                <w:sz w:val="26"/>
                <w:szCs w:val="26"/>
              </w:rPr>
            </w:pPr>
            <w:r w:rsidRPr="00B4141A">
              <w:rPr>
                <w:sz w:val="26"/>
                <w:szCs w:val="26"/>
              </w:rPr>
              <w:t>(5)</w:t>
            </w:r>
          </w:p>
        </w:tc>
        <w:tc>
          <w:tcPr>
            <w:tcW w:w="441" w:type="pct"/>
            <w:tcBorders>
              <w:top w:val="single" w:sz="4" w:space="0" w:color="auto"/>
              <w:left w:val="single" w:sz="4" w:space="0" w:color="auto"/>
              <w:bottom w:val="nil"/>
              <w:right w:val="nil"/>
            </w:tcBorders>
            <w:shd w:val="clear" w:color="auto" w:fill="FFFFFF"/>
          </w:tcPr>
          <w:p w14:paraId="74DF03AD" w14:textId="77777777" w:rsidR="00845CDA" w:rsidRPr="00B4141A" w:rsidRDefault="00845CDA" w:rsidP="00845CDA">
            <w:pPr>
              <w:tabs>
                <w:tab w:val="right" w:leader="dot" w:pos="9356"/>
              </w:tabs>
              <w:jc w:val="center"/>
              <w:rPr>
                <w:sz w:val="26"/>
                <w:szCs w:val="26"/>
              </w:rPr>
            </w:pPr>
            <w:r w:rsidRPr="00B4141A">
              <w:rPr>
                <w:sz w:val="26"/>
                <w:szCs w:val="26"/>
              </w:rPr>
              <w:t>(6)</w:t>
            </w:r>
          </w:p>
        </w:tc>
        <w:tc>
          <w:tcPr>
            <w:tcW w:w="809" w:type="pct"/>
            <w:tcBorders>
              <w:top w:val="single" w:sz="4" w:space="0" w:color="auto"/>
              <w:left w:val="single" w:sz="4" w:space="0" w:color="auto"/>
              <w:bottom w:val="nil"/>
              <w:right w:val="nil"/>
            </w:tcBorders>
            <w:shd w:val="clear" w:color="auto" w:fill="FFFFFF"/>
          </w:tcPr>
          <w:p w14:paraId="2A9CF896" w14:textId="77777777" w:rsidR="00845CDA" w:rsidRPr="00B4141A" w:rsidRDefault="00845CDA" w:rsidP="00845CDA">
            <w:pPr>
              <w:tabs>
                <w:tab w:val="right" w:leader="dot" w:pos="9356"/>
              </w:tabs>
              <w:jc w:val="center"/>
              <w:rPr>
                <w:sz w:val="26"/>
                <w:szCs w:val="26"/>
              </w:rPr>
            </w:pPr>
            <w:r w:rsidRPr="00B4141A">
              <w:rPr>
                <w:sz w:val="26"/>
                <w:szCs w:val="26"/>
              </w:rPr>
              <w:t>(7)</w:t>
            </w:r>
          </w:p>
        </w:tc>
        <w:tc>
          <w:tcPr>
            <w:tcW w:w="461" w:type="pct"/>
            <w:tcBorders>
              <w:top w:val="single" w:sz="4" w:space="0" w:color="auto"/>
              <w:left w:val="single" w:sz="4" w:space="0" w:color="auto"/>
              <w:bottom w:val="nil"/>
              <w:right w:val="single" w:sz="4" w:space="0" w:color="auto"/>
            </w:tcBorders>
            <w:shd w:val="clear" w:color="auto" w:fill="FFFFFF"/>
          </w:tcPr>
          <w:p w14:paraId="62F96C54" w14:textId="77777777" w:rsidR="00845CDA" w:rsidRPr="00B4141A" w:rsidRDefault="00845CDA" w:rsidP="00845CDA">
            <w:pPr>
              <w:tabs>
                <w:tab w:val="right" w:leader="dot" w:pos="9356"/>
              </w:tabs>
              <w:jc w:val="center"/>
              <w:rPr>
                <w:sz w:val="26"/>
                <w:szCs w:val="26"/>
              </w:rPr>
            </w:pPr>
            <w:r w:rsidRPr="00B4141A">
              <w:rPr>
                <w:sz w:val="26"/>
                <w:szCs w:val="26"/>
              </w:rPr>
              <w:t>(8)</w:t>
            </w:r>
          </w:p>
        </w:tc>
      </w:tr>
      <w:tr w:rsidR="002D7A29" w:rsidRPr="00B4141A" w14:paraId="5CF18FCF" w14:textId="77777777" w:rsidTr="00845CDA">
        <w:tc>
          <w:tcPr>
            <w:tcW w:w="379" w:type="pct"/>
            <w:tcBorders>
              <w:top w:val="single" w:sz="4" w:space="0" w:color="auto"/>
              <w:left w:val="single" w:sz="4" w:space="0" w:color="auto"/>
              <w:bottom w:val="nil"/>
              <w:right w:val="nil"/>
            </w:tcBorders>
            <w:shd w:val="clear" w:color="auto" w:fill="FFFFFF"/>
          </w:tcPr>
          <w:p w14:paraId="2D105C9D"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587" w:type="pct"/>
            <w:tcBorders>
              <w:top w:val="single" w:sz="4" w:space="0" w:color="auto"/>
              <w:left w:val="single" w:sz="4" w:space="0" w:color="auto"/>
              <w:bottom w:val="nil"/>
              <w:right w:val="nil"/>
            </w:tcBorders>
            <w:shd w:val="clear" w:color="auto" w:fill="FFFFFF"/>
          </w:tcPr>
          <w:p w14:paraId="67BDC142"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nil"/>
              <w:right w:val="nil"/>
            </w:tcBorders>
            <w:shd w:val="clear" w:color="auto" w:fill="FFFFFF"/>
          </w:tcPr>
          <w:p w14:paraId="75ABF317" w14:textId="77777777" w:rsidR="00845CDA" w:rsidRPr="00B4141A" w:rsidRDefault="00845CDA" w:rsidP="00845CDA">
            <w:pPr>
              <w:tabs>
                <w:tab w:val="right" w:leader="dot" w:pos="9356"/>
              </w:tabs>
              <w:jc w:val="center"/>
              <w:rPr>
                <w:sz w:val="26"/>
                <w:szCs w:val="26"/>
              </w:rPr>
            </w:pPr>
          </w:p>
        </w:tc>
        <w:tc>
          <w:tcPr>
            <w:tcW w:w="1296" w:type="pct"/>
            <w:tcBorders>
              <w:top w:val="single" w:sz="4" w:space="0" w:color="auto"/>
              <w:left w:val="single" w:sz="4" w:space="0" w:color="auto"/>
              <w:bottom w:val="nil"/>
              <w:right w:val="nil"/>
            </w:tcBorders>
            <w:shd w:val="clear" w:color="auto" w:fill="FFFFFF"/>
          </w:tcPr>
          <w:p w14:paraId="6099ABB2"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nil"/>
              <w:right w:val="nil"/>
            </w:tcBorders>
            <w:shd w:val="clear" w:color="auto" w:fill="FFFFFF"/>
          </w:tcPr>
          <w:p w14:paraId="025CACB3" w14:textId="77777777" w:rsidR="00845CDA" w:rsidRPr="00B4141A" w:rsidRDefault="00845CDA" w:rsidP="00845CDA">
            <w:pPr>
              <w:tabs>
                <w:tab w:val="right" w:leader="dot" w:pos="9356"/>
              </w:tabs>
              <w:jc w:val="center"/>
              <w:rPr>
                <w:sz w:val="26"/>
                <w:szCs w:val="26"/>
              </w:rPr>
            </w:pPr>
          </w:p>
        </w:tc>
        <w:tc>
          <w:tcPr>
            <w:tcW w:w="441" w:type="pct"/>
            <w:tcBorders>
              <w:top w:val="single" w:sz="4" w:space="0" w:color="auto"/>
              <w:left w:val="single" w:sz="4" w:space="0" w:color="auto"/>
              <w:bottom w:val="nil"/>
              <w:right w:val="nil"/>
            </w:tcBorders>
            <w:shd w:val="clear" w:color="auto" w:fill="FFFFFF"/>
          </w:tcPr>
          <w:p w14:paraId="385A0B1F" w14:textId="77777777" w:rsidR="00845CDA" w:rsidRPr="00B4141A" w:rsidRDefault="00845CDA" w:rsidP="00845CDA">
            <w:pPr>
              <w:tabs>
                <w:tab w:val="right" w:leader="dot" w:pos="9356"/>
              </w:tabs>
              <w:jc w:val="center"/>
              <w:rPr>
                <w:sz w:val="26"/>
                <w:szCs w:val="26"/>
              </w:rPr>
            </w:pPr>
          </w:p>
        </w:tc>
        <w:tc>
          <w:tcPr>
            <w:tcW w:w="809" w:type="pct"/>
            <w:tcBorders>
              <w:top w:val="single" w:sz="4" w:space="0" w:color="auto"/>
              <w:left w:val="single" w:sz="4" w:space="0" w:color="auto"/>
              <w:bottom w:val="nil"/>
              <w:right w:val="nil"/>
            </w:tcBorders>
            <w:shd w:val="clear" w:color="auto" w:fill="FFFFFF"/>
          </w:tcPr>
          <w:p w14:paraId="716971AA" w14:textId="77777777" w:rsidR="00845CDA" w:rsidRPr="00B4141A" w:rsidRDefault="00845CDA" w:rsidP="00845CDA">
            <w:pPr>
              <w:tabs>
                <w:tab w:val="right" w:leader="dot" w:pos="9356"/>
              </w:tabs>
              <w:jc w:val="center"/>
              <w:rPr>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14:paraId="753A6996" w14:textId="77777777" w:rsidR="00845CDA" w:rsidRPr="00B4141A" w:rsidRDefault="00845CDA" w:rsidP="00845CDA">
            <w:pPr>
              <w:tabs>
                <w:tab w:val="right" w:leader="dot" w:pos="9356"/>
              </w:tabs>
              <w:jc w:val="center"/>
              <w:rPr>
                <w:sz w:val="26"/>
                <w:szCs w:val="26"/>
              </w:rPr>
            </w:pPr>
          </w:p>
        </w:tc>
      </w:tr>
      <w:tr w:rsidR="002D7A29" w:rsidRPr="00B4141A" w14:paraId="79CED281" w14:textId="77777777" w:rsidTr="00845CDA">
        <w:tc>
          <w:tcPr>
            <w:tcW w:w="379" w:type="pct"/>
            <w:tcBorders>
              <w:top w:val="single" w:sz="4" w:space="0" w:color="auto"/>
              <w:left w:val="single" w:sz="4" w:space="0" w:color="auto"/>
              <w:bottom w:val="nil"/>
              <w:right w:val="nil"/>
            </w:tcBorders>
            <w:shd w:val="clear" w:color="auto" w:fill="FFFFFF"/>
          </w:tcPr>
          <w:p w14:paraId="3A26DCD4"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587" w:type="pct"/>
            <w:tcBorders>
              <w:top w:val="single" w:sz="4" w:space="0" w:color="auto"/>
              <w:left w:val="single" w:sz="4" w:space="0" w:color="auto"/>
              <w:bottom w:val="nil"/>
              <w:right w:val="nil"/>
            </w:tcBorders>
            <w:shd w:val="clear" w:color="auto" w:fill="FFFFFF"/>
          </w:tcPr>
          <w:p w14:paraId="7FF288AE"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nil"/>
              <w:right w:val="nil"/>
            </w:tcBorders>
            <w:shd w:val="clear" w:color="auto" w:fill="FFFFFF"/>
          </w:tcPr>
          <w:p w14:paraId="167268FC" w14:textId="77777777" w:rsidR="00845CDA" w:rsidRPr="00B4141A" w:rsidRDefault="00845CDA" w:rsidP="00845CDA">
            <w:pPr>
              <w:tabs>
                <w:tab w:val="right" w:leader="dot" w:pos="9356"/>
              </w:tabs>
              <w:jc w:val="center"/>
              <w:rPr>
                <w:sz w:val="26"/>
                <w:szCs w:val="26"/>
              </w:rPr>
            </w:pPr>
          </w:p>
        </w:tc>
        <w:tc>
          <w:tcPr>
            <w:tcW w:w="1296" w:type="pct"/>
            <w:tcBorders>
              <w:top w:val="single" w:sz="4" w:space="0" w:color="auto"/>
              <w:left w:val="single" w:sz="4" w:space="0" w:color="auto"/>
              <w:bottom w:val="nil"/>
              <w:right w:val="nil"/>
            </w:tcBorders>
            <w:shd w:val="clear" w:color="auto" w:fill="FFFFFF"/>
          </w:tcPr>
          <w:p w14:paraId="3E324312"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nil"/>
              <w:right w:val="nil"/>
            </w:tcBorders>
            <w:shd w:val="clear" w:color="auto" w:fill="FFFFFF"/>
          </w:tcPr>
          <w:p w14:paraId="2943D3DF" w14:textId="77777777" w:rsidR="00845CDA" w:rsidRPr="00B4141A" w:rsidRDefault="00845CDA" w:rsidP="00845CDA">
            <w:pPr>
              <w:tabs>
                <w:tab w:val="right" w:leader="dot" w:pos="9356"/>
              </w:tabs>
              <w:jc w:val="center"/>
              <w:rPr>
                <w:sz w:val="26"/>
                <w:szCs w:val="26"/>
              </w:rPr>
            </w:pPr>
          </w:p>
        </w:tc>
        <w:tc>
          <w:tcPr>
            <w:tcW w:w="441" w:type="pct"/>
            <w:tcBorders>
              <w:top w:val="single" w:sz="4" w:space="0" w:color="auto"/>
              <w:left w:val="single" w:sz="4" w:space="0" w:color="auto"/>
              <w:bottom w:val="nil"/>
              <w:right w:val="nil"/>
            </w:tcBorders>
            <w:shd w:val="clear" w:color="auto" w:fill="FFFFFF"/>
          </w:tcPr>
          <w:p w14:paraId="2A23CCAF" w14:textId="77777777" w:rsidR="00845CDA" w:rsidRPr="00B4141A" w:rsidRDefault="00845CDA" w:rsidP="00845CDA">
            <w:pPr>
              <w:tabs>
                <w:tab w:val="right" w:leader="dot" w:pos="9356"/>
              </w:tabs>
              <w:jc w:val="center"/>
              <w:rPr>
                <w:sz w:val="26"/>
                <w:szCs w:val="26"/>
              </w:rPr>
            </w:pPr>
          </w:p>
        </w:tc>
        <w:tc>
          <w:tcPr>
            <w:tcW w:w="809" w:type="pct"/>
            <w:tcBorders>
              <w:top w:val="single" w:sz="4" w:space="0" w:color="auto"/>
              <w:left w:val="single" w:sz="4" w:space="0" w:color="auto"/>
              <w:bottom w:val="nil"/>
              <w:right w:val="nil"/>
            </w:tcBorders>
            <w:shd w:val="clear" w:color="auto" w:fill="FFFFFF"/>
          </w:tcPr>
          <w:p w14:paraId="3A7011AB" w14:textId="77777777" w:rsidR="00845CDA" w:rsidRPr="00B4141A" w:rsidRDefault="00845CDA" w:rsidP="00845CDA">
            <w:pPr>
              <w:tabs>
                <w:tab w:val="right" w:leader="dot" w:pos="9356"/>
              </w:tabs>
              <w:jc w:val="center"/>
              <w:rPr>
                <w:sz w:val="26"/>
                <w:szCs w:val="26"/>
              </w:rPr>
            </w:pPr>
          </w:p>
        </w:tc>
        <w:tc>
          <w:tcPr>
            <w:tcW w:w="461" w:type="pct"/>
            <w:tcBorders>
              <w:top w:val="single" w:sz="4" w:space="0" w:color="auto"/>
              <w:left w:val="single" w:sz="4" w:space="0" w:color="auto"/>
              <w:bottom w:val="nil"/>
              <w:right w:val="single" w:sz="4" w:space="0" w:color="auto"/>
            </w:tcBorders>
            <w:shd w:val="clear" w:color="auto" w:fill="FFFFFF"/>
          </w:tcPr>
          <w:p w14:paraId="78629A85" w14:textId="77777777" w:rsidR="00845CDA" w:rsidRPr="00B4141A" w:rsidRDefault="00845CDA" w:rsidP="00845CDA">
            <w:pPr>
              <w:tabs>
                <w:tab w:val="right" w:leader="dot" w:pos="9356"/>
              </w:tabs>
              <w:jc w:val="center"/>
              <w:rPr>
                <w:sz w:val="26"/>
                <w:szCs w:val="26"/>
              </w:rPr>
            </w:pPr>
          </w:p>
        </w:tc>
      </w:tr>
      <w:tr w:rsidR="002D7A29" w:rsidRPr="00B4141A" w14:paraId="3D693DA4" w14:textId="77777777" w:rsidTr="00845CDA">
        <w:tc>
          <w:tcPr>
            <w:tcW w:w="379" w:type="pct"/>
            <w:tcBorders>
              <w:top w:val="single" w:sz="4" w:space="0" w:color="auto"/>
              <w:left w:val="single" w:sz="4" w:space="0" w:color="auto"/>
              <w:bottom w:val="single" w:sz="4" w:space="0" w:color="auto"/>
              <w:right w:val="nil"/>
            </w:tcBorders>
            <w:shd w:val="clear" w:color="auto" w:fill="FFFFFF"/>
          </w:tcPr>
          <w:p w14:paraId="0E6E982D"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587" w:type="pct"/>
            <w:tcBorders>
              <w:top w:val="single" w:sz="4" w:space="0" w:color="auto"/>
              <w:left w:val="single" w:sz="4" w:space="0" w:color="auto"/>
              <w:bottom w:val="single" w:sz="4" w:space="0" w:color="auto"/>
              <w:right w:val="nil"/>
            </w:tcBorders>
            <w:shd w:val="clear" w:color="auto" w:fill="FFFFFF"/>
          </w:tcPr>
          <w:p w14:paraId="43D0ACD2"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single" w:sz="4" w:space="0" w:color="auto"/>
              <w:right w:val="nil"/>
            </w:tcBorders>
            <w:shd w:val="clear" w:color="auto" w:fill="FFFFFF"/>
          </w:tcPr>
          <w:p w14:paraId="3782D027" w14:textId="77777777" w:rsidR="00845CDA" w:rsidRPr="00B4141A" w:rsidRDefault="00845CDA" w:rsidP="00845CDA">
            <w:pPr>
              <w:tabs>
                <w:tab w:val="right" w:leader="dot" w:pos="9356"/>
              </w:tabs>
              <w:jc w:val="center"/>
              <w:rPr>
                <w:sz w:val="26"/>
                <w:szCs w:val="26"/>
              </w:rPr>
            </w:pPr>
          </w:p>
        </w:tc>
        <w:tc>
          <w:tcPr>
            <w:tcW w:w="1296" w:type="pct"/>
            <w:tcBorders>
              <w:top w:val="single" w:sz="4" w:space="0" w:color="auto"/>
              <w:left w:val="single" w:sz="4" w:space="0" w:color="auto"/>
              <w:bottom w:val="single" w:sz="4" w:space="0" w:color="auto"/>
              <w:right w:val="nil"/>
            </w:tcBorders>
            <w:shd w:val="clear" w:color="auto" w:fill="FFFFFF"/>
          </w:tcPr>
          <w:p w14:paraId="3078362B" w14:textId="77777777" w:rsidR="00845CDA" w:rsidRPr="00B4141A" w:rsidRDefault="00845CDA" w:rsidP="00845CDA">
            <w:pPr>
              <w:tabs>
                <w:tab w:val="right" w:leader="dot" w:pos="9356"/>
              </w:tabs>
              <w:jc w:val="center"/>
              <w:rPr>
                <w:sz w:val="26"/>
                <w:szCs w:val="26"/>
              </w:rPr>
            </w:pPr>
          </w:p>
        </w:tc>
        <w:tc>
          <w:tcPr>
            <w:tcW w:w="513" w:type="pct"/>
            <w:tcBorders>
              <w:top w:val="single" w:sz="4" w:space="0" w:color="auto"/>
              <w:left w:val="single" w:sz="4" w:space="0" w:color="auto"/>
              <w:bottom w:val="single" w:sz="4" w:space="0" w:color="auto"/>
              <w:right w:val="nil"/>
            </w:tcBorders>
            <w:shd w:val="clear" w:color="auto" w:fill="FFFFFF"/>
          </w:tcPr>
          <w:p w14:paraId="0EC2ECD6" w14:textId="77777777" w:rsidR="00845CDA" w:rsidRPr="00B4141A" w:rsidRDefault="00845CDA" w:rsidP="00845CDA">
            <w:pPr>
              <w:tabs>
                <w:tab w:val="right" w:leader="dot" w:pos="9356"/>
              </w:tabs>
              <w:jc w:val="center"/>
              <w:rPr>
                <w:sz w:val="26"/>
                <w:szCs w:val="26"/>
              </w:rPr>
            </w:pPr>
          </w:p>
        </w:tc>
        <w:tc>
          <w:tcPr>
            <w:tcW w:w="441" w:type="pct"/>
            <w:tcBorders>
              <w:top w:val="single" w:sz="4" w:space="0" w:color="auto"/>
              <w:left w:val="single" w:sz="4" w:space="0" w:color="auto"/>
              <w:bottom w:val="single" w:sz="4" w:space="0" w:color="auto"/>
              <w:right w:val="nil"/>
            </w:tcBorders>
            <w:shd w:val="clear" w:color="auto" w:fill="FFFFFF"/>
          </w:tcPr>
          <w:p w14:paraId="67047FB8" w14:textId="77777777" w:rsidR="00845CDA" w:rsidRPr="00B4141A" w:rsidRDefault="00845CDA" w:rsidP="00845CDA">
            <w:pPr>
              <w:tabs>
                <w:tab w:val="right" w:leader="dot" w:pos="9356"/>
              </w:tabs>
              <w:jc w:val="center"/>
              <w:rPr>
                <w:sz w:val="26"/>
                <w:szCs w:val="26"/>
              </w:rPr>
            </w:pPr>
          </w:p>
        </w:tc>
        <w:tc>
          <w:tcPr>
            <w:tcW w:w="809" w:type="pct"/>
            <w:tcBorders>
              <w:top w:val="single" w:sz="4" w:space="0" w:color="auto"/>
              <w:left w:val="single" w:sz="4" w:space="0" w:color="auto"/>
              <w:bottom w:val="single" w:sz="4" w:space="0" w:color="auto"/>
              <w:right w:val="nil"/>
            </w:tcBorders>
            <w:shd w:val="clear" w:color="auto" w:fill="FFFFFF"/>
          </w:tcPr>
          <w:p w14:paraId="32A4959A" w14:textId="77777777" w:rsidR="00845CDA" w:rsidRPr="00B4141A" w:rsidRDefault="00845CDA" w:rsidP="00845CDA">
            <w:pPr>
              <w:tabs>
                <w:tab w:val="right" w:leader="dot" w:pos="9356"/>
              </w:tabs>
              <w:jc w:val="center"/>
              <w:rPr>
                <w:sz w:val="26"/>
                <w:szCs w:val="26"/>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6F0C1407" w14:textId="77777777" w:rsidR="00845CDA" w:rsidRPr="00B4141A" w:rsidRDefault="00845CDA" w:rsidP="00845CDA">
            <w:pPr>
              <w:tabs>
                <w:tab w:val="right" w:leader="dot" w:pos="9356"/>
              </w:tabs>
              <w:jc w:val="center"/>
              <w:rPr>
                <w:sz w:val="26"/>
                <w:szCs w:val="26"/>
              </w:rPr>
            </w:pPr>
          </w:p>
        </w:tc>
      </w:tr>
    </w:tbl>
    <w:p w14:paraId="096E820A" w14:textId="77777777" w:rsidR="00845CDA" w:rsidRPr="00B4141A" w:rsidRDefault="00845CDA" w:rsidP="002321B3">
      <w:pPr>
        <w:tabs>
          <w:tab w:val="right" w:leader="dot" w:pos="9356"/>
        </w:tabs>
        <w:ind w:firstLine="567"/>
        <w:jc w:val="both"/>
        <w:rPr>
          <w:sz w:val="26"/>
          <w:szCs w:val="26"/>
        </w:rPr>
      </w:pPr>
      <w:r w:rsidRPr="00B4141A">
        <w:rPr>
          <w:b/>
          <w:i/>
          <w:sz w:val="26"/>
          <w:szCs w:val="26"/>
        </w:rPr>
        <w:t>Ghi chú:</w:t>
      </w:r>
      <w:r w:rsidRPr="00B4141A">
        <w:rPr>
          <w:sz w:val="26"/>
          <w:szCs w:val="26"/>
        </w:rPr>
        <w:t xml:space="preserve"> Đối tượng áp dụng là cổ đông, thành viên góp vốn sở hữu từ 10% trở lên vốn điều lệ công ty chứng khoán, công ty quản lý quỹ đầu tư chứng khoán, Tổng Giám đốc, người đại diện theo pháp luật.</w:t>
      </w:r>
    </w:p>
    <w:p w14:paraId="6F7F7BB8" w14:textId="77777777" w:rsidR="00845CDA" w:rsidRPr="00B4141A" w:rsidRDefault="00845CDA" w:rsidP="002321B3">
      <w:pPr>
        <w:tabs>
          <w:tab w:val="right" w:leader="dot" w:pos="9356"/>
        </w:tabs>
        <w:spacing w:before="120" w:after="120"/>
        <w:jc w:val="both"/>
        <w:rPr>
          <w:sz w:val="26"/>
          <w:szCs w:val="26"/>
        </w:rPr>
      </w:pPr>
      <w:r w:rsidRPr="00B4141A">
        <w:rPr>
          <w:sz w:val="26"/>
          <w:szCs w:val="26"/>
        </w:rPr>
        <w:t xml:space="preserve">11. Tên và địa chỉ pháp nhân mà mình sở hữu cổ phần hoặc tỷ lệ vốn góp được đại diện </w:t>
      </w:r>
      <w:r w:rsidRPr="00B4141A">
        <w:rPr>
          <w:i/>
          <w:sz w:val="26"/>
          <w:szCs w:val="26"/>
        </w:rPr>
        <w:t>(trường hợp là người đại diện phần vốn góp của cổ đông pháp nhân)</w:t>
      </w:r>
    </w:p>
    <w:tbl>
      <w:tblPr>
        <w:tblW w:w="5000" w:type="pct"/>
        <w:tblCellMar>
          <w:left w:w="0" w:type="dxa"/>
          <w:right w:w="0" w:type="dxa"/>
        </w:tblCellMar>
        <w:tblLook w:val="0000" w:firstRow="0" w:lastRow="0" w:firstColumn="0" w:lastColumn="0" w:noHBand="0" w:noVBand="0"/>
      </w:tblPr>
      <w:tblGrid>
        <w:gridCol w:w="709"/>
        <w:gridCol w:w="2186"/>
        <w:gridCol w:w="1236"/>
        <w:gridCol w:w="1881"/>
        <w:gridCol w:w="1653"/>
        <w:gridCol w:w="1685"/>
      </w:tblGrid>
      <w:tr w:rsidR="002D7A29" w:rsidRPr="00B4141A" w14:paraId="5166BF9D" w14:textId="77777777" w:rsidTr="00845CDA">
        <w:tc>
          <w:tcPr>
            <w:tcW w:w="379" w:type="pct"/>
            <w:tcBorders>
              <w:top w:val="single" w:sz="4" w:space="0" w:color="auto"/>
              <w:left w:val="single" w:sz="4" w:space="0" w:color="auto"/>
              <w:bottom w:val="nil"/>
              <w:right w:val="nil"/>
            </w:tcBorders>
            <w:shd w:val="clear" w:color="auto" w:fill="FFFFFF"/>
            <w:vAlign w:val="center"/>
          </w:tcPr>
          <w:p w14:paraId="08BA23A1" w14:textId="77777777" w:rsidR="00845CDA" w:rsidRPr="00B4141A" w:rsidRDefault="00845CDA" w:rsidP="00845CDA">
            <w:pPr>
              <w:tabs>
                <w:tab w:val="right" w:leader="dot" w:pos="9356"/>
              </w:tabs>
              <w:jc w:val="center"/>
              <w:rPr>
                <w:b/>
                <w:sz w:val="26"/>
                <w:szCs w:val="26"/>
              </w:rPr>
            </w:pPr>
            <w:r w:rsidRPr="00B4141A">
              <w:rPr>
                <w:b/>
                <w:sz w:val="26"/>
                <w:szCs w:val="26"/>
              </w:rPr>
              <w:t>TT</w:t>
            </w:r>
          </w:p>
        </w:tc>
        <w:tc>
          <w:tcPr>
            <w:tcW w:w="1169" w:type="pct"/>
            <w:tcBorders>
              <w:top w:val="single" w:sz="4" w:space="0" w:color="auto"/>
              <w:left w:val="single" w:sz="4" w:space="0" w:color="auto"/>
              <w:bottom w:val="nil"/>
              <w:right w:val="nil"/>
            </w:tcBorders>
            <w:shd w:val="clear" w:color="auto" w:fill="FFFFFF"/>
            <w:vAlign w:val="center"/>
          </w:tcPr>
          <w:p w14:paraId="67F58C9C" w14:textId="77777777" w:rsidR="00845CDA" w:rsidRPr="00B4141A" w:rsidRDefault="00845CDA" w:rsidP="00845CDA">
            <w:pPr>
              <w:tabs>
                <w:tab w:val="right" w:leader="dot" w:pos="9356"/>
              </w:tabs>
              <w:jc w:val="center"/>
              <w:rPr>
                <w:b/>
                <w:sz w:val="26"/>
                <w:szCs w:val="26"/>
              </w:rPr>
            </w:pPr>
            <w:r w:rsidRPr="00B4141A">
              <w:rPr>
                <w:b/>
                <w:sz w:val="26"/>
                <w:szCs w:val="26"/>
              </w:rPr>
              <w:t>Tổ chức góp vốn</w:t>
            </w:r>
          </w:p>
        </w:tc>
        <w:tc>
          <w:tcPr>
            <w:tcW w:w="661" w:type="pct"/>
            <w:tcBorders>
              <w:top w:val="single" w:sz="4" w:space="0" w:color="auto"/>
              <w:left w:val="single" w:sz="4" w:space="0" w:color="auto"/>
              <w:bottom w:val="nil"/>
              <w:right w:val="nil"/>
            </w:tcBorders>
            <w:shd w:val="clear" w:color="auto" w:fill="FFFFFF"/>
            <w:vAlign w:val="center"/>
          </w:tcPr>
          <w:p w14:paraId="5220348E" w14:textId="77777777" w:rsidR="00845CDA" w:rsidRPr="00B4141A" w:rsidRDefault="00845CDA" w:rsidP="00845CDA">
            <w:pPr>
              <w:tabs>
                <w:tab w:val="right" w:leader="dot" w:pos="9356"/>
              </w:tabs>
              <w:jc w:val="center"/>
              <w:rPr>
                <w:b/>
                <w:sz w:val="26"/>
                <w:szCs w:val="26"/>
              </w:rPr>
            </w:pPr>
            <w:r w:rsidRPr="00B4141A">
              <w:rPr>
                <w:b/>
                <w:sz w:val="26"/>
                <w:szCs w:val="26"/>
              </w:rPr>
              <w:t>Địa chỉ</w:t>
            </w:r>
          </w:p>
        </w:tc>
        <w:tc>
          <w:tcPr>
            <w:tcW w:w="1006" w:type="pct"/>
            <w:tcBorders>
              <w:top w:val="single" w:sz="4" w:space="0" w:color="auto"/>
              <w:left w:val="single" w:sz="4" w:space="0" w:color="auto"/>
              <w:bottom w:val="nil"/>
              <w:right w:val="nil"/>
            </w:tcBorders>
            <w:shd w:val="clear" w:color="auto" w:fill="FFFFFF"/>
            <w:vAlign w:val="center"/>
          </w:tcPr>
          <w:p w14:paraId="388D1D67" w14:textId="77777777" w:rsidR="00845CDA" w:rsidRPr="00B4141A" w:rsidRDefault="00845CDA" w:rsidP="00845CDA">
            <w:pPr>
              <w:tabs>
                <w:tab w:val="right" w:leader="dot" w:pos="9356"/>
              </w:tabs>
              <w:jc w:val="center"/>
              <w:rPr>
                <w:b/>
                <w:sz w:val="26"/>
                <w:szCs w:val="26"/>
              </w:rPr>
            </w:pPr>
            <w:r w:rsidRPr="00B4141A">
              <w:rPr>
                <w:b/>
                <w:sz w:val="26"/>
                <w:szCs w:val="26"/>
              </w:rPr>
              <w:t>Số lượng cổ phiếu nắm giữ</w:t>
            </w:r>
          </w:p>
        </w:tc>
        <w:tc>
          <w:tcPr>
            <w:tcW w:w="884" w:type="pct"/>
            <w:tcBorders>
              <w:top w:val="single" w:sz="4" w:space="0" w:color="auto"/>
              <w:left w:val="single" w:sz="4" w:space="0" w:color="auto"/>
              <w:bottom w:val="nil"/>
              <w:right w:val="nil"/>
            </w:tcBorders>
            <w:shd w:val="clear" w:color="auto" w:fill="FFFFFF"/>
            <w:vAlign w:val="center"/>
          </w:tcPr>
          <w:p w14:paraId="18ADCEE3" w14:textId="77777777" w:rsidR="00845CDA" w:rsidRPr="00B4141A" w:rsidRDefault="00845CDA" w:rsidP="00845CDA">
            <w:pPr>
              <w:tabs>
                <w:tab w:val="right" w:leader="dot" w:pos="9356"/>
              </w:tabs>
              <w:jc w:val="center"/>
              <w:rPr>
                <w:b/>
                <w:sz w:val="26"/>
                <w:szCs w:val="26"/>
              </w:rPr>
            </w:pPr>
            <w:r w:rsidRPr="00B4141A">
              <w:rPr>
                <w:b/>
                <w:sz w:val="26"/>
                <w:szCs w:val="26"/>
              </w:rPr>
              <w:t>Tỷ lệ đại diện (%)</w:t>
            </w:r>
          </w:p>
        </w:tc>
        <w:tc>
          <w:tcPr>
            <w:tcW w:w="901" w:type="pct"/>
            <w:tcBorders>
              <w:top w:val="single" w:sz="4" w:space="0" w:color="auto"/>
              <w:left w:val="single" w:sz="4" w:space="0" w:color="auto"/>
              <w:bottom w:val="nil"/>
              <w:right w:val="single" w:sz="4" w:space="0" w:color="auto"/>
            </w:tcBorders>
            <w:shd w:val="clear" w:color="auto" w:fill="FFFFFF"/>
            <w:vAlign w:val="center"/>
          </w:tcPr>
          <w:p w14:paraId="5EE6A577" w14:textId="77777777" w:rsidR="00845CDA" w:rsidRPr="00B4141A" w:rsidRDefault="00845CDA" w:rsidP="00845CDA">
            <w:pPr>
              <w:tabs>
                <w:tab w:val="right" w:leader="dot" w:pos="9356"/>
              </w:tabs>
              <w:jc w:val="center"/>
              <w:rPr>
                <w:b/>
                <w:sz w:val="26"/>
                <w:szCs w:val="26"/>
              </w:rPr>
            </w:pPr>
            <w:r w:rsidRPr="00B4141A">
              <w:rPr>
                <w:b/>
                <w:sz w:val="26"/>
                <w:szCs w:val="26"/>
              </w:rPr>
              <w:t>Tỷ lệ nắm giữ (%)</w:t>
            </w:r>
          </w:p>
        </w:tc>
      </w:tr>
      <w:tr w:rsidR="002D7A29" w:rsidRPr="00B4141A" w14:paraId="1BC9F7B7" w14:textId="77777777" w:rsidTr="00845CDA">
        <w:tc>
          <w:tcPr>
            <w:tcW w:w="379" w:type="pct"/>
            <w:tcBorders>
              <w:top w:val="single" w:sz="4" w:space="0" w:color="auto"/>
              <w:left w:val="single" w:sz="4" w:space="0" w:color="auto"/>
              <w:bottom w:val="nil"/>
              <w:right w:val="nil"/>
            </w:tcBorders>
            <w:shd w:val="clear" w:color="auto" w:fill="FFFFFF"/>
          </w:tcPr>
          <w:p w14:paraId="6DD1CDC3"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169" w:type="pct"/>
            <w:tcBorders>
              <w:top w:val="single" w:sz="4" w:space="0" w:color="auto"/>
              <w:left w:val="single" w:sz="4" w:space="0" w:color="auto"/>
              <w:bottom w:val="nil"/>
              <w:right w:val="nil"/>
            </w:tcBorders>
            <w:shd w:val="clear" w:color="auto" w:fill="FFFFFF"/>
          </w:tcPr>
          <w:p w14:paraId="24CFA8FA"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661" w:type="pct"/>
            <w:tcBorders>
              <w:top w:val="single" w:sz="4" w:space="0" w:color="auto"/>
              <w:left w:val="single" w:sz="4" w:space="0" w:color="auto"/>
              <w:bottom w:val="nil"/>
              <w:right w:val="nil"/>
            </w:tcBorders>
            <w:shd w:val="clear" w:color="auto" w:fill="FFFFFF"/>
          </w:tcPr>
          <w:p w14:paraId="4D925177"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1006" w:type="pct"/>
            <w:tcBorders>
              <w:top w:val="single" w:sz="4" w:space="0" w:color="auto"/>
              <w:left w:val="single" w:sz="4" w:space="0" w:color="auto"/>
              <w:bottom w:val="nil"/>
              <w:right w:val="nil"/>
            </w:tcBorders>
            <w:shd w:val="clear" w:color="auto" w:fill="FFFFFF"/>
          </w:tcPr>
          <w:p w14:paraId="014C297C" w14:textId="77777777" w:rsidR="00845CDA" w:rsidRPr="00B4141A" w:rsidRDefault="00845CDA" w:rsidP="00845CDA">
            <w:pPr>
              <w:tabs>
                <w:tab w:val="right" w:leader="dot" w:pos="9356"/>
              </w:tabs>
              <w:jc w:val="center"/>
              <w:rPr>
                <w:sz w:val="26"/>
                <w:szCs w:val="26"/>
              </w:rPr>
            </w:pPr>
            <w:r w:rsidRPr="00B4141A">
              <w:rPr>
                <w:sz w:val="26"/>
                <w:szCs w:val="26"/>
              </w:rPr>
              <w:t>(4)</w:t>
            </w:r>
          </w:p>
        </w:tc>
        <w:tc>
          <w:tcPr>
            <w:tcW w:w="884" w:type="pct"/>
            <w:tcBorders>
              <w:top w:val="single" w:sz="4" w:space="0" w:color="auto"/>
              <w:left w:val="single" w:sz="4" w:space="0" w:color="auto"/>
              <w:bottom w:val="nil"/>
              <w:right w:val="nil"/>
            </w:tcBorders>
            <w:shd w:val="clear" w:color="auto" w:fill="FFFFFF"/>
          </w:tcPr>
          <w:p w14:paraId="61E0390F" w14:textId="77777777" w:rsidR="00845CDA" w:rsidRPr="00B4141A" w:rsidRDefault="00845CDA" w:rsidP="00845CDA">
            <w:pPr>
              <w:tabs>
                <w:tab w:val="right" w:leader="dot" w:pos="9356"/>
              </w:tabs>
              <w:jc w:val="center"/>
              <w:rPr>
                <w:sz w:val="26"/>
                <w:szCs w:val="26"/>
              </w:rPr>
            </w:pPr>
            <w:r w:rsidRPr="00B4141A">
              <w:rPr>
                <w:sz w:val="26"/>
                <w:szCs w:val="26"/>
              </w:rPr>
              <w:t>(5)</w:t>
            </w:r>
          </w:p>
        </w:tc>
        <w:tc>
          <w:tcPr>
            <w:tcW w:w="901" w:type="pct"/>
            <w:tcBorders>
              <w:top w:val="single" w:sz="4" w:space="0" w:color="auto"/>
              <w:left w:val="single" w:sz="4" w:space="0" w:color="auto"/>
              <w:bottom w:val="nil"/>
              <w:right w:val="single" w:sz="4" w:space="0" w:color="auto"/>
            </w:tcBorders>
            <w:shd w:val="clear" w:color="auto" w:fill="FFFFFF"/>
          </w:tcPr>
          <w:p w14:paraId="71F9EB6F" w14:textId="77777777" w:rsidR="00845CDA" w:rsidRPr="00B4141A" w:rsidRDefault="00845CDA" w:rsidP="00845CDA">
            <w:pPr>
              <w:tabs>
                <w:tab w:val="right" w:leader="dot" w:pos="9356"/>
              </w:tabs>
              <w:jc w:val="center"/>
              <w:rPr>
                <w:sz w:val="26"/>
                <w:szCs w:val="26"/>
              </w:rPr>
            </w:pPr>
            <w:r w:rsidRPr="00B4141A">
              <w:rPr>
                <w:sz w:val="26"/>
                <w:szCs w:val="26"/>
              </w:rPr>
              <w:t>(6)</w:t>
            </w:r>
          </w:p>
        </w:tc>
      </w:tr>
      <w:tr w:rsidR="002D7A29" w:rsidRPr="00B4141A" w14:paraId="7175798D" w14:textId="77777777" w:rsidTr="00845CDA">
        <w:tc>
          <w:tcPr>
            <w:tcW w:w="379" w:type="pct"/>
            <w:tcBorders>
              <w:top w:val="single" w:sz="4" w:space="0" w:color="auto"/>
              <w:left w:val="single" w:sz="4" w:space="0" w:color="auto"/>
              <w:bottom w:val="nil"/>
              <w:right w:val="nil"/>
            </w:tcBorders>
            <w:shd w:val="clear" w:color="auto" w:fill="FFFFFF"/>
          </w:tcPr>
          <w:p w14:paraId="2E30DAA8" w14:textId="77777777" w:rsidR="00845CDA" w:rsidRPr="00B4141A" w:rsidRDefault="00845CDA" w:rsidP="00845CDA">
            <w:pPr>
              <w:tabs>
                <w:tab w:val="right" w:leader="dot" w:pos="9356"/>
              </w:tabs>
              <w:jc w:val="center"/>
              <w:rPr>
                <w:sz w:val="26"/>
                <w:szCs w:val="26"/>
              </w:rPr>
            </w:pPr>
            <w:r w:rsidRPr="00B4141A">
              <w:rPr>
                <w:sz w:val="26"/>
                <w:szCs w:val="26"/>
              </w:rPr>
              <w:t>1</w:t>
            </w:r>
          </w:p>
        </w:tc>
        <w:tc>
          <w:tcPr>
            <w:tcW w:w="1169" w:type="pct"/>
            <w:tcBorders>
              <w:top w:val="single" w:sz="4" w:space="0" w:color="auto"/>
              <w:left w:val="single" w:sz="4" w:space="0" w:color="auto"/>
              <w:bottom w:val="nil"/>
              <w:right w:val="nil"/>
            </w:tcBorders>
            <w:shd w:val="clear" w:color="auto" w:fill="FFFFFF"/>
          </w:tcPr>
          <w:p w14:paraId="23413B32" w14:textId="77777777" w:rsidR="00845CDA" w:rsidRPr="00B4141A" w:rsidRDefault="00845CDA" w:rsidP="00845CDA">
            <w:pPr>
              <w:tabs>
                <w:tab w:val="right" w:leader="dot" w:pos="9356"/>
              </w:tabs>
              <w:jc w:val="center"/>
              <w:rPr>
                <w:sz w:val="26"/>
                <w:szCs w:val="26"/>
              </w:rPr>
            </w:pPr>
          </w:p>
        </w:tc>
        <w:tc>
          <w:tcPr>
            <w:tcW w:w="661" w:type="pct"/>
            <w:tcBorders>
              <w:top w:val="single" w:sz="4" w:space="0" w:color="auto"/>
              <w:left w:val="single" w:sz="4" w:space="0" w:color="auto"/>
              <w:bottom w:val="nil"/>
              <w:right w:val="nil"/>
            </w:tcBorders>
            <w:shd w:val="clear" w:color="auto" w:fill="FFFFFF"/>
          </w:tcPr>
          <w:p w14:paraId="1888B0AD" w14:textId="77777777" w:rsidR="00845CDA" w:rsidRPr="00B4141A" w:rsidRDefault="00845CDA" w:rsidP="00845CDA">
            <w:pPr>
              <w:tabs>
                <w:tab w:val="right" w:leader="dot" w:pos="9356"/>
              </w:tabs>
              <w:jc w:val="center"/>
              <w:rPr>
                <w:sz w:val="26"/>
                <w:szCs w:val="26"/>
              </w:rPr>
            </w:pPr>
          </w:p>
        </w:tc>
        <w:tc>
          <w:tcPr>
            <w:tcW w:w="1006" w:type="pct"/>
            <w:tcBorders>
              <w:top w:val="single" w:sz="4" w:space="0" w:color="auto"/>
              <w:left w:val="single" w:sz="4" w:space="0" w:color="auto"/>
              <w:bottom w:val="nil"/>
              <w:right w:val="nil"/>
            </w:tcBorders>
            <w:shd w:val="clear" w:color="auto" w:fill="FFFFFF"/>
          </w:tcPr>
          <w:p w14:paraId="4EEEA993" w14:textId="77777777" w:rsidR="00845CDA" w:rsidRPr="00B4141A" w:rsidRDefault="00845CDA" w:rsidP="00845CDA">
            <w:pPr>
              <w:tabs>
                <w:tab w:val="right" w:leader="dot" w:pos="9356"/>
              </w:tabs>
              <w:jc w:val="center"/>
              <w:rPr>
                <w:sz w:val="26"/>
                <w:szCs w:val="26"/>
              </w:rPr>
            </w:pPr>
          </w:p>
        </w:tc>
        <w:tc>
          <w:tcPr>
            <w:tcW w:w="884" w:type="pct"/>
            <w:tcBorders>
              <w:top w:val="single" w:sz="4" w:space="0" w:color="auto"/>
              <w:left w:val="single" w:sz="4" w:space="0" w:color="auto"/>
              <w:bottom w:val="nil"/>
              <w:right w:val="nil"/>
            </w:tcBorders>
            <w:shd w:val="clear" w:color="auto" w:fill="FFFFFF"/>
          </w:tcPr>
          <w:p w14:paraId="34EC463E" w14:textId="77777777" w:rsidR="00845CDA" w:rsidRPr="00B4141A" w:rsidRDefault="00845CDA" w:rsidP="00845CDA">
            <w:pPr>
              <w:tabs>
                <w:tab w:val="right" w:leader="dot" w:pos="9356"/>
              </w:tabs>
              <w:jc w:val="center"/>
              <w:rPr>
                <w:sz w:val="26"/>
                <w:szCs w:val="26"/>
              </w:rPr>
            </w:pPr>
          </w:p>
        </w:tc>
        <w:tc>
          <w:tcPr>
            <w:tcW w:w="901" w:type="pct"/>
            <w:tcBorders>
              <w:top w:val="single" w:sz="4" w:space="0" w:color="auto"/>
              <w:left w:val="single" w:sz="4" w:space="0" w:color="auto"/>
              <w:bottom w:val="nil"/>
              <w:right w:val="single" w:sz="4" w:space="0" w:color="auto"/>
            </w:tcBorders>
            <w:shd w:val="clear" w:color="auto" w:fill="FFFFFF"/>
          </w:tcPr>
          <w:p w14:paraId="674F8A31" w14:textId="77777777" w:rsidR="00845CDA" w:rsidRPr="00B4141A" w:rsidRDefault="00845CDA" w:rsidP="00845CDA">
            <w:pPr>
              <w:tabs>
                <w:tab w:val="right" w:leader="dot" w:pos="9356"/>
              </w:tabs>
              <w:jc w:val="center"/>
              <w:rPr>
                <w:sz w:val="26"/>
                <w:szCs w:val="26"/>
              </w:rPr>
            </w:pPr>
          </w:p>
        </w:tc>
      </w:tr>
      <w:tr w:rsidR="002D7A29" w:rsidRPr="00B4141A" w14:paraId="505B70F3" w14:textId="77777777" w:rsidTr="00845CDA">
        <w:tc>
          <w:tcPr>
            <w:tcW w:w="379" w:type="pct"/>
            <w:tcBorders>
              <w:top w:val="single" w:sz="4" w:space="0" w:color="auto"/>
              <w:left w:val="single" w:sz="4" w:space="0" w:color="auto"/>
              <w:bottom w:val="nil"/>
              <w:right w:val="nil"/>
            </w:tcBorders>
            <w:shd w:val="clear" w:color="auto" w:fill="FFFFFF"/>
          </w:tcPr>
          <w:p w14:paraId="42C50AD0" w14:textId="77777777" w:rsidR="00845CDA" w:rsidRPr="00B4141A" w:rsidRDefault="00845CDA" w:rsidP="00845CDA">
            <w:pPr>
              <w:tabs>
                <w:tab w:val="right" w:leader="dot" w:pos="9356"/>
              </w:tabs>
              <w:jc w:val="center"/>
              <w:rPr>
                <w:sz w:val="26"/>
                <w:szCs w:val="26"/>
              </w:rPr>
            </w:pPr>
            <w:r w:rsidRPr="00B4141A">
              <w:rPr>
                <w:sz w:val="26"/>
                <w:szCs w:val="26"/>
              </w:rPr>
              <w:t>2</w:t>
            </w:r>
          </w:p>
        </w:tc>
        <w:tc>
          <w:tcPr>
            <w:tcW w:w="1169" w:type="pct"/>
            <w:tcBorders>
              <w:top w:val="single" w:sz="4" w:space="0" w:color="auto"/>
              <w:left w:val="single" w:sz="4" w:space="0" w:color="auto"/>
              <w:bottom w:val="nil"/>
              <w:right w:val="nil"/>
            </w:tcBorders>
            <w:shd w:val="clear" w:color="auto" w:fill="FFFFFF"/>
          </w:tcPr>
          <w:p w14:paraId="1C3C9951" w14:textId="77777777" w:rsidR="00845CDA" w:rsidRPr="00B4141A" w:rsidRDefault="00845CDA" w:rsidP="00845CDA">
            <w:pPr>
              <w:tabs>
                <w:tab w:val="right" w:leader="dot" w:pos="9356"/>
              </w:tabs>
              <w:jc w:val="center"/>
              <w:rPr>
                <w:sz w:val="26"/>
                <w:szCs w:val="26"/>
              </w:rPr>
            </w:pPr>
          </w:p>
        </w:tc>
        <w:tc>
          <w:tcPr>
            <w:tcW w:w="661" w:type="pct"/>
            <w:tcBorders>
              <w:top w:val="single" w:sz="4" w:space="0" w:color="auto"/>
              <w:left w:val="single" w:sz="4" w:space="0" w:color="auto"/>
              <w:bottom w:val="nil"/>
              <w:right w:val="nil"/>
            </w:tcBorders>
            <w:shd w:val="clear" w:color="auto" w:fill="FFFFFF"/>
          </w:tcPr>
          <w:p w14:paraId="5BD28467" w14:textId="77777777" w:rsidR="00845CDA" w:rsidRPr="00B4141A" w:rsidRDefault="00845CDA" w:rsidP="00845CDA">
            <w:pPr>
              <w:tabs>
                <w:tab w:val="right" w:leader="dot" w:pos="9356"/>
              </w:tabs>
              <w:jc w:val="center"/>
              <w:rPr>
                <w:sz w:val="26"/>
                <w:szCs w:val="26"/>
              </w:rPr>
            </w:pPr>
          </w:p>
        </w:tc>
        <w:tc>
          <w:tcPr>
            <w:tcW w:w="1006" w:type="pct"/>
            <w:tcBorders>
              <w:top w:val="single" w:sz="4" w:space="0" w:color="auto"/>
              <w:left w:val="single" w:sz="4" w:space="0" w:color="auto"/>
              <w:bottom w:val="nil"/>
              <w:right w:val="nil"/>
            </w:tcBorders>
            <w:shd w:val="clear" w:color="auto" w:fill="FFFFFF"/>
          </w:tcPr>
          <w:p w14:paraId="362E444D" w14:textId="77777777" w:rsidR="00845CDA" w:rsidRPr="00B4141A" w:rsidRDefault="00845CDA" w:rsidP="00845CDA">
            <w:pPr>
              <w:tabs>
                <w:tab w:val="right" w:leader="dot" w:pos="9356"/>
              </w:tabs>
              <w:jc w:val="center"/>
              <w:rPr>
                <w:sz w:val="26"/>
                <w:szCs w:val="26"/>
              </w:rPr>
            </w:pPr>
          </w:p>
        </w:tc>
        <w:tc>
          <w:tcPr>
            <w:tcW w:w="884" w:type="pct"/>
            <w:tcBorders>
              <w:top w:val="single" w:sz="4" w:space="0" w:color="auto"/>
              <w:left w:val="single" w:sz="4" w:space="0" w:color="auto"/>
              <w:bottom w:val="nil"/>
              <w:right w:val="nil"/>
            </w:tcBorders>
            <w:shd w:val="clear" w:color="auto" w:fill="FFFFFF"/>
          </w:tcPr>
          <w:p w14:paraId="27FF127E" w14:textId="77777777" w:rsidR="00845CDA" w:rsidRPr="00B4141A" w:rsidRDefault="00845CDA" w:rsidP="00845CDA">
            <w:pPr>
              <w:tabs>
                <w:tab w:val="right" w:leader="dot" w:pos="9356"/>
              </w:tabs>
              <w:jc w:val="center"/>
              <w:rPr>
                <w:sz w:val="26"/>
                <w:szCs w:val="26"/>
              </w:rPr>
            </w:pPr>
          </w:p>
        </w:tc>
        <w:tc>
          <w:tcPr>
            <w:tcW w:w="901" w:type="pct"/>
            <w:tcBorders>
              <w:top w:val="single" w:sz="4" w:space="0" w:color="auto"/>
              <w:left w:val="single" w:sz="4" w:space="0" w:color="auto"/>
              <w:bottom w:val="nil"/>
              <w:right w:val="single" w:sz="4" w:space="0" w:color="auto"/>
            </w:tcBorders>
            <w:shd w:val="clear" w:color="auto" w:fill="FFFFFF"/>
          </w:tcPr>
          <w:p w14:paraId="7F75416A" w14:textId="77777777" w:rsidR="00845CDA" w:rsidRPr="00B4141A" w:rsidRDefault="00845CDA" w:rsidP="00845CDA">
            <w:pPr>
              <w:tabs>
                <w:tab w:val="right" w:leader="dot" w:pos="9356"/>
              </w:tabs>
              <w:jc w:val="center"/>
              <w:rPr>
                <w:sz w:val="26"/>
                <w:szCs w:val="26"/>
              </w:rPr>
            </w:pPr>
          </w:p>
        </w:tc>
      </w:tr>
      <w:tr w:rsidR="002D7A29" w:rsidRPr="00B4141A" w14:paraId="66F85C35" w14:textId="77777777" w:rsidTr="00845CDA">
        <w:tc>
          <w:tcPr>
            <w:tcW w:w="379" w:type="pct"/>
            <w:tcBorders>
              <w:top w:val="single" w:sz="4" w:space="0" w:color="auto"/>
              <w:left w:val="single" w:sz="4" w:space="0" w:color="auto"/>
              <w:bottom w:val="single" w:sz="4" w:space="0" w:color="auto"/>
              <w:right w:val="nil"/>
            </w:tcBorders>
            <w:shd w:val="clear" w:color="auto" w:fill="FFFFFF"/>
          </w:tcPr>
          <w:p w14:paraId="5F08F46A" w14:textId="77777777" w:rsidR="00845CDA" w:rsidRPr="00B4141A" w:rsidRDefault="00845CDA" w:rsidP="00845CDA">
            <w:pPr>
              <w:tabs>
                <w:tab w:val="right" w:leader="dot" w:pos="9356"/>
              </w:tabs>
              <w:jc w:val="center"/>
              <w:rPr>
                <w:sz w:val="26"/>
                <w:szCs w:val="26"/>
              </w:rPr>
            </w:pPr>
            <w:r w:rsidRPr="00B4141A">
              <w:rPr>
                <w:sz w:val="26"/>
                <w:szCs w:val="26"/>
              </w:rPr>
              <w:t>3</w:t>
            </w:r>
          </w:p>
        </w:tc>
        <w:tc>
          <w:tcPr>
            <w:tcW w:w="1169" w:type="pct"/>
            <w:tcBorders>
              <w:top w:val="single" w:sz="4" w:space="0" w:color="auto"/>
              <w:left w:val="single" w:sz="4" w:space="0" w:color="auto"/>
              <w:bottom w:val="single" w:sz="4" w:space="0" w:color="auto"/>
              <w:right w:val="nil"/>
            </w:tcBorders>
            <w:shd w:val="clear" w:color="auto" w:fill="FFFFFF"/>
          </w:tcPr>
          <w:p w14:paraId="7595740D" w14:textId="77777777" w:rsidR="00845CDA" w:rsidRPr="00B4141A" w:rsidRDefault="00845CDA" w:rsidP="00845CDA">
            <w:pPr>
              <w:tabs>
                <w:tab w:val="right" w:leader="dot" w:pos="9356"/>
              </w:tabs>
              <w:jc w:val="center"/>
              <w:rPr>
                <w:sz w:val="26"/>
                <w:szCs w:val="26"/>
              </w:rPr>
            </w:pPr>
          </w:p>
        </w:tc>
        <w:tc>
          <w:tcPr>
            <w:tcW w:w="661" w:type="pct"/>
            <w:tcBorders>
              <w:top w:val="single" w:sz="4" w:space="0" w:color="auto"/>
              <w:left w:val="single" w:sz="4" w:space="0" w:color="auto"/>
              <w:bottom w:val="single" w:sz="4" w:space="0" w:color="auto"/>
              <w:right w:val="nil"/>
            </w:tcBorders>
            <w:shd w:val="clear" w:color="auto" w:fill="FFFFFF"/>
          </w:tcPr>
          <w:p w14:paraId="019205FF" w14:textId="77777777" w:rsidR="00845CDA" w:rsidRPr="00B4141A" w:rsidRDefault="00845CDA" w:rsidP="00845CDA">
            <w:pPr>
              <w:tabs>
                <w:tab w:val="right" w:leader="dot" w:pos="9356"/>
              </w:tabs>
              <w:jc w:val="center"/>
              <w:rPr>
                <w:sz w:val="26"/>
                <w:szCs w:val="26"/>
              </w:rPr>
            </w:pPr>
          </w:p>
        </w:tc>
        <w:tc>
          <w:tcPr>
            <w:tcW w:w="1006" w:type="pct"/>
            <w:tcBorders>
              <w:top w:val="single" w:sz="4" w:space="0" w:color="auto"/>
              <w:left w:val="single" w:sz="4" w:space="0" w:color="auto"/>
              <w:bottom w:val="single" w:sz="4" w:space="0" w:color="auto"/>
              <w:right w:val="nil"/>
            </w:tcBorders>
            <w:shd w:val="clear" w:color="auto" w:fill="FFFFFF"/>
          </w:tcPr>
          <w:p w14:paraId="59FCB112" w14:textId="77777777" w:rsidR="00845CDA" w:rsidRPr="00B4141A" w:rsidRDefault="00845CDA" w:rsidP="00845CDA">
            <w:pPr>
              <w:tabs>
                <w:tab w:val="right" w:leader="dot" w:pos="9356"/>
              </w:tabs>
              <w:jc w:val="center"/>
              <w:rPr>
                <w:sz w:val="26"/>
                <w:szCs w:val="26"/>
              </w:rPr>
            </w:pPr>
          </w:p>
        </w:tc>
        <w:tc>
          <w:tcPr>
            <w:tcW w:w="884" w:type="pct"/>
            <w:tcBorders>
              <w:top w:val="single" w:sz="4" w:space="0" w:color="auto"/>
              <w:left w:val="single" w:sz="4" w:space="0" w:color="auto"/>
              <w:bottom w:val="single" w:sz="4" w:space="0" w:color="auto"/>
              <w:right w:val="nil"/>
            </w:tcBorders>
            <w:shd w:val="clear" w:color="auto" w:fill="FFFFFF"/>
          </w:tcPr>
          <w:p w14:paraId="4E21EA8A" w14:textId="77777777" w:rsidR="00845CDA" w:rsidRPr="00B4141A" w:rsidRDefault="00845CDA" w:rsidP="00845CDA">
            <w:pPr>
              <w:tabs>
                <w:tab w:val="right" w:leader="dot" w:pos="9356"/>
              </w:tabs>
              <w:jc w:val="center"/>
              <w:rPr>
                <w:sz w:val="26"/>
                <w:szCs w:val="26"/>
              </w:rPr>
            </w:pPr>
          </w:p>
        </w:tc>
        <w:tc>
          <w:tcPr>
            <w:tcW w:w="901" w:type="pct"/>
            <w:tcBorders>
              <w:top w:val="single" w:sz="4" w:space="0" w:color="auto"/>
              <w:left w:val="single" w:sz="4" w:space="0" w:color="auto"/>
              <w:bottom w:val="single" w:sz="4" w:space="0" w:color="auto"/>
              <w:right w:val="single" w:sz="4" w:space="0" w:color="auto"/>
            </w:tcBorders>
            <w:shd w:val="clear" w:color="auto" w:fill="FFFFFF"/>
          </w:tcPr>
          <w:p w14:paraId="062F7DC3" w14:textId="77777777" w:rsidR="00845CDA" w:rsidRPr="00B4141A" w:rsidRDefault="00845CDA" w:rsidP="00845CDA">
            <w:pPr>
              <w:tabs>
                <w:tab w:val="right" w:leader="dot" w:pos="9356"/>
              </w:tabs>
              <w:jc w:val="center"/>
              <w:rPr>
                <w:sz w:val="26"/>
                <w:szCs w:val="26"/>
              </w:rPr>
            </w:pPr>
          </w:p>
        </w:tc>
      </w:tr>
    </w:tbl>
    <w:p w14:paraId="60F64A33" w14:textId="77777777" w:rsidR="00845CDA" w:rsidRPr="00B4141A" w:rsidRDefault="00845CDA" w:rsidP="002321B3">
      <w:pPr>
        <w:tabs>
          <w:tab w:val="right" w:leader="dot" w:pos="9356"/>
        </w:tabs>
        <w:ind w:firstLine="567"/>
        <w:rPr>
          <w:b/>
          <w:i/>
          <w:sz w:val="26"/>
          <w:szCs w:val="26"/>
        </w:rPr>
      </w:pPr>
      <w:r w:rsidRPr="00B4141A">
        <w:rPr>
          <w:b/>
          <w:i/>
          <w:sz w:val="26"/>
          <w:szCs w:val="26"/>
        </w:rPr>
        <w:t>Ghi chú:</w:t>
      </w:r>
    </w:p>
    <w:p w14:paraId="63896469" w14:textId="77777777" w:rsidR="00845CDA" w:rsidRPr="00B4141A" w:rsidRDefault="00845CDA" w:rsidP="002321B3">
      <w:pPr>
        <w:tabs>
          <w:tab w:val="right" w:leader="dot" w:pos="9356"/>
        </w:tabs>
        <w:ind w:firstLine="567"/>
        <w:jc w:val="both"/>
        <w:rPr>
          <w:sz w:val="26"/>
          <w:szCs w:val="26"/>
        </w:rPr>
      </w:pPr>
      <w:r w:rsidRPr="00B4141A">
        <w:rPr>
          <w:sz w:val="26"/>
          <w:szCs w:val="26"/>
        </w:rPr>
        <w:t>- Cột (5) Tỷ lệ đại diện là tỷ lệ % vốn góp của tổ chức góp vốn mà người kê khai được quyền đại diện.</w:t>
      </w:r>
    </w:p>
    <w:p w14:paraId="28DE00D7" w14:textId="77777777" w:rsidR="00845CDA" w:rsidRPr="00B4141A" w:rsidRDefault="00845CDA" w:rsidP="002321B3">
      <w:pPr>
        <w:tabs>
          <w:tab w:val="right" w:leader="dot" w:pos="9356"/>
        </w:tabs>
        <w:ind w:firstLine="567"/>
        <w:jc w:val="both"/>
        <w:rPr>
          <w:sz w:val="26"/>
          <w:szCs w:val="26"/>
        </w:rPr>
      </w:pPr>
      <w:r w:rsidRPr="00B4141A">
        <w:rPr>
          <w:sz w:val="26"/>
          <w:szCs w:val="26"/>
        </w:rPr>
        <w:t>- Cột (6) Tỷ lệ nắm giữ là tỷ lệ % vốn góp của người kê khai nắm giữ.</w:t>
      </w:r>
    </w:p>
    <w:p w14:paraId="67D2F2C6" w14:textId="77777777" w:rsidR="00845CDA" w:rsidRPr="00B4141A" w:rsidRDefault="00845CDA" w:rsidP="002321B3">
      <w:pPr>
        <w:tabs>
          <w:tab w:val="right" w:leader="dot" w:pos="9356"/>
        </w:tabs>
        <w:ind w:firstLine="567"/>
        <w:jc w:val="both"/>
        <w:rPr>
          <w:sz w:val="26"/>
          <w:szCs w:val="26"/>
        </w:rPr>
      </w:pPr>
      <w:r w:rsidRPr="00B4141A">
        <w:rPr>
          <w:sz w:val="26"/>
          <w:szCs w:val="26"/>
        </w:rPr>
        <w:t>- Cá nhân xin cấp CCHNCK, xin cấp lại CCHNCK chỉ kê khai thông tin từ mục 1 đến mục 9.</w:t>
      </w:r>
    </w:p>
    <w:p w14:paraId="22B87863" w14:textId="77777777" w:rsidR="00845CDA" w:rsidRPr="00B4141A" w:rsidRDefault="00845CDA" w:rsidP="002321B3">
      <w:pPr>
        <w:tabs>
          <w:tab w:val="right" w:leader="dot" w:pos="9356"/>
        </w:tabs>
        <w:ind w:firstLine="567"/>
        <w:jc w:val="both"/>
        <w:rPr>
          <w:sz w:val="26"/>
          <w:szCs w:val="26"/>
        </w:rPr>
      </w:pPr>
      <w:r w:rsidRPr="00B4141A">
        <w:rPr>
          <w:sz w:val="26"/>
          <w:szCs w:val="26"/>
        </w:rPr>
        <w:t>- Cá nhân là người nước ngoài khi kê khai thông tin tại mục 5 phải kê khai cả địa chỉ ở nước sở tại và địa chỉ hiện tại ở Việt Nam.</w:t>
      </w:r>
    </w:p>
    <w:p w14:paraId="19EF3B5E" w14:textId="77777777" w:rsidR="00845CDA" w:rsidRPr="00B4141A" w:rsidRDefault="00845CDA" w:rsidP="002321B3">
      <w:pPr>
        <w:tabs>
          <w:tab w:val="right" w:leader="dot" w:pos="9356"/>
        </w:tabs>
        <w:ind w:firstLine="567"/>
        <w:jc w:val="both"/>
        <w:rPr>
          <w:sz w:val="26"/>
          <w:szCs w:val="26"/>
        </w:rPr>
      </w:pPr>
      <w:r w:rsidRPr="00B4141A">
        <w:rPr>
          <w:sz w:val="26"/>
          <w:szCs w:val="26"/>
        </w:rPr>
        <w:t>Tôi cam kết và chịu trách nhiệm về tính chính xác, trung thực các nội dung nêu trên.</w:t>
      </w:r>
    </w:p>
    <w:tbl>
      <w:tblPr>
        <w:tblW w:w="0" w:type="auto"/>
        <w:tblLook w:val="01E0" w:firstRow="1" w:lastRow="1" w:firstColumn="1" w:lastColumn="1" w:noHBand="0" w:noVBand="0"/>
      </w:tblPr>
      <w:tblGrid>
        <w:gridCol w:w="4428"/>
        <w:gridCol w:w="4928"/>
      </w:tblGrid>
      <w:tr w:rsidR="00845CDA" w:rsidRPr="00B4141A" w14:paraId="42571410" w14:textId="77777777" w:rsidTr="002321B3">
        <w:tc>
          <w:tcPr>
            <w:tcW w:w="4428" w:type="dxa"/>
          </w:tcPr>
          <w:p w14:paraId="7B4090F6" w14:textId="27CF57D6" w:rsidR="00845CDA" w:rsidRPr="00B4141A" w:rsidRDefault="00845CDA" w:rsidP="00845CDA">
            <w:pPr>
              <w:tabs>
                <w:tab w:val="right" w:leader="dot" w:pos="9356"/>
              </w:tabs>
              <w:spacing w:before="120"/>
              <w:jc w:val="both"/>
              <w:rPr>
                <w:b/>
                <w:sz w:val="26"/>
                <w:szCs w:val="26"/>
              </w:rPr>
            </w:pPr>
          </w:p>
        </w:tc>
        <w:tc>
          <w:tcPr>
            <w:tcW w:w="4928" w:type="dxa"/>
          </w:tcPr>
          <w:p w14:paraId="770628C5" w14:textId="77777777" w:rsidR="00845CDA" w:rsidRPr="00B4141A" w:rsidRDefault="00845CDA" w:rsidP="00845CDA">
            <w:pPr>
              <w:tabs>
                <w:tab w:val="right" w:leader="dot" w:pos="9356"/>
              </w:tabs>
              <w:spacing w:before="120"/>
              <w:jc w:val="center"/>
              <w:rPr>
                <w:b/>
                <w:sz w:val="26"/>
                <w:szCs w:val="26"/>
              </w:rPr>
            </w:pPr>
            <w:r w:rsidRPr="00B4141A">
              <w:rPr>
                <w:i/>
                <w:sz w:val="26"/>
                <w:szCs w:val="26"/>
              </w:rPr>
              <w:t>….., ngày…..tháng…..năm…..</w:t>
            </w:r>
            <w:r w:rsidRPr="00B4141A">
              <w:rPr>
                <w:b/>
                <w:sz w:val="26"/>
                <w:szCs w:val="26"/>
              </w:rPr>
              <w:br/>
              <w:t>NGƯỜI KHAI</w:t>
            </w:r>
            <w:r w:rsidRPr="00B4141A">
              <w:rPr>
                <w:b/>
                <w:sz w:val="26"/>
                <w:szCs w:val="26"/>
              </w:rPr>
              <w:br/>
            </w:r>
            <w:r w:rsidRPr="00B4141A">
              <w:rPr>
                <w:i/>
                <w:sz w:val="26"/>
                <w:szCs w:val="26"/>
              </w:rPr>
              <w:t>(Ký, ghi rõ họ tên)</w:t>
            </w:r>
          </w:p>
        </w:tc>
      </w:tr>
    </w:tbl>
    <w:p w14:paraId="77002729" w14:textId="5D09EAAE" w:rsidR="00FE6FD6" w:rsidRPr="00B4141A" w:rsidRDefault="00FE6FD6">
      <w:pPr>
        <w:spacing w:after="160" w:line="259" w:lineRule="auto"/>
        <w:rPr>
          <w:b/>
          <w:sz w:val="26"/>
          <w:szCs w:val="26"/>
        </w:rPr>
      </w:pPr>
    </w:p>
    <w:p w14:paraId="607CEC93" w14:textId="338CBBAA" w:rsidR="000F1125" w:rsidRPr="00B4141A" w:rsidRDefault="000F1125">
      <w:pPr>
        <w:spacing w:after="160" w:line="259" w:lineRule="auto"/>
        <w:rPr>
          <w:b/>
          <w:sz w:val="26"/>
          <w:szCs w:val="26"/>
        </w:rPr>
      </w:pPr>
    </w:p>
    <w:p w14:paraId="390830B1" w14:textId="77777777" w:rsidR="000F1125" w:rsidRPr="00B4141A" w:rsidRDefault="000F1125">
      <w:pPr>
        <w:spacing w:after="160" w:line="259" w:lineRule="auto"/>
        <w:rPr>
          <w:b/>
          <w:sz w:val="26"/>
          <w:szCs w:val="26"/>
        </w:rPr>
      </w:pPr>
    </w:p>
    <w:p w14:paraId="217E9024" w14:textId="77777777" w:rsidR="00313C5F" w:rsidRPr="00B4141A" w:rsidRDefault="00313C5F" w:rsidP="00FE6FD6">
      <w:pPr>
        <w:shd w:val="clear" w:color="auto" w:fill="FFFFFF"/>
        <w:ind w:firstLine="720"/>
        <w:jc w:val="right"/>
        <w:outlineLvl w:val="0"/>
        <w:rPr>
          <w:b/>
          <w:bCs/>
          <w:szCs w:val="24"/>
        </w:rPr>
      </w:pPr>
    </w:p>
    <w:p w14:paraId="1A8CB783" w14:textId="77777777" w:rsidR="00C8349C" w:rsidRPr="00B4141A" w:rsidRDefault="00C8349C">
      <w:pPr>
        <w:spacing w:after="160" w:line="259" w:lineRule="auto"/>
        <w:rPr>
          <w:b/>
          <w:bCs/>
          <w:sz w:val="26"/>
          <w:szCs w:val="26"/>
        </w:rPr>
      </w:pPr>
      <w:r w:rsidRPr="00B4141A">
        <w:rPr>
          <w:b/>
          <w:bCs/>
          <w:sz w:val="26"/>
          <w:szCs w:val="26"/>
        </w:rPr>
        <w:br w:type="page"/>
      </w:r>
    </w:p>
    <w:p w14:paraId="2C0D1D38" w14:textId="708ADEA8" w:rsidR="00FE6FD6" w:rsidRPr="00B4141A" w:rsidRDefault="00FE6FD6" w:rsidP="00FE6FD6">
      <w:pPr>
        <w:shd w:val="clear" w:color="auto" w:fill="FFFFFF"/>
        <w:ind w:firstLine="720"/>
        <w:jc w:val="right"/>
        <w:outlineLvl w:val="0"/>
        <w:rPr>
          <w:b/>
          <w:bCs/>
          <w:sz w:val="26"/>
          <w:szCs w:val="26"/>
        </w:rPr>
      </w:pPr>
      <w:r w:rsidRPr="00B4141A">
        <w:rPr>
          <w:b/>
          <w:bCs/>
          <w:sz w:val="26"/>
          <w:szCs w:val="26"/>
        </w:rPr>
        <w:lastRenderedPageBreak/>
        <w:t>Mẫu số 69</w:t>
      </w:r>
    </w:p>
    <w:tbl>
      <w:tblPr>
        <w:tblW w:w="9356" w:type="dxa"/>
        <w:tblLook w:val="01E0" w:firstRow="1" w:lastRow="1" w:firstColumn="1" w:lastColumn="1" w:noHBand="0" w:noVBand="0"/>
      </w:tblPr>
      <w:tblGrid>
        <w:gridCol w:w="3348"/>
        <w:gridCol w:w="6008"/>
      </w:tblGrid>
      <w:tr w:rsidR="002D7A29" w:rsidRPr="00B4141A" w14:paraId="5916BDE1" w14:textId="77777777" w:rsidTr="00C41CA7">
        <w:tc>
          <w:tcPr>
            <w:tcW w:w="3348" w:type="dxa"/>
          </w:tcPr>
          <w:p w14:paraId="10F25A76" w14:textId="77777777" w:rsidR="00963F55" w:rsidRPr="00B4141A" w:rsidRDefault="00963F55" w:rsidP="00C41CA7">
            <w:pPr>
              <w:spacing w:before="120"/>
              <w:jc w:val="center"/>
              <w:rPr>
                <w:b/>
                <w:sz w:val="26"/>
                <w:szCs w:val="26"/>
              </w:rPr>
            </w:pPr>
            <w:r w:rsidRPr="00B4141A">
              <w:rPr>
                <w:b/>
                <w:sz w:val="26"/>
                <w:szCs w:val="26"/>
              </w:rPr>
              <w:t>TÊN CÔNG TY</w:t>
            </w:r>
            <w:r w:rsidRPr="00B4141A">
              <w:rPr>
                <w:b/>
                <w:sz w:val="26"/>
                <w:szCs w:val="26"/>
              </w:rPr>
              <w:br/>
              <w:t>-------</w:t>
            </w:r>
          </w:p>
        </w:tc>
        <w:tc>
          <w:tcPr>
            <w:tcW w:w="6008" w:type="dxa"/>
          </w:tcPr>
          <w:p w14:paraId="3C8518D7" w14:textId="77777777" w:rsidR="00963F55" w:rsidRPr="00B4141A" w:rsidRDefault="00963F55" w:rsidP="00C41CA7">
            <w:pPr>
              <w:spacing w:before="120"/>
              <w:jc w:val="center"/>
              <w:rPr>
                <w:sz w:val="26"/>
                <w:szCs w:val="26"/>
              </w:rPr>
            </w:pP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t>---------------</w:t>
            </w:r>
          </w:p>
        </w:tc>
      </w:tr>
      <w:tr w:rsidR="00963F55" w:rsidRPr="00B4141A" w14:paraId="18DBCCAF" w14:textId="77777777" w:rsidTr="00C41CA7">
        <w:tc>
          <w:tcPr>
            <w:tcW w:w="3348" w:type="dxa"/>
          </w:tcPr>
          <w:p w14:paraId="587F4F68" w14:textId="77777777" w:rsidR="00963F55" w:rsidRPr="00B4141A" w:rsidRDefault="00963F55" w:rsidP="00C41CA7">
            <w:pPr>
              <w:spacing w:before="120"/>
              <w:jc w:val="center"/>
              <w:rPr>
                <w:sz w:val="26"/>
                <w:szCs w:val="26"/>
              </w:rPr>
            </w:pPr>
            <w:r w:rsidRPr="00B4141A">
              <w:rPr>
                <w:sz w:val="26"/>
                <w:szCs w:val="26"/>
              </w:rPr>
              <w:t>Số: …/…….</w:t>
            </w:r>
          </w:p>
        </w:tc>
        <w:tc>
          <w:tcPr>
            <w:tcW w:w="6008" w:type="dxa"/>
          </w:tcPr>
          <w:p w14:paraId="27162D7D" w14:textId="77777777" w:rsidR="00963F55" w:rsidRPr="00B4141A" w:rsidRDefault="00963F55" w:rsidP="00C41CA7">
            <w:pPr>
              <w:spacing w:before="120"/>
              <w:jc w:val="right"/>
              <w:rPr>
                <w:i/>
                <w:sz w:val="26"/>
                <w:szCs w:val="26"/>
              </w:rPr>
            </w:pPr>
            <w:r w:rsidRPr="00B4141A">
              <w:rPr>
                <w:i/>
                <w:sz w:val="26"/>
                <w:szCs w:val="26"/>
              </w:rPr>
              <w:t>……, ngày … tháng … năm ……</w:t>
            </w:r>
          </w:p>
        </w:tc>
      </w:tr>
    </w:tbl>
    <w:p w14:paraId="1DAF943C" w14:textId="77777777" w:rsidR="00963F55" w:rsidRPr="00B4141A" w:rsidRDefault="00963F55" w:rsidP="00963F55">
      <w:pPr>
        <w:shd w:val="clear" w:color="auto" w:fill="FFFFFF"/>
        <w:outlineLvl w:val="0"/>
        <w:rPr>
          <w:b/>
          <w:bCs/>
          <w:sz w:val="26"/>
          <w:szCs w:val="26"/>
        </w:rPr>
      </w:pPr>
    </w:p>
    <w:p w14:paraId="46F9D6A7" w14:textId="77777777" w:rsidR="00FE6FD6" w:rsidRPr="00B4141A" w:rsidRDefault="00FE6FD6" w:rsidP="00FE6FD6">
      <w:pPr>
        <w:spacing w:before="120"/>
        <w:jc w:val="center"/>
        <w:rPr>
          <w:sz w:val="26"/>
          <w:szCs w:val="26"/>
        </w:rPr>
      </w:pPr>
      <w:r w:rsidRPr="00B4141A">
        <w:rPr>
          <w:b/>
          <w:bCs/>
          <w:sz w:val="26"/>
          <w:szCs w:val="26"/>
        </w:rPr>
        <w:t>GIẤY ĐỀ NGHỊ ĐIỀU CHỈNH GIẤY PHÉP THÀNH LẬP VÀ HOẠT ĐỘNG KINH DOANH CHỨNG KHOÁN/GIẤY CHỨNG NHẬN ĐĂNG KÝ HOẠT ĐỘNG VĂN PHÒNG ĐẠI DIỆN</w:t>
      </w:r>
    </w:p>
    <w:p w14:paraId="79AC967D" w14:textId="77777777" w:rsidR="00FE6FD6" w:rsidRPr="00B4141A" w:rsidRDefault="00FE6FD6" w:rsidP="00FE6FD6">
      <w:pPr>
        <w:spacing w:before="120"/>
        <w:jc w:val="center"/>
        <w:rPr>
          <w:sz w:val="26"/>
          <w:szCs w:val="26"/>
        </w:rPr>
      </w:pPr>
      <w:r w:rsidRPr="00B4141A">
        <w:rPr>
          <w:sz w:val="26"/>
          <w:szCs w:val="26"/>
        </w:rPr>
        <w:t>Kính gửi: Ủy ban Chứng khoán Nhà nước.</w:t>
      </w:r>
    </w:p>
    <w:p w14:paraId="122654D2" w14:textId="77777777" w:rsidR="00CE321D" w:rsidRPr="00B4141A" w:rsidRDefault="00CE321D" w:rsidP="00FE6FD6">
      <w:pPr>
        <w:spacing w:before="120"/>
        <w:jc w:val="both"/>
        <w:rPr>
          <w:sz w:val="26"/>
          <w:szCs w:val="26"/>
        </w:rPr>
      </w:pPr>
    </w:p>
    <w:p w14:paraId="6D1620BC" w14:textId="41591924" w:rsidR="00FE6FD6" w:rsidRPr="00B4141A" w:rsidRDefault="00FE6FD6" w:rsidP="00FE6FD6">
      <w:pPr>
        <w:spacing w:before="120"/>
        <w:jc w:val="both"/>
        <w:rPr>
          <w:sz w:val="26"/>
          <w:szCs w:val="26"/>
        </w:rPr>
      </w:pPr>
      <w:r w:rsidRPr="00B4141A">
        <w:rPr>
          <w:sz w:val="26"/>
          <w:szCs w:val="26"/>
        </w:rPr>
        <w:t>Chúng tôi là:</w:t>
      </w:r>
    </w:p>
    <w:p w14:paraId="04F2B8B9" w14:textId="77777777" w:rsidR="00FE6FD6" w:rsidRPr="00B4141A" w:rsidRDefault="00FE6FD6" w:rsidP="00FE6FD6">
      <w:pPr>
        <w:tabs>
          <w:tab w:val="right" w:leader="dot" w:pos="9356"/>
        </w:tabs>
        <w:spacing w:before="120"/>
        <w:jc w:val="both"/>
        <w:rPr>
          <w:sz w:val="26"/>
          <w:szCs w:val="26"/>
        </w:rPr>
      </w:pPr>
      <w:r w:rsidRPr="00B4141A">
        <w:rPr>
          <w:sz w:val="26"/>
          <w:szCs w:val="26"/>
        </w:rPr>
        <w:t>- Công ty</w:t>
      </w:r>
      <w:r w:rsidRPr="00B4141A">
        <w:rPr>
          <w:sz w:val="26"/>
          <w:szCs w:val="26"/>
        </w:rPr>
        <w:tab/>
        <w:t xml:space="preserve"> </w:t>
      </w:r>
      <w:r w:rsidRPr="00B4141A">
        <w:rPr>
          <w:i/>
          <w:sz w:val="26"/>
          <w:szCs w:val="26"/>
        </w:rPr>
        <w:t>(Tên đầy đủ của công ty/công ty mẹ của chi nhánh, văn phòng đại diện công ty chứng khoán, công ty quản lý quỹ đầu tư chứng khoán nước ngoài tại Việt Nam ghi bằng chữ in hoa)</w:t>
      </w:r>
    </w:p>
    <w:p w14:paraId="6EA53E63"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xml:space="preserve">- Giấy phép thành lập và hoạt động kinh doanh chứng khoán số: ... do Ủy ban Chứng khoán Nhà nước cấp ngày ... tháng ... năm … </w:t>
      </w:r>
      <w:r w:rsidRPr="00B4141A">
        <w:rPr>
          <w:sz w:val="26"/>
          <w:szCs w:val="26"/>
        </w:rPr>
        <w:tab/>
        <w:t xml:space="preserve">hoặc Giấy phép thành lập/đăng ký kinh doanh số ... do ... cấp ngày ... tháng … năm … </w:t>
      </w:r>
      <w:r w:rsidRPr="00B4141A">
        <w:rPr>
          <w:i/>
          <w:sz w:val="26"/>
          <w:szCs w:val="26"/>
        </w:rPr>
        <w:t>(đối với công ty mẹ của chi nhánh, văn phòng đại diện công ty chứng khoán, công ty quản lý quỹ đầu tư chứng khoán nước ngoài tại Việt Nam)</w:t>
      </w:r>
    </w:p>
    <w:p w14:paraId="54574A1C"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xml:space="preserve">- Địa chỉ trụ sở chính: </w:t>
      </w:r>
      <w:r w:rsidRPr="00B4141A">
        <w:rPr>
          <w:sz w:val="26"/>
          <w:szCs w:val="26"/>
        </w:rPr>
        <w:tab/>
      </w:r>
    </w:p>
    <w:p w14:paraId="33C2EE9D"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xml:space="preserve">- Điện thoại:………………… Fax:………………….. Website: </w:t>
      </w:r>
      <w:r w:rsidRPr="00B4141A">
        <w:rPr>
          <w:sz w:val="26"/>
          <w:szCs w:val="26"/>
        </w:rPr>
        <w:tab/>
      </w:r>
    </w:p>
    <w:p w14:paraId="5848B9BA"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xml:space="preserve">- Hiện có chi nhánh/văn phòng đại diện hoạt động tại Việt Nam: </w:t>
      </w:r>
      <w:r w:rsidRPr="00B4141A">
        <w:rPr>
          <w:i/>
          <w:sz w:val="26"/>
          <w:szCs w:val="26"/>
        </w:rPr>
        <w:t>(đối với chi nhánh, văn phòng đại diện công ty chứng khoán, công ty quản lý quỹ đầu tư chứng khoán nước ngoài tại Việt Nam)</w:t>
      </w:r>
    </w:p>
    <w:p w14:paraId="7909F35A" w14:textId="77777777" w:rsidR="00FE6FD6" w:rsidRPr="00B4141A" w:rsidRDefault="00FE6FD6" w:rsidP="00FE6FD6">
      <w:pPr>
        <w:tabs>
          <w:tab w:val="left" w:pos="2076"/>
          <w:tab w:val="right" w:leader="dot" w:pos="9356"/>
        </w:tabs>
        <w:spacing w:before="120"/>
        <w:jc w:val="both"/>
        <w:rPr>
          <w:i/>
          <w:sz w:val="26"/>
          <w:szCs w:val="26"/>
        </w:rPr>
      </w:pPr>
      <w:r w:rsidRPr="00B4141A">
        <w:rPr>
          <w:sz w:val="26"/>
          <w:szCs w:val="26"/>
        </w:rPr>
        <w:t xml:space="preserve">+ Tên chi nhánh/văn phòng đại diện </w:t>
      </w:r>
      <w:r w:rsidRPr="00B4141A">
        <w:rPr>
          <w:i/>
          <w:sz w:val="26"/>
          <w:szCs w:val="26"/>
        </w:rPr>
        <w:t>(Tên đầy đủ ghi bằng chữ in hoa)</w:t>
      </w:r>
    </w:p>
    <w:p w14:paraId="0DC9BB49"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Giấy phép thành lập và hoạt động chi nhánh số .../Giấy chứng nhận đăng ký hoạt động văn phòng đại diện số … do Ủy ban Chứng khoán Nhà nước cấp ngày … tháng … năm …</w:t>
      </w:r>
    </w:p>
    <w:p w14:paraId="0F228F1A"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xml:space="preserve">+ Địa điểm đặt trụ sở chi nhánh/văn phòng đại diện: </w:t>
      </w:r>
      <w:r w:rsidRPr="00B4141A">
        <w:rPr>
          <w:sz w:val="26"/>
          <w:szCs w:val="26"/>
        </w:rPr>
        <w:tab/>
      </w:r>
    </w:p>
    <w:p w14:paraId="3BD89909" w14:textId="77777777" w:rsidR="00FE6FD6" w:rsidRPr="00B4141A" w:rsidRDefault="00FE6FD6" w:rsidP="00FE6FD6">
      <w:pPr>
        <w:spacing w:before="120"/>
        <w:jc w:val="both"/>
        <w:rPr>
          <w:sz w:val="26"/>
          <w:szCs w:val="26"/>
        </w:rPr>
      </w:pPr>
      <w:r w:rsidRPr="00B4141A">
        <w:rPr>
          <w:sz w:val="26"/>
          <w:szCs w:val="26"/>
        </w:rPr>
        <w:t>Đề nghị Ủy ban Chứng khoán Nhà nước điều chỉnh Giấy phép thành lập và hoạt động kinh doanh chứng khoán cho Công ty/Giấy phép thành lập và hoạt động chi nhánh/Giấy chứng nhận đăng ký hoạt động văn phòng đại diện như sau:</w:t>
      </w:r>
    </w:p>
    <w:p w14:paraId="7F73B7C5" w14:textId="77777777" w:rsidR="00FE6FD6" w:rsidRPr="00B4141A" w:rsidRDefault="00FE6FD6" w:rsidP="00FE6FD6">
      <w:pPr>
        <w:spacing w:before="120"/>
        <w:jc w:val="both"/>
        <w:rPr>
          <w:sz w:val="26"/>
          <w:szCs w:val="26"/>
        </w:rPr>
      </w:pPr>
      <w:r w:rsidRPr="00B4141A">
        <w:rPr>
          <w:b/>
          <w:bCs/>
          <w:sz w:val="26"/>
          <w:szCs w:val="26"/>
        </w:rPr>
        <w:t>Đối với trường hợp bổ sung, rút nghiệp vụ kinh doanh</w:t>
      </w:r>
    </w:p>
    <w:p w14:paraId="155E080A"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Nghiệp vụ kinh doanh chứng khoán đã được cấp:</w:t>
      </w:r>
      <w:r w:rsidRPr="00B4141A">
        <w:rPr>
          <w:sz w:val="26"/>
          <w:szCs w:val="26"/>
        </w:rPr>
        <w:tab/>
      </w:r>
    </w:p>
    <w:p w14:paraId="53672AB1"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Nghiệp vụ kinh doanh chứng khoán đề nghị bổ sung, rút bớt:</w:t>
      </w:r>
      <w:r w:rsidRPr="00B4141A">
        <w:rPr>
          <w:sz w:val="26"/>
          <w:szCs w:val="26"/>
        </w:rPr>
        <w:tab/>
      </w:r>
    </w:p>
    <w:p w14:paraId="37DDB7F2" w14:textId="77777777" w:rsidR="00FE6FD6" w:rsidRPr="00B4141A" w:rsidRDefault="00FE6FD6" w:rsidP="00FE6FD6">
      <w:pPr>
        <w:spacing w:before="120"/>
        <w:jc w:val="both"/>
        <w:rPr>
          <w:sz w:val="26"/>
          <w:szCs w:val="26"/>
        </w:rPr>
      </w:pPr>
      <w:r w:rsidRPr="00B4141A">
        <w:rPr>
          <w:b/>
          <w:bCs/>
          <w:sz w:val="26"/>
          <w:szCs w:val="26"/>
        </w:rPr>
        <w:t xml:space="preserve">Đối với trường hợp thay đổi tên </w:t>
      </w:r>
    </w:p>
    <w:p w14:paraId="4FE68B1E" w14:textId="77777777" w:rsidR="00FE6FD6" w:rsidRPr="00B4141A" w:rsidRDefault="00FE6FD6" w:rsidP="00FE6FD6">
      <w:pPr>
        <w:tabs>
          <w:tab w:val="right" w:leader="dot" w:pos="9356"/>
        </w:tabs>
        <w:spacing w:before="120"/>
        <w:jc w:val="both"/>
        <w:rPr>
          <w:sz w:val="26"/>
          <w:szCs w:val="26"/>
        </w:rPr>
      </w:pPr>
      <w:r w:rsidRPr="00B4141A">
        <w:rPr>
          <w:sz w:val="26"/>
          <w:szCs w:val="26"/>
        </w:rPr>
        <w:lastRenderedPageBreak/>
        <w:t>- Tên hiện tại:</w:t>
      </w:r>
      <w:r w:rsidRPr="00B4141A">
        <w:rPr>
          <w:sz w:val="26"/>
          <w:szCs w:val="26"/>
        </w:rPr>
        <w:tab/>
      </w:r>
    </w:p>
    <w:p w14:paraId="5A73CD52"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 Tên đề nghị sửa đổi:</w:t>
      </w:r>
      <w:r w:rsidRPr="00B4141A">
        <w:rPr>
          <w:sz w:val="26"/>
          <w:szCs w:val="26"/>
        </w:rPr>
        <w:tab/>
      </w:r>
    </w:p>
    <w:p w14:paraId="2798B14F" w14:textId="77777777" w:rsidR="00FE6FD6" w:rsidRPr="00B4141A" w:rsidRDefault="00FE6FD6" w:rsidP="00FE6FD6">
      <w:pPr>
        <w:spacing w:before="120"/>
        <w:jc w:val="both"/>
        <w:rPr>
          <w:sz w:val="26"/>
          <w:szCs w:val="26"/>
        </w:rPr>
      </w:pPr>
      <w:r w:rsidRPr="00B4141A">
        <w:rPr>
          <w:b/>
          <w:bCs/>
          <w:sz w:val="26"/>
          <w:szCs w:val="26"/>
        </w:rPr>
        <w:t>Đối với trường hợp thay đổi địa điểm đặt trụ sở chính</w:t>
      </w:r>
    </w:p>
    <w:p w14:paraId="27D6FA78"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 Địa điểm cũ: </w:t>
      </w:r>
      <w:r w:rsidRPr="00B4141A">
        <w:rPr>
          <w:sz w:val="26"/>
          <w:szCs w:val="26"/>
        </w:rPr>
        <w:tab/>
      </w:r>
    </w:p>
    <w:p w14:paraId="7D538E1B" w14:textId="77777777" w:rsidR="00FE6FD6" w:rsidRPr="00B4141A" w:rsidRDefault="00FE6FD6" w:rsidP="00FE6FD6">
      <w:pPr>
        <w:tabs>
          <w:tab w:val="right" w:leader="dot" w:pos="9356"/>
        </w:tabs>
        <w:spacing w:before="120"/>
        <w:jc w:val="both"/>
        <w:rPr>
          <w:sz w:val="26"/>
          <w:szCs w:val="26"/>
        </w:rPr>
      </w:pPr>
      <w:r w:rsidRPr="00B4141A">
        <w:rPr>
          <w:sz w:val="26"/>
          <w:szCs w:val="26"/>
        </w:rPr>
        <w:t>Số điện thoại:…………………………………..Fax:</w:t>
      </w:r>
      <w:r w:rsidRPr="00B4141A">
        <w:rPr>
          <w:sz w:val="26"/>
          <w:szCs w:val="26"/>
        </w:rPr>
        <w:tab/>
      </w:r>
    </w:p>
    <w:p w14:paraId="097F8AB6"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 Địa điểm mới: </w:t>
      </w:r>
      <w:r w:rsidRPr="00B4141A">
        <w:rPr>
          <w:sz w:val="26"/>
          <w:szCs w:val="26"/>
        </w:rPr>
        <w:tab/>
      </w:r>
    </w:p>
    <w:p w14:paraId="7CF926FB" w14:textId="77777777" w:rsidR="00FE6FD6" w:rsidRPr="00B4141A" w:rsidRDefault="00FE6FD6" w:rsidP="00FE6FD6">
      <w:pPr>
        <w:tabs>
          <w:tab w:val="left" w:pos="2076"/>
          <w:tab w:val="right" w:leader="dot" w:pos="9356"/>
        </w:tabs>
        <w:spacing w:before="120"/>
        <w:jc w:val="both"/>
        <w:rPr>
          <w:sz w:val="26"/>
          <w:szCs w:val="26"/>
        </w:rPr>
      </w:pPr>
      <w:r w:rsidRPr="00B4141A">
        <w:rPr>
          <w:sz w:val="26"/>
          <w:szCs w:val="26"/>
        </w:rPr>
        <w:t>Số điện thoại:………………………………….Fax:</w:t>
      </w:r>
      <w:r w:rsidRPr="00B4141A">
        <w:rPr>
          <w:sz w:val="26"/>
          <w:szCs w:val="26"/>
        </w:rPr>
        <w:tab/>
      </w:r>
    </w:p>
    <w:p w14:paraId="7D59543B" w14:textId="77777777" w:rsidR="00FE6FD6" w:rsidRPr="00B4141A" w:rsidRDefault="00FE6FD6" w:rsidP="00FE6FD6">
      <w:pPr>
        <w:spacing w:before="120"/>
        <w:jc w:val="both"/>
        <w:rPr>
          <w:sz w:val="26"/>
          <w:szCs w:val="26"/>
        </w:rPr>
      </w:pPr>
      <w:r w:rsidRPr="00B4141A">
        <w:rPr>
          <w:b/>
          <w:bCs/>
          <w:sz w:val="26"/>
          <w:szCs w:val="26"/>
        </w:rPr>
        <w:t>Đối với trường hợp thay đổi vốn điều lệ</w:t>
      </w:r>
    </w:p>
    <w:p w14:paraId="67014EBF" w14:textId="77777777" w:rsidR="00FE6FD6" w:rsidRPr="00B4141A" w:rsidRDefault="00FE6FD6" w:rsidP="00FE6FD6">
      <w:pPr>
        <w:tabs>
          <w:tab w:val="right" w:leader="dot" w:pos="9356"/>
        </w:tabs>
        <w:spacing w:before="120"/>
        <w:jc w:val="both"/>
        <w:rPr>
          <w:sz w:val="26"/>
          <w:szCs w:val="26"/>
        </w:rPr>
      </w:pPr>
      <w:r w:rsidRPr="00B4141A">
        <w:rPr>
          <w:sz w:val="26"/>
          <w:szCs w:val="26"/>
        </w:rPr>
        <w:t>- Vốn điều lệ cũ:</w:t>
      </w:r>
      <w:r w:rsidRPr="00B4141A">
        <w:rPr>
          <w:sz w:val="26"/>
          <w:szCs w:val="26"/>
        </w:rPr>
        <w:tab/>
      </w:r>
    </w:p>
    <w:p w14:paraId="3836E435" w14:textId="77777777" w:rsidR="00FE6FD6" w:rsidRPr="00B4141A" w:rsidRDefault="00FE6FD6" w:rsidP="00FE6FD6">
      <w:pPr>
        <w:spacing w:before="120"/>
        <w:jc w:val="both"/>
        <w:rPr>
          <w:sz w:val="26"/>
          <w:szCs w:val="26"/>
        </w:rPr>
      </w:pPr>
      <w:r w:rsidRPr="00B4141A">
        <w:rPr>
          <w:sz w:val="26"/>
          <w:szCs w:val="26"/>
        </w:rPr>
        <w:t>Cơ cấu sở hữu</w:t>
      </w:r>
      <w:r w:rsidRPr="00B4141A">
        <w:rPr>
          <w:i/>
          <w:sz w:val="26"/>
          <w:szCs w:val="26"/>
        </w:rPr>
        <w:t xml:space="preserve"> (tại ngày …./…/….):</w:t>
      </w:r>
    </w:p>
    <w:tbl>
      <w:tblPr>
        <w:tblW w:w="0" w:type="auto"/>
        <w:tblCellMar>
          <w:top w:w="15" w:type="dxa"/>
          <w:left w:w="15" w:type="dxa"/>
          <w:bottom w:w="15" w:type="dxa"/>
          <w:right w:w="15" w:type="dxa"/>
        </w:tblCellMar>
        <w:tblLook w:val="04A0" w:firstRow="1" w:lastRow="0" w:firstColumn="1" w:lastColumn="0" w:noHBand="0" w:noVBand="1"/>
      </w:tblPr>
      <w:tblGrid>
        <w:gridCol w:w="324"/>
        <w:gridCol w:w="5199"/>
        <w:gridCol w:w="1264"/>
        <w:gridCol w:w="1997"/>
        <w:gridCol w:w="566"/>
      </w:tblGrid>
      <w:tr w:rsidR="002D7A29" w:rsidRPr="00B4141A" w14:paraId="608735B5"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D9188" w14:textId="77777777" w:rsidR="00FE6FD6" w:rsidRPr="00B4141A" w:rsidRDefault="00FE6FD6" w:rsidP="00FE6FD6">
            <w:pPr>
              <w:jc w:val="center"/>
              <w:rPr>
                <w:sz w:val="22"/>
                <w:szCs w:val="22"/>
              </w:rPr>
            </w:pPr>
            <w:r w:rsidRPr="00B4141A">
              <w:rPr>
                <w:b/>
                <w:bCs/>
                <w:sz w:val="22"/>
                <w:szCs w:val="22"/>
              </w:rPr>
              <w:t>TT</w:t>
            </w:r>
          </w:p>
        </w:tc>
        <w:tc>
          <w:tcPr>
            <w:tcW w:w="51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4E4CC" w14:textId="77777777" w:rsidR="00FE6FD6" w:rsidRPr="00B4141A" w:rsidRDefault="00FE6FD6" w:rsidP="00FE6FD6">
            <w:pPr>
              <w:jc w:val="center"/>
              <w:rPr>
                <w:sz w:val="22"/>
                <w:szCs w:val="22"/>
              </w:rPr>
            </w:pPr>
            <w:r w:rsidRPr="00B4141A">
              <w:rPr>
                <w:b/>
                <w:bCs/>
                <w:sz w:val="22"/>
                <w:szCs w:val="22"/>
              </w:rPr>
              <w:t>Cổ đông</w:t>
            </w:r>
          </w:p>
        </w:tc>
        <w:tc>
          <w:tcPr>
            <w:tcW w:w="12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A5081" w14:textId="77777777" w:rsidR="00FE6FD6" w:rsidRPr="00B4141A" w:rsidRDefault="00FE6FD6" w:rsidP="00FE6FD6">
            <w:pPr>
              <w:jc w:val="center"/>
              <w:rPr>
                <w:b/>
                <w:bCs/>
                <w:sz w:val="22"/>
                <w:szCs w:val="22"/>
              </w:rPr>
            </w:pPr>
            <w:r w:rsidRPr="00B4141A">
              <w:rPr>
                <w:b/>
                <w:bCs/>
                <w:sz w:val="22"/>
                <w:szCs w:val="22"/>
              </w:rPr>
              <w:t xml:space="preserve">Số vốn góp </w:t>
            </w:r>
          </w:p>
          <w:p w14:paraId="469F625E" w14:textId="77777777" w:rsidR="00FE6FD6" w:rsidRPr="00B4141A" w:rsidRDefault="00FE6FD6" w:rsidP="00FE6FD6">
            <w:pPr>
              <w:jc w:val="center"/>
              <w:rPr>
                <w:sz w:val="22"/>
                <w:szCs w:val="22"/>
              </w:rPr>
            </w:pPr>
            <w:r w:rsidRPr="00B4141A">
              <w:rPr>
                <w:b/>
                <w:bCs/>
                <w:sz w:val="22"/>
                <w:szCs w:val="22"/>
              </w:rPr>
              <w:t>(tỷ đồng)</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D9380" w14:textId="77777777" w:rsidR="00FE6FD6" w:rsidRPr="00B4141A" w:rsidRDefault="00FE6FD6" w:rsidP="00FE6FD6">
            <w:pPr>
              <w:jc w:val="center"/>
              <w:rPr>
                <w:sz w:val="22"/>
                <w:szCs w:val="22"/>
              </w:rPr>
            </w:pPr>
            <w:r w:rsidRPr="00B4141A">
              <w:rPr>
                <w:b/>
                <w:bCs/>
                <w:sz w:val="22"/>
                <w:szCs w:val="22"/>
              </w:rPr>
              <w:t>Số cổ phần, phần vốn góp</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09029" w14:textId="77777777" w:rsidR="00FE6FD6" w:rsidRPr="00B4141A" w:rsidRDefault="00FE6FD6" w:rsidP="00FE6FD6">
            <w:pPr>
              <w:jc w:val="center"/>
              <w:rPr>
                <w:sz w:val="22"/>
                <w:szCs w:val="22"/>
              </w:rPr>
            </w:pPr>
            <w:r w:rsidRPr="00B4141A">
              <w:rPr>
                <w:b/>
                <w:bCs/>
                <w:sz w:val="22"/>
                <w:szCs w:val="22"/>
              </w:rPr>
              <w:t>Tỷ lệ</w:t>
            </w:r>
          </w:p>
        </w:tc>
      </w:tr>
      <w:tr w:rsidR="002D7A29" w:rsidRPr="00B4141A" w14:paraId="2B9BC505"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3E243F2A" w14:textId="77777777" w:rsidR="00FE6FD6" w:rsidRPr="00B4141A" w:rsidRDefault="00FE6FD6" w:rsidP="00FE6FD6">
            <w:pPr>
              <w:jc w:val="both"/>
              <w:rPr>
                <w:sz w:val="22"/>
                <w:szCs w:val="22"/>
              </w:rPr>
            </w:pPr>
            <w:r w:rsidRPr="00B4141A">
              <w:rPr>
                <w:b/>
                <w:bCs/>
                <w:sz w:val="22"/>
                <w:szCs w:val="22"/>
              </w:rPr>
              <w:t>I</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0F980301" w14:textId="77777777" w:rsidR="00FE6FD6" w:rsidRPr="00B4141A" w:rsidRDefault="00FE6FD6" w:rsidP="00FE6FD6">
            <w:pPr>
              <w:jc w:val="both"/>
              <w:rPr>
                <w:sz w:val="22"/>
                <w:szCs w:val="22"/>
              </w:rPr>
            </w:pPr>
            <w:r w:rsidRPr="00B4141A">
              <w:rPr>
                <w:b/>
                <w:bCs/>
                <w:sz w:val="22"/>
                <w:szCs w:val="22"/>
              </w:rPr>
              <w:t xml:space="preserve">Cổ đông, thành viên nắm giữ từ 5% vốn điều lệ trở lên </w:t>
            </w:r>
            <w:r w:rsidRPr="00B4141A">
              <w:rPr>
                <w:i/>
                <w:iCs/>
                <w:sz w:val="22"/>
                <w:szCs w:val="22"/>
              </w:rPr>
              <w:t>(liệt kê chi tiết)</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55B8018C"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0F203CF1"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62CE9E4C" w14:textId="77777777" w:rsidR="00FE6FD6" w:rsidRPr="00B4141A" w:rsidRDefault="00FE6FD6" w:rsidP="00FE6FD6">
            <w:pPr>
              <w:jc w:val="both"/>
              <w:rPr>
                <w:sz w:val="22"/>
                <w:szCs w:val="22"/>
              </w:rPr>
            </w:pPr>
          </w:p>
        </w:tc>
      </w:tr>
      <w:tr w:rsidR="002D7A29" w:rsidRPr="00B4141A" w14:paraId="55E2B3AC"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1E20A84" w14:textId="77777777" w:rsidR="00FE6FD6" w:rsidRPr="00B4141A" w:rsidRDefault="00FE6FD6" w:rsidP="00FE6FD6">
            <w:pPr>
              <w:jc w:val="both"/>
              <w:rPr>
                <w:sz w:val="22"/>
                <w:szCs w:val="22"/>
              </w:rPr>
            </w:pPr>
            <w:r w:rsidRPr="00B4141A">
              <w:rPr>
                <w:sz w:val="22"/>
                <w:szCs w:val="22"/>
              </w:rPr>
              <w:t>1</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27BA1830" w14:textId="77777777" w:rsidR="00FE6FD6" w:rsidRPr="00B4141A" w:rsidRDefault="00FE6FD6" w:rsidP="00FE6FD6">
            <w:pPr>
              <w:jc w:val="both"/>
              <w:rPr>
                <w:sz w:val="22"/>
                <w:szCs w:val="22"/>
              </w:rPr>
            </w:pPr>
            <w:r w:rsidRPr="00B4141A">
              <w:rPr>
                <w:sz w:val="22"/>
                <w:szCs w:val="22"/>
              </w:rPr>
              <w:t>Công ty..</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293E9FB0"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6280E9E5"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0699D08F" w14:textId="77777777" w:rsidR="00FE6FD6" w:rsidRPr="00B4141A" w:rsidRDefault="00FE6FD6" w:rsidP="00FE6FD6">
            <w:pPr>
              <w:jc w:val="both"/>
              <w:rPr>
                <w:sz w:val="22"/>
                <w:szCs w:val="22"/>
              </w:rPr>
            </w:pPr>
          </w:p>
        </w:tc>
      </w:tr>
      <w:tr w:rsidR="002D7A29" w:rsidRPr="00B4141A" w14:paraId="387AC0BA"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513B063" w14:textId="77777777" w:rsidR="00FE6FD6" w:rsidRPr="00B4141A" w:rsidRDefault="00FE6FD6" w:rsidP="00FE6FD6">
            <w:pPr>
              <w:jc w:val="both"/>
              <w:rPr>
                <w:sz w:val="22"/>
                <w:szCs w:val="22"/>
              </w:rPr>
            </w:pPr>
            <w:r w:rsidRPr="00B4141A">
              <w:rPr>
                <w:sz w:val="22"/>
                <w:szCs w:val="22"/>
              </w:rPr>
              <w:t>2</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0F62BD2E" w14:textId="77777777" w:rsidR="00FE6FD6" w:rsidRPr="00B4141A" w:rsidRDefault="00FE6FD6" w:rsidP="00FE6FD6">
            <w:pPr>
              <w:jc w:val="both"/>
              <w:rPr>
                <w:sz w:val="22"/>
                <w:szCs w:val="22"/>
              </w:rPr>
            </w:pPr>
            <w:r w:rsidRPr="00B4141A">
              <w:rPr>
                <w:sz w:val="22"/>
                <w:szCs w:val="22"/>
              </w:rPr>
              <w:t>Nguyễn Văn A...</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5A0040E3"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56C620A0"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09DE8401" w14:textId="77777777" w:rsidR="00FE6FD6" w:rsidRPr="00B4141A" w:rsidRDefault="00FE6FD6" w:rsidP="00FE6FD6">
            <w:pPr>
              <w:jc w:val="both"/>
              <w:rPr>
                <w:sz w:val="22"/>
                <w:szCs w:val="22"/>
              </w:rPr>
            </w:pPr>
          </w:p>
        </w:tc>
      </w:tr>
      <w:tr w:rsidR="002D7A29" w:rsidRPr="00B4141A" w14:paraId="1893774A"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8407968" w14:textId="77777777" w:rsidR="00FE6FD6" w:rsidRPr="00B4141A" w:rsidRDefault="00FE6FD6" w:rsidP="00FE6FD6">
            <w:pPr>
              <w:jc w:val="both"/>
              <w:rPr>
                <w:sz w:val="22"/>
                <w:szCs w:val="22"/>
              </w:rPr>
            </w:pPr>
            <w:r w:rsidRPr="00B4141A">
              <w:rPr>
                <w:b/>
                <w:bCs/>
                <w:sz w:val="22"/>
                <w:szCs w:val="22"/>
              </w:rPr>
              <w:t>II</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3C7E82D1" w14:textId="77777777" w:rsidR="00FE6FD6" w:rsidRPr="00B4141A" w:rsidRDefault="00FE6FD6" w:rsidP="00FE6FD6">
            <w:pPr>
              <w:jc w:val="both"/>
              <w:rPr>
                <w:sz w:val="22"/>
                <w:szCs w:val="22"/>
              </w:rPr>
            </w:pPr>
            <w:r w:rsidRPr="00B4141A">
              <w:rPr>
                <w:b/>
                <w:bCs/>
                <w:sz w:val="22"/>
                <w:szCs w:val="22"/>
              </w:rPr>
              <w:t>Cổ đông, thành viên khác</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5C6D6550"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6BD4A2A6"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5770AC6B" w14:textId="77777777" w:rsidR="00FE6FD6" w:rsidRPr="00B4141A" w:rsidRDefault="00FE6FD6" w:rsidP="00FE6FD6">
            <w:pPr>
              <w:jc w:val="both"/>
              <w:rPr>
                <w:sz w:val="22"/>
                <w:szCs w:val="22"/>
              </w:rPr>
            </w:pPr>
          </w:p>
        </w:tc>
      </w:tr>
      <w:tr w:rsidR="002D7A29" w:rsidRPr="00B4141A" w14:paraId="2FE214C7"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C54135E" w14:textId="77777777" w:rsidR="00FE6FD6" w:rsidRPr="00B4141A" w:rsidRDefault="00FE6FD6" w:rsidP="00FE6FD6">
            <w:pPr>
              <w:jc w:val="both"/>
              <w:rPr>
                <w:sz w:val="22"/>
                <w:szCs w:val="22"/>
              </w:rPr>
            </w:pPr>
            <w:r w:rsidRPr="00B4141A">
              <w:rPr>
                <w:sz w:val="22"/>
                <w:szCs w:val="22"/>
              </w:rPr>
              <w:t>1</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7077F3E8" w14:textId="77777777" w:rsidR="00FE6FD6" w:rsidRPr="00B4141A" w:rsidRDefault="00FE6FD6" w:rsidP="00FE6FD6">
            <w:pPr>
              <w:jc w:val="both"/>
              <w:rPr>
                <w:sz w:val="22"/>
                <w:szCs w:val="22"/>
              </w:rPr>
            </w:pPr>
            <w:r w:rsidRPr="00B4141A">
              <w:rPr>
                <w:sz w:val="22"/>
                <w:szCs w:val="22"/>
              </w:rPr>
              <w:t>Tổ chức</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44D507BD"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3B96AC43"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1E5B4E93" w14:textId="77777777" w:rsidR="00FE6FD6" w:rsidRPr="00B4141A" w:rsidRDefault="00FE6FD6" w:rsidP="00FE6FD6">
            <w:pPr>
              <w:jc w:val="both"/>
              <w:rPr>
                <w:sz w:val="22"/>
                <w:szCs w:val="22"/>
              </w:rPr>
            </w:pPr>
          </w:p>
        </w:tc>
      </w:tr>
      <w:tr w:rsidR="002D7A29" w:rsidRPr="00B4141A" w14:paraId="17B98641"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0F43D2B0" w14:textId="77777777" w:rsidR="00FE6FD6" w:rsidRPr="00B4141A" w:rsidRDefault="00FE6FD6" w:rsidP="00FE6FD6">
            <w:pPr>
              <w:jc w:val="both"/>
              <w:rPr>
                <w:sz w:val="22"/>
                <w:szCs w:val="22"/>
              </w:rPr>
            </w:pPr>
            <w:r w:rsidRPr="00B4141A">
              <w:rPr>
                <w:sz w:val="22"/>
                <w:szCs w:val="22"/>
              </w:rPr>
              <w:t>2</w:t>
            </w:r>
          </w:p>
        </w:tc>
        <w:tc>
          <w:tcPr>
            <w:tcW w:w="5199" w:type="dxa"/>
            <w:tcBorders>
              <w:top w:val="single" w:sz="4" w:space="0" w:color="000000"/>
              <w:left w:val="single" w:sz="4" w:space="0" w:color="000000"/>
              <w:bottom w:val="single" w:sz="4" w:space="0" w:color="000000"/>
              <w:right w:val="single" w:sz="4" w:space="0" w:color="000000"/>
            </w:tcBorders>
            <w:shd w:val="clear" w:color="auto" w:fill="FFFFFF"/>
            <w:hideMark/>
          </w:tcPr>
          <w:p w14:paraId="37F66CD9" w14:textId="77777777" w:rsidR="00FE6FD6" w:rsidRPr="00B4141A" w:rsidRDefault="00FE6FD6" w:rsidP="00FE6FD6">
            <w:pPr>
              <w:jc w:val="both"/>
              <w:rPr>
                <w:sz w:val="22"/>
                <w:szCs w:val="22"/>
              </w:rPr>
            </w:pPr>
            <w:r w:rsidRPr="00B4141A">
              <w:rPr>
                <w:sz w:val="22"/>
                <w:szCs w:val="22"/>
              </w:rPr>
              <w:t>Cá nhân</w:t>
            </w:r>
          </w:p>
        </w:tc>
        <w:tc>
          <w:tcPr>
            <w:tcW w:w="1264" w:type="dxa"/>
            <w:tcBorders>
              <w:top w:val="single" w:sz="4" w:space="0" w:color="000000"/>
              <w:left w:val="single" w:sz="4" w:space="0" w:color="000000"/>
              <w:bottom w:val="single" w:sz="4" w:space="0" w:color="000000"/>
              <w:right w:val="single" w:sz="4" w:space="0" w:color="000000"/>
            </w:tcBorders>
            <w:shd w:val="clear" w:color="auto" w:fill="FFFFFF"/>
            <w:hideMark/>
          </w:tcPr>
          <w:p w14:paraId="03BAA28B" w14:textId="77777777" w:rsidR="00FE6FD6" w:rsidRPr="00B4141A" w:rsidRDefault="00FE6FD6" w:rsidP="00FE6FD6">
            <w:pPr>
              <w:jc w:val="both"/>
              <w:rPr>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FFFFFF"/>
            <w:hideMark/>
          </w:tcPr>
          <w:p w14:paraId="29FA5C94"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04BE6872" w14:textId="77777777" w:rsidR="00FE6FD6" w:rsidRPr="00B4141A" w:rsidRDefault="00FE6FD6" w:rsidP="00FE6FD6">
            <w:pPr>
              <w:jc w:val="both"/>
              <w:rPr>
                <w:sz w:val="22"/>
                <w:szCs w:val="22"/>
              </w:rPr>
            </w:pPr>
          </w:p>
        </w:tc>
      </w:tr>
    </w:tbl>
    <w:p w14:paraId="43601EDD" w14:textId="77777777" w:rsidR="00FE6FD6" w:rsidRPr="00B4141A" w:rsidRDefault="00FE6FD6" w:rsidP="00FE6FD6">
      <w:pPr>
        <w:tabs>
          <w:tab w:val="right" w:leader="dot" w:pos="9356"/>
        </w:tabs>
        <w:spacing w:before="120"/>
        <w:jc w:val="both"/>
        <w:rPr>
          <w:sz w:val="26"/>
          <w:szCs w:val="26"/>
        </w:rPr>
      </w:pPr>
      <w:r w:rsidRPr="00B4141A">
        <w:rPr>
          <w:sz w:val="26"/>
          <w:szCs w:val="26"/>
        </w:rPr>
        <w:t>- Vốn điều lệ mới:</w:t>
      </w:r>
      <w:r w:rsidRPr="00B4141A">
        <w:rPr>
          <w:sz w:val="26"/>
          <w:szCs w:val="26"/>
        </w:rPr>
        <w:tab/>
      </w:r>
    </w:p>
    <w:p w14:paraId="598CE76A" w14:textId="77777777" w:rsidR="00FE6FD6" w:rsidRPr="00B4141A" w:rsidRDefault="00FE6FD6" w:rsidP="00FE6FD6">
      <w:pPr>
        <w:spacing w:before="120"/>
        <w:jc w:val="both"/>
        <w:rPr>
          <w:sz w:val="26"/>
          <w:szCs w:val="26"/>
        </w:rPr>
      </w:pPr>
      <w:r w:rsidRPr="00B4141A">
        <w:rPr>
          <w:sz w:val="26"/>
          <w:szCs w:val="26"/>
        </w:rPr>
        <w:t xml:space="preserve">Cơ cấu sở hữu </w:t>
      </w:r>
      <w:r w:rsidRPr="00B4141A">
        <w:rPr>
          <w:i/>
          <w:sz w:val="26"/>
          <w:szCs w:val="26"/>
        </w:rPr>
        <w:t>(tại ngày …./…/….):</w:t>
      </w:r>
    </w:p>
    <w:tbl>
      <w:tblPr>
        <w:tblW w:w="0" w:type="auto"/>
        <w:tblCellMar>
          <w:top w:w="15" w:type="dxa"/>
          <w:left w:w="15" w:type="dxa"/>
          <w:bottom w:w="15" w:type="dxa"/>
          <w:right w:w="15" w:type="dxa"/>
        </w:tblCellMar>
        <w:tblLook w:val="04A0" w:firstRow="1" w:lastRow="0" w:firstColumn="1" w:lastColumn="0" w:noHBand="0" w:noVBand="1"/>
      </w:tblPr>
      <w:tblGrid>
        <w:gridCol w:w="324"/>
        <w:gridCol w:w="5200"/>
        <w:gridCol w:w="1275"/>
        <w:gridCol w:w="1985"/>
        <w:gridCol w:w="566"/>
      </w:tblGrid>
      <w:tr w:rsidR="002D7A29" w:rsidRPr="00B4141A" w14:paraId="36A7C83D"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6B344" w14:textId="77777777" w:rsidR="00FE6FD6" w:rsidRPr="00B4141A" w:rsidRDefault="00FE6FD6" w:rsidP="00FE6FD6">
            <w:pPr>
              <w:jc w:val="center"/>
              <w:rPr>
                <w:sz w:val="22"/>
                <w:szCs w:val="22"/>
              </w:rPr>
            </w:pPr>
            <w:r w:rsidRPr="00B4141A">
              <w:rPr>
                <w:b/>
                <w:bCs/>
                <w:sz w:val="22"/>
                <w:szCs w:val="22"/>
              </w:rPr>
              <w:t>TT</w:t>
            </w:r>
          </w:p>
        </w:tc>
        <w:tc>
          <w:tcPr>
            <w:tcW w:w="5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7DE70" w14:textId="77777777" w:rsidR="00FE6FD6" w:rsidRPr="00B4141A" w:rsidRDefault="00FE6FD6" w:rsidP="00FE6FD6">
            <w:pPr>
              <w:jc w:val="center"/>
              <w:rPr>
                <w:sz w:val="22"/>
                <w:szCs w:val="22"/>
              </w:rPr>
            </w:pPr>
            <w:r w:rsidRPr="00B4141A">
              <w:rPr>
                <w:b/>
                <w:bCs/>
                <w:sz w:val="22"/>
                <w:szCs w:val="22"/>
              </w:rPr>
              <w:t>Cổ đông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D6B5E" w14:textId="77777777" w:rsidR="00FE6FD6" w:rsidRPr="00B4141A" w:rsidRDefault="00FE6FD6" w:rsidP="00FE6FD6">
            <w:pPr>
              <w:jc w:val="center"/>
              <w:rPr>
                <w:b/>
                <w:bCs/>
                <w:sz w:val="22"/>
                <w:szCs w:val="22"/>
              </w:rPr>
            </w:pPr>
            <w:r w:rsidRPr="00B4141A">
              <w:rPr>
                <w:b/>
                <w:bCs/>
                <w:sz w:val="22"/>
                <w:szCs w:val="22"/>
              </w:rPr>
              <w:t xml:space="preserve">Số vốn góp </w:t>
            </w:r>
          </w:p>
          <w:p w14:paraId="739CD893" w14:textId="77777777" w:rsidR="00FE6FD6" w:rsidRPr="00B4141A" w:rsidRDefault="00FE6FD6" w:rsidP="00FE6FD6">
            <w:pPr>
              <w:jc w:val="center"/>
              <w:rPr>
                <w:sz w:val="22"/>
                <w:szCs w:val="22"/>
              </w:rPr>
            </w:pPr>
            <w:r w:rsidRPr="00B4141A">
              <w:rPr>
                <w:b/>
                <w:bCs/>
                <w:sz w:val="22"/>
                <w:szCs w:val="22"/>
              </w:rPr>
              <w:t>(tỷ đồng)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D8107" w14:textId="77777777" w:rsidR="00FE6FD6" w:rsidRPr="00B4141A" w:rsidRDefault="00FE6FD6" w:rsidP="00FE6FD6">
            <w:pPr>
              <w:jc w:val="center"/>
              <w:rPr>
                <w:sz w:val="22"/>
                <w:szCs w:val="22"/>
              </w:rPr>
            </w:pPr>
            <w:r w:rsidRPr="00B4141A">
              <w:rPr>
                <w:b/>
                <w:bCs/>
                <w:sz w:val="22"/>
                <w:szCs w:val="22"/>
              </w:rPr>
              <w:t>Số cổ phần, phần vốn góp</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BCCAC" w14:textId="77777777" w:rsidR="00FE6FD6" w:rsidRPr="00B4141A" w:rsidRDefault="00FE6FD6" w:rsidP="00FE6FD6">
            <w:pPr>
              <w:jc w:val="center"/>
              <w:rPr>
                <w:sz w:val="22"/>
                <w:szCs w:val="22"/>
              </w:rPr>
            </w:pPr>
            <w:r w:rsidRPr="00B4141A">
              <w:rPr>
                <w:b/>
                <w:bCs/>
                <w:sz w:val="22"/>
                <w:szCs w:val="22"/>
              </w:rPr>
              <w:t>Tỷ lệ</w:t>
            </w:r>
          </w:p>
        </w:tc>
      </w:tr>
      <w:tr w:rsidR="002D7A29" w:rsidRPr="00B4141A" w14:paraId="383A34E9"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DB99943" w14:textId="77777777" w:rsidR="00FE6FD6" w:rsidRPr="00B4141A" w:rsidRDefault="00FE6FD6" w:rsidP="00FE6FD6">
            <w:pPr>
              <w:jc w:val="center"/>
              <w:rPr>
                <w:sz w:val="22"/>
                <w:szCs w:val="22"/>
              </w:rPr>
            </w:pPr>
            <w:r w:rsidRPr="00B4141A">
              <w:rPr>
                <w:b/>
                <w:bCs/>
                <w:sz w:val="22"/>
                <w:szCs w:val="22"/>
              </w:rPr>
              <w:t>I</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343975A9" w14:textId="77777777" w:rsidR="00FE6FD6" w:rsidRPr="00B4141A" w:rsidRDefault="00FE6FD6" w:rsidP="00FE6FD6">
            <w:pPr>
              <w:jc w:val="both"/>
              <w:rPr>
                <w:sz w:val="22"/>
                <w:szCs w:val="22"/>
              </w:rPr>
            </w:pPr>
            <w:r w:rsidRPr="00B4141A">
              <w:rPr>
                <w:b/>
                <w:bCs/>
                <w:sz w:val="22"/>
                <w:szCs w:val="22"/>
              </w:rPr>
              <w:t xml:space="preserve">Cổ đông, thành viên nắm giữ từ 5% vốn điều lệ trở lên </w:t>
            </w:r>
            <w:r w:rsidRPr="00B4141A">
              <w:rPr>
                <w:i/>
                <w:iCs/>
                <w:sz w:val="22"/>
                <w:szCs w:val="22"/>
              </w:rPr>
              <w:t>(liệt kê chi tiết)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1B639177"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55D03721"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2FDFCFF8" w14:textId="77777777" w:rsidR="00FE6FD6" w:rsidRPr="00B4141A" w:rsidRDefault="00FE6FD6" w:rsidP="00FE6FD6">
            <w:pPr>
              <w:jc w:val="both"/>
              <w:rPr>
                <w:sz w:val="22"/>
                <w:szCs w:val="22"/>
              </w:rPr>
            </w:pPr>
          </w:p>
        </w:tc>
      </w:tr>
      <w:tr w:rsidR="002D7A29" w:rsidRPr="00B4141A" w14:paraId="6765BB4E"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2C0CA3FD" w14:textId="77777777" w:rsidR="00FE6FD6" w:rsidRPr="00B4141A" w:rsidRDefault="00FE6FD6" w:rsidP="00FE6FD6">
            <w:pPr>
              <w:jc w:val="center"/>
              <w:rPr>
                <w:sz w:val="22"/>
                <w:szCs w:val="22"/>
              </w:rPr>
            </w:pPr>
            <w:r w:rsidRPr="00B4141A">
              <w:rPr>
                <w:sz w:val="22"/>
                <w:szCs w:val="22"/>
              </w:rPr>
              <w:t>1</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7BFBF67A" w14:textId="77777777" w:rsidR="00FE6FD6" w:rsidRPr="00B4141A" w:rsidRDefault="00FE6FD6" w:rsidP="00FE6FD6">
            <w:pPr>
              <w:jc w:val="both"/>
              <w:rPr>
                <w:sz w:val="22"/>
                <w:szCs w:val="22"/>
              </w:rPr>
            </w:pPr>
            <w:r w:rsidRPr="00B4141A">
              <w:rPr>
                <w:sz w:val="22"/>
                <w:szCs w:val="22"/>
              </w:rPr>
              <w:t>Công ty..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C2B90CC"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7E5E99ED"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0E4425AB" w14:textId="77777777" w:rsidR="00FE6FD6" w:rsidRPr="00B4141A" w:rsidRDefault="00FE6FD6" w:rsidP="00FE6FD6">
            <w:pPr>
              <w:jc w:val="both"/>
              <w:rPr>
                <w:sz w:val="22"/>
                <w:szCs w:val="22"/>
              </w:rPr>
            </w:pPr>
          </w:p>
        </w:tc>
      </w:tr>
      <w:tr w:rsidR="002D7A29" w:rsidRPr="00B4141A" w14:paraId="65F257FA"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4CF834A" w14:textId="77777777" w:rsidR="00FE6FD6" w:rsidRPr="00B4141A" w:rsidRDefault="00FE6FD6" w:rsidP="00FE6FD6">
            <w:pPr>
              <w:jc w:val="center"/>
              <w:rPr>
                <w:sz w:val="22"/>
                <w:szCs w:val="22"/>
              </w:rPr>
            </w:pPr>
            <w:r w:rsidRPr="00B4141A">
              <w:rPr>
                <w:sz w:val="22"/>
                <w:szCs w:val="22"/>
              </w:rPr>
              <w:t>2</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67EC938F" w14:textId="77777777" w:rsidR="00FE6FD6" w:rsidRPr="00B4141A" w:rsidRDefault="00FE6FD6" w:rsidP="00FE6FD6">
            <w:pPr>
              <w:jc w:val="both"/>
              <w:rPr>
                <w:sz w:val="22"/>
                <w:szCs w:val="22"/>
              </w:rPr>
            </w:pPr>
            <w:r w:rsidRPr="00B4141A">
              <w:rPr>
                <w:sz w:val="22"/>
                <w:szCs w:val="22"/>
              </w:rPr>
              <w:t>Nguyễn Văn 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79E5C171"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7E3B0CD9"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3A68EA53" w14:textId="77777777" w:rsidR="00FE6FD6" w:rsidRPr="00B4141A" w:rsidRDefault="00FE6FD6" w:rsidP="00FE6FD6">
            <w:pPr>
              <w:jc w:val="both"/>
              <w:rPr>
                <w:sz w:val="22"/>
                <w:szCs w:val="22"/>
              </w:rPr>
            </w:pPr>
          </w:p>
        </w:tc>
      </w:tr>
      <w:tr w:rsidR="002D7A29" w:rsidRPr="00B4141A" w14:paraId="4E28ECC3"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D260C41" w14:textId="77777777" w:rsidR="00FE6FD6" w:rsidRPr="00B4141A" w:rsidRDefault="00FE6FD6" w:rsidP="00FE6FD6">
            <w:pPr>
              <w:jc w:val="center"/>
              <w:rPr>
                <w:sz w:val="22"/>
                <w:szCs w:val="22"/>
              </w:rPr>
            </w:pPr>
            <w:r w:rsidRPr="00B4141A">
              <w:rPr>
                <w:b/>
                <w:bCs/>
                <w:sz w:val="22"/>
                <w:szCs w:val="22"/>
              </w:rPr>
              <w:t>II</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57B0EBCF" w14:textId="77777777" w:rsidR="00FE6FD6" w:rsidRPr="00B4141A" w:rsidRDefault="00FE6FD6" w:rsidP="00FE6FD6">
            <w:pPr>
              <w:jc w:val="both"/>
              <w:rPr>
                <w:sz w:val="22"/>
                <w:szCs w:val="22"/>
              </w:rPr>
            </w:pPr>
            <w:r w:rsidRPr="00B4141A">
              <w:rPr>
                <w:b/>
                <w:bCs/>
                <w:sz w:val="22"/>
                <w:szCs w:val="22"/>
              </w:rPr>
              <w:t>Cổ đông, thành viên khác</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39534801"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4AFE261B"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1308A830" w14:textId="77777777" w:rsidR="00FE6FD6" w:rsidRPr="00B4141A" w:rsidRDefault="00FE6FD6" w:rsidP="00FE6FD6">
            <w:pPr>
              <w:jc w:val="both"/>
              <w:rPr>
                <w:sz w:val="22"/>
                <w:szCs w:val="22"/>
              </w:rPr>
            </w:pPr>
          </w:p>
        </w:tc>
      </w:tr>
      <w:tr w:rsidR="002D7A29" w:rsidRPr="00B4141A" w14:paraId="25B8CACA"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30FDEF1" w14:textId="77777777" w:rsidR="00FE6FD6" w:rsidRPr="00B4141A" w:rsidRDefault="00FE6FD6" w:rsidP="00FE6FD6">
            <w:pPr>
              <w:jc w:val="center"/>
              <w:rPr>
                <w:sz w:val="22"/>
                <w:szCs w:val="22"/>
              </w:rPr>
            </w:pPr>
            <w:r w:rsidRPr="00B4141A">
              <w:rPr>
                <w:sz w:val="22"/>
                <w:szCs w:val="22"/>
              </w:rPr>
              <w:t>1</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62E87ED1" w14:textId="77777777" w:rsidR="00FE6FD6" w:rsidRPr="00B4141A" w:rsidRDefault="00FE6FD6" w:rsidP="00FE6FD6">
            <w:pPr>
              <w:jc w:val="both"/>
              <w:rPr>
                <w:sz w:val="22"/>
                <w:szCs w:val="22"/>
              </w:rPr>
            </w:pPr>
            <w:r w:rsidRPr="00B4141A">
              <w:rPr>
                <w:sz w:val="22"/>
                <w:szCs w:val="22"/>
              </w:rPr>
              <w:t>Tổ chức</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0C560BC5"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5C0E30FF"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277A9BD4" w14:textId="77777777" w:rsidR="00FE6FD6" w:rsidRPr="00B4141A" w:rsidRDefault="00FE6FD6" w:rsidP="00FE6FD6">
            <w:pPr>
              <w:jc w:val="both"/>
              <w:rPr>
                <w:sz w:val="22"/>
                <w:szCs w:val="22"/>
              </w:rPr>
            </w:pPr>
          </w:p>
        </w:tc>
      </w:tr>
      <w:tr w:rsidR="002D7A29" w:rsidRPr="00B4141A" w14:paraId="30FBEA59" w14:textId="77777777" w:rsidTr="008B2FB5">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3D4878C1" w14:textId="77777777" w:rsidR="00FE6FD6" w:rsidRPr="00B4141A" w:rsidRDefault="00FE6FD6" w:rsidP="00FE6FD6">
            <w:pPr>
              <w:jc w:val="center"/>
              <w:rPr>
                <w:sz w:val="22"/>
                <w:szCs w:val="22"/>
              </w:rPr>
            </w:pPr>
            <w:r w:rsidRPr="00B4141A">
              <w:rPr>
                <w:sz w:val="22"/>
                <w:szCs w:val="22"/>
              </w:rPr>
              <w:t>2</w:t>
            </w:r>
          </w:p>
        </w:tc>
        <w:tc>
          <w:tcPr>
            <w:tcW w:w="5200" w:type="dxa"/>
            <w:tcBorders>
              <w:top w:val="single" w:sz="4" w:space="0" w:color="000000"/>
              <w:left w:val="single" w:sz="4" w:space="0" w:color="000000"/>
              <w:bottom w:val="single" w:sz="4" w:space="0" w:color="000000"/>
              <w:right w:val="single" w:sz="4" w:space="0" w:color="000000"/>
            </w:tcBorders>
            <w:shd w:val="clear" w:color="auto" w:fill="FFFFFF"/>
            <w:hideMark/>
          </w:tcPr>
          <w:p w14:paraId="204D67FF" w14:textId="77777777" w:rsidR="00FE6FD6" w:rsidRPr="00B4141A" w:rsidRDefault="00FE6FD6" w:rsidP="00FE6FD6">
            <w:pPr>
              <w:jc w:val="both"/>
              <w:rPr>
                <w:sz w:val="22"/>
                <w:szCs w:val="22"/>
              </w:rPr>
            </w:pPr>
            <w:r w:rsidRPr="00B4141A">
              <w:rPr>
                <w:sz w:val="22"/>
                <w:szCs w:val="22"/>
              </w:rPr>
              <w:t>Cá nhân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14:paraId="549B59FB" w14:textId="77777777" w:rsidR="00FE6FD6" w:rsidRPr="00B4141A" w:rsidRDefault="00FE6FD6" w:rsidP="00FE6FD6">
            <w:pPr>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66D7E2CC" w14:textId="77777777" w:rsidR="00FE6FD6" w:rsidRPr="00B4141A" w:rsidRDefault="00FE6FD6" w:rsidP="00FE6FD6">
            <w:pPr>
              <w:jc w:val="both"/>
              <w:rPr>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14:paraId="0324AC8A" w14:textId="77777777" w:rsidR="00FE6FD6" w:rsidRPr="00B4141A" w:rsidRDefault="00FE6FD6" w:rsidP="00FE6FD6">
            <w:pPr>
              <w:jc w:val="both"/>
              <w:rPr>
                <w:sz w:val="22"/>
                <w:szCs w:val="22"/>
              </w:rPr>
            </w:pPr>
          </w:p>
        </w:tc>
      </w:tr>
    </w:tbl>
    <w:p w14:paraId="4B5A255C" w14:textId="77777777" w:rsidR="00FE6FD6" w:rsidRPr="00B4141A" w:rsidRDefault="00FE6FD6" w:rsidP="00FE6FD6">
      <w:pPr>
        <w:spacing w:before="120"/>
        <w:jc w:val="both"/>
        <w:rPr>
          <w:b/>
          <w:bCs/>
          <w:sz w:val="26"/>
          <w:szCs w:val="26"/>
        </w:rPr>
      </w:pPr>
      <w:r w:rsidRPr="00B4141A">
        <w:rPr>
          <w:b/>
          <w:bCs/>
          <w:sz w:val="26"/>
          <w:szCs w:val="26"/>
        </w:rPr>
        <w:t>Đối với trường hợp thay đổi vốn cấp cho chi nhánh công ty chứng khoán, công ty quản lý quỹ đầu tư chứng khoán nước ngoài tại Việt Nam</w:t>
      </w:r>
    </w:p>
    <w:p w14:paraId="5C5820C6" w14:textId="77777777" w:rsidR="00FE6FD6" w:rsidRPr="00B4141A" w:rsidRDefault="00FE6FD6" w:rsidP="00FE6FD6">
      <w:pPr>
        <w:tabs>
          <w:tab w:val="right" w:leader="dot" w:pos="9072"/>
        </w:tabs>
        <w:spacing w:before="120"/>
        <w:jc w:val="both"/>
        <w:rPr>
          <w:bCs/>
          <w:sz w:val="26"/>
          <w:szCs w:val="26"/>
        </w:rPr>
      </w:pPr>
      <w:r w:rsidRPr="00B4141A">
        <w:rPr>
          <w:bCs/>
          <w:sz w:val="26"/>
          <w:szCs w:val="26"/>
        </w:rPr>
        <w:t xml:space="preserve">- Vốn cấp cũ: </w:t>
      </w:r>
      <w:r w:rsidRPr="00B4141A">
        <w:rPr>
          <w:bCs/>
          <w:sz w:val="26"/>
          <w:szCs w:val="26"/>
        </w:rPr>
        <w:tab/>
      </w:r>
    </w:p>
    <w:p w14:paraId="3BEE2A6A" w14:textId="77777777" w:rsidR="00FE6FD6" w:rsidRPr="00B4141A" w:rsidRDefault="00FE6FD6" w:rsidP="00FE6FD6">
      <w:pPr>
        <w:tabs>
          <w:tab w:val="right" w:leader="dot" w:pos="9072"/>
        </w:tabs>
        <w:spacing w:before="120"/>
        <w:jc w:val="both"/>
        <w:rPr>
          <w:bCs/>
          <w:sz w:val="26"/>
          <w:szCs w:val="26"/>
        </w:rPr>
      </w:pPr>
      <w:r w:rsidRPr="00B4141A">
        <w:rPr>
          <w:bCs/>
          <w:sz w:val="26"/>
          <w:szCs w:val="26"/>
        </w:rPr>
        <w:t xml:space="preserve">- Vốn cấp mới: </w:t>
      </w:r>
      <w:r w:rsidRPr="00B4141A">
        <w:rPr>
          <w:bCs/>
          <w:sz w:val="26"/>
          <w:szCs w:val="26"/>
        </w:rPr>
        <w:tab/>
      </w:r>
    </w:p>
    <w:p w14:paraId="3ADE0038" w14:textId="77777777" w:rsidR="00FE6FD6" w:rsidRPr="00B4141A" w:rsidRDefault="00FE6FD6" w:rsidP="00FE6FD6">
      <w:pPr>
        <w:spacing w:before="120"/>
        <w:jc w:val="both"/>
        <w:rPr>
          <w:sz w:val="26"/>
          <w:szCs w:val="26"/>
        </w:rPr>
      </w:pPr>
      <w:r w:rsidRPr="00B4141A">
        <w:rPr>
          <w:b/>
          <w:bCs/>
          <w:sz w:val="26"/>
          <w:szCs w:val="26"/>
        </w:rPr>
        <w:t>Đối với trường hợp thay đổi người đại diện theo pháp luật/giám đốc chi nhánh, trưởng văn phòng đại diện công ty chứng khoán, công ty quản lý quỹ đầu tư chứng khoán nước ngoài tại Việt Nam</w:t>
      </w:r>
    </w:p>
    <w:p w14:paraId="71BB4AC5" w14:textId="77777777" w:rsidR="00FE6FD6" w:rsidRPr="00B4141A" w:rsidRDefault="00FE6FD6" w:rsidP="00FE6FD6">
      <w:pPr>
        <w:tabs>
          <w:tab w:val="right" w:leader="dot" w:pos="9356"/>
        </w:tabs>
        <w:spacing w:before="120"/>
        <w:jc w:val="both"/>
        <w:rPr>
          <w:sz w:val="26"/>
          <w:szCs w:val="26"/>
        </w:rPr>
      </w:pPr>
      <w:r w:rsidRPr="00B4141A">
        <w:rPr>
          <w:sz w:val="26"/>
          <w:szCs w:val="26"/>
        </w:rPr>
        <w:lastRenderedPageBreak/>
        <w:t>- Người đại diện theo pháp luật/Giám đốc chi nhánh/Trưởng văn phòng đại diện cũ:</w:t>
      </w:r>
    </w:p>
    <w:p w14:paraId="39304D05" w14:textId="77777777" w:rsidR="00FE6FD6" w:rsidRPr="00B4141A" w:rsidRDefault="00FE6FD6" w:rsidP="00FE6FD6">
      <w:pPr>
        <w:tabs>
          <w:tab w:val="right" w:leader="dot" w:pos="9356"/>
        </w:tabs>
        <w:spacing w:before="120"/>
        <w:jc w:val="both"/>
        <w:rPr>
          <w:sz w:val="26"/>
          <w:szCs w:val="26"/>
        </w:rPr>
      </w:pPr>
      <w:r w:rsidRPr="00B4141A">
        <w:rPr>
          <w:sz w:val="26"/>
          <w:szCs w:val="26"/>
        </w:rPr>
        <w:t>Họ và tên:</w:t>
      </w:r>
      <w:r w:rsidRPr="00B4141A">
        <w:rPr>
          <w:sz w:val="26"/>
          <w:szCs w:val="26"/>
        </w:rPr>
        <w:tab/>
      </w:r>
    </w:p>
    <w:p w14:paraId="0D079090"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Chức danh </w:t>
      </w:r>
      <w:r w:rsidRPr="00B4141A">
        <w:rPr>
          <w:i/>
          <w:sz w:val="26"/>
          <w:szCs w:val="26"/>
        </w:rPr>
        <w:t>(đối với người đại diện theo pháp luật)</w:t>
      </w:r>
      <w:r w:rsidRPr="00B4141A">
        <w:rPr>
          <w:sz w:val="26"/>
          <w:szCs w:val="26"/>
        </w:rPr>
        <w:t>:</w:t>
      </w:r>
      <w:r w:rsidRPr="00B4141A">
        <w:rPr>
          <w:sz w:val="26"/>
          <w:szCs w:val="26"/>
        </w:rPr>
        <w:tab/>
      </w:r>
    </w:p>
    <w:p w14:paraId="76418C52" w14:textId="5F29C42B" w:rsidR="00FE6FD6" w:rsidRPr="00B4141A" w:rsidRDefault="00FE6FD6" w:rsidP="00FE6FD6">
      <w:pPr>
        <w:tabs>
          <w:tab w:val="right" w:leader="dot" w:pos="9356"/>
        </w:tabs>
        <w:spacing w:before="120"/>
        <w:jc w:val="both"/>
        <w:rPr>
          <w:sz w:val="26"/>
          <w:szCs w:val="26"/>
        </w:rPr>
      </w:pPr>
      <w:r w:rsidRPr="00B4141A">
        <w:rPr>
          <w:sz w:val="26"/>
          <w:szCs w:val="26"/>
        </w:rPr>
        <w:t>Ngày</w:t>
      </w:r>
      <w:r w:rsidR="00DB4707" w:rsidRPr="00B4141A">
        <w:rPr>
          <w:sz w:val="26"/>
          <w:szCs w:val="26"/>
        </w:rPr>
        <w:t>/</w:t>
      </w:r>
      <w:r w:rsidRPr="00B4141A">
        <w:rPr>
          <w:sz w:val="26"/>
          <w:szCs w:val="26"/>
        </w:rPr>
        <w:t>tháng</w:t>
      </w:r>
      <w:r w:rsidR="00DB4707" w:rsidRPr="00B4141A">
        <w:rPr>
          <w:sz w:val="26"/>
          <w:szCs w:val="26"/>
        </w:rPr>
        <w:t>/</w:t>
      </w:r>
      <w:r w:rsidRPr="00B4141A">
        <w:rPr>
          <w:sz w:val="26"/>
          <w:szCs w:val="26"/>
        </w:rPr>
        <w:t xml:space="preserve">năm sinh: </w:t>
      </w:r>
      <w:r w:rsidRPr="00B4141A">
        <w:rPr>
          <w:sz w:val="26"/>
          <w:szCs w:val="26"/>
        </w:rPr>
        <w:tab/>
      </w:r>
    </w:p>
    <w:p w14:paraId="4BB125D7" w14:textId="77777777" w:rsidR="00FE6FD6" w:rsidRPr="00B4141A" w:rsidRDefault="00FE6FD6" w:rsidP="00FE6FD6">
      <w:pPr>
        <w:tabs>
          <w:tab w:val="right" w:leader="dot" w:pos="9356"/>
        </w:tabs>
        <w:spacing w:before="120"/>
        <w:jc w:val="both"/>
        <w:rPr>
          <w:sz w:val="26"/>
          <w:szCs w:val="26"/>
        </w:rPr>
      </w:pPr>
      <w:r w:rsidRPr="00B4141A">
        <w:rPr>
          <w:sz w:val="26"/>
          <w:szCs w:val="26"/>
        </w:rPr>
        <w:t>Số định danh cá nhân/Hộ chiếu……… ngày cấp…………nơi cấp</w:t>
      </w:r>
      <w:r w:rsidRPr="00B4141A">
        <w:rPr>
          <w:sz w:val="26"/>
          <w:szCs w:val="26"/>
        </w:rPr>
        <w:tab/>
      </w:r>
    </w:p>
    <w:p w14:paraId="66059347" w14:textId="77777777" w:rsidR="00FE6FD6" w:rsidRPr="00B4141A" w:rsidRDefault="00FE6FD6" w:rsidP="00FE6FD6">
      <w:pPr>
        <w:tabs>
          <w:tab w:val="right" w:leader="dot" w:pos="9356"/>
        </w:tabs>
        <w:spacing w:before="120"/>
        <w:jc w:val="both"/>
        <w:rPr>
          <w:sz w:val="26"/>
          <w:szCs w:val="26"/>
        </w:rPr>
      </w:pPr>
      <w:r w:rsidRPr="00B4141A">
        <w:rPr>
          <w:sz w:val="26"/>
          <w:szCs w:val="26"/>
        </w:rPr>
        <w:t>- Người đại diện theo pháp luật/Giám đốc chi nhánh/Trưởng văn phòng đại diện mới được bổ nhiệm:</w:t>
      </w:r>
    </w:p>
    <w:p w14:paraId="7EEFF364"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 Họ và tên: </w:t>
      </w:r>
      <w:r w:rsidRPr="00B4141A">
        <w:rPr>
          <w:sz w:val="26"/>
          <w:szCs w:val="26"/>
        </w:rPr>
        <w:tab/>
      </w:r>
    </w:p>
    <w:p w14:paraId="5659330C"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Chức danh </w:t>
      </w:r>
      <w:r w:rsidRPr="00B4141A">
        <w:rPr>
          <w:i/>
          <w:sz w:val="26"/>
          <w:szCs w:val="26"/>
        </w:rPr>
        <w:t>(đối với người đại diện theo pháp luật)</w:t>
      </w:r>
      <w:r w:rsidRPr="00B4141A">
        <w:rPr>
          <w:sz w:val="26"/>
          <w:szCs w:val="26"/>
        </w:rPr>
        <w:t>:</w:t>
      </w:r>
      <w:r w:rsidRPr="00B4141A">
        <w:rPr>
          <w:sz w:val="26"/>
          <w:szCs w:val="26"/>
        </w:rPr>
        <w:tab/>
      </w:r>
    </w:p>
    <w:p w14:paraId="3708269B" w14:textId="77777777" w:rsidR="00FE6FD6" w:rsidRPr="00B4141A" w:rsidRDefault="00FE6FD6" w:rsidP="00FE6FD6">
      <w:pPr>
        <w:tabs>
          <w:tab w:val="right" w:leader="dot" w:pos="9356"/>
        </w:tabs>
        <w:spacing w:before="120"/>
        <w:jc w:val="both"/>
        <w:rPr>
          <w:sz w:val="26"/>
          <w:szCs w:val="26"/>
        </w:rPr>
      </w:pPr>
      <w:r w:rsidRPr="00B4141A">
        <w:rPr>
          <w:sz w:val="26"/>
          <w:szCs w:val="26"/>
        </w:rPr>
        <w:t xml:space="preserve">Quốc tịch </w:t>
      </w:r>
      <w:r w:rsidRPr="00B4141A">
        <w:rPr>
          <w:i/>
          <w:sz w:val="26"/>
          <w:szCs w:val="26"/>
        </w:rPr>
        <w:t>(đối với người nước ngoài)</w:t>
      </w:r>
      <w:r w:rsidRPr="00B4141A">
        <w:rPr>
          <w:sz w:val="26"/>
          <w:szCs w:val="26"/>
        </w:rPr>
        <w:t>:</w:t>
      </w:r>
      <w:r w:rsidRPr="00B4141A">
        <w:rPr>
          <w:sz w:val="26"/>
          <w:szCs w:val="26"/>
        </w:rPr>
        <w:tab/>
      </w:r>
    </w:p>
    <w:p w14:paraId="1AC3DAD6" w14:textId="77777777" w:rsidR="00DB4707" w:rsidRPr="00B4141A" w:rsidRDefault="00DB4707" w:rsidP="00DB4707">
      <w:pPr>
        <w:tabs>
          <w:tab w:val="right" w:leader="dot" w:pos="9356"/>
        </w:tabs>
        <w:spacing w:before="120"/>
        <w:jc w:val="both"/>
        <w:rPr>
          <w:sz w:val="26"/>
          <w:szCs w:val="26"/>
        </w:rPr>
      </w:pPr>
      <w:r w:rsidRPr="00B4141A">
        <w:rPr>
          <w:sz w:val="26"/>
          <w:szCs w:val="26"/>
        </w:rPr>
        <w:t xml:space="preserve">Ngày/tháng/năm sinh: </w:t>
      </w:r>
      <w:r w:rsidRPr="00B4141A">
        <w:rPr>
          <w:sz w:val="26"/>
          <w:szCs w:val="26"/>
        </w:rPr>
        <w:tab/>
      </w:r>
    </w:p>
    <w:p w14:paraId="64774A89" w14:textId="77777777" w:rsidR="00FE6FD6" w:rsidRPr="00B4141A" w:rsidRDefault="00FE6FD6" w:rsidP="00FE6FD6">
      <w:pPr>
        <w:tabs>
          <w:tab w:val="right" w:leader="dot" w:pos="9356"/>
        </w:tabs>
        <w:spacing w:before="120"/>
        <w:jc w:val="both"/>
        <w:rPr>
          <w:sz w:val="26"/>
          <w:szCs w:val="26"/>
        </w:rPr>
      </w:pPr>
      <w:r w:rsidRPr="00B4141A">
        <w:rPr>
          <w:sz w:val="26"/>
          <w:szCs w:val="26"/>
        </w:rPr>
        <w:t>Số định danh cá nhân/Hộ chiếu……… ngày cấp…………nơi cấp</w:t>
      </w:r>
      <w:r w:rsidRPr="00B4141A">
        <w:rPr>
          <w:sz w:val="26"/>
          <w:szCs w:val="26"/>
        </w:rPr>
        <w:tab/>
      </w:r>
    </w:p>
    <w:p w14:paraId="4F7363C1" w14:textId="77777777" w:rsidR="00FE6FD6" w:rsidRPr="00B4141A" w:rsidRDefault="00FE6FD6" w:rsidP="00FE6FD6">
      <w:pPr>
        <w:tabs>
          <w:tab w:val="right" w:leader="dot" w:pos="9356"/>
        </w:tabs>
        <w:spacing w:before="120"/>
        <w:jc w:val="both"/>
        <w:rPr>
          <w:b/>
          <w:bCs/>
          <w:sz w:val="26"/>
          <w:szCs w:val="26"/>
          <w:lang w:val="vi-VN"/>
        </w:rPr>
      </w:pPr>
      <w:r w:rsidRPr="00B4141A">
        <w:rPr>
          <w:b/>
          <w:bCs/>
          <w:sz w:val="26"/>
          <w:szCs w:val="26"/>
        </w:rPr>
        <w:t xml:space="preserve">Đối với trường hợp gia hạn </w:t>
      </w:r>
      <w:r w:rsidRPr="00B4141A">
        <w:rPr>
          <w:b/>
          <w:bCs/>
          <w:sz w:val="26"/>
          <w:szCs w:val="26"/>
          <w:lang w:val="vi-VN"/>
        </w:rPr>
        <w:t>hoạt động văn phòng đại diện công ty chứng khoán, công ty quản lý quỹ nước ngoài tại Việt Nam</w:t>
      </w:r>
    </w:p>
    <w:p w14:paraId="18C6B1DE" w14:textId="77777777" w:rsidR="00FE6FD6" w:rsidRPr="00B4141A" w:rsidRDefault="00FE6FD6" w:rsidP="00FE6FD6">
      <w:pPr>
        <w:tabs>
          <w:tab w:val="right" w:leader="dot" w:pos="9356"/>
        </w:tabs>
        <w:spacing w:before="120"/>
        <w:jc w:val="both"/>
        <w:rPr>
          <w:bCs/>
          <w:sz w:val="26"/>
          <w:szCs w:val="26"/>
          <w:lang w:val="vi-VN"/>
        </w:rPr>
      </w:pPr>
      <w:r w:rsidRPr="00B4141A">
        <w:rPr>
          <w:bCs/>
          <w:sz w:val="26"/>
          <w:szCs w:val="26"/>
          <w:lang w:val="vi-VN"/>
        </w:rPr>
        <w:t xml:space="preserve">Thời hạn đề nghị được gia hạn thêm: </w:t>
      </w:r>
      <w:r w:rsidRPr="00B4141A">
        <w:rPr>
          <w:bCs/>
          <w:sz w:val="26"/>
          <w:szCs w:val="26"/>
          <w:lang w:val="vi-VN"/>
        </w:rPr>
        <w:tab/>
      </w:r>
    </w:p>
    <w:p w14:paraId="19A24175" w14:textId="77777777" w:rsidR="00FE6FD6" w:rsidRPr="00B4141A" w:rsidRDefault="00FE6FD6" w:rsidP="00FE6FD6">
      <w:pPr>
        <w:spacing w:before="120"/>
        <w:jc w:val="both"/>
        <w:rPr>
          <w:sz w:val="26"/>
          <w:szCs w:val="26"/>
          <w:lang w:val="vi-VN"/>
        </w:rPr>
      </w:pPr>
      <w:r w:rsidRPr="00B4141A">
        <w:rPr>
          <w:b/>
          <w:bCs/>
          <w:sz w:val="26"/>
          <w:szCs w:val="26"/>
          <w:lang w:val="vi-VN"/>
        </w:rPr>
        <w:t>Đối với trường hợp thay đổi tên, địa điểm đặt trụ sở chính của công ty mẹ chi nhánh, văn phòng đại diện công ty chứng khoán, công ty quản lý quỹ đầu tư chứng khoán nước ngoài tại Việt Nam</w:t>
      </w:r>
    </w:p>
    <w:p w14:paraId="00B5D4A3" w14:textId="77777777" w:rsidR="00FE6FD6" w:rsidRPr="00B4141A" w:rsidRDefault="00FE6FD6" w:rsidP="00FE6FD6">
      <w:pPr>
        <w:tabs>
          <w:tab w:val="right" w:leader="dot" w:pos="9356"/>
        </w:tabs>
        <w:spacing w:before="120"/>
        <w:jc w:val="both"/>
        <w:rPr>
          <w:sz w:val="26"/>
          <w:szCs w:val="26"/>
          <w:lang w:val="vi-VN"/>
        </w:rPr>
      </w:pPr>
      <w:r w:rsidRPr="00B4141A">
        <w:rPr>
          <w:sz w:val="26"/>
          <w:szCs w:val="26"/>
          <w:lang w:val="vi-VN"/>
        </w:rPr>
        <w:t>- Tên/địa điểm đặt trụ sở chính của công ty mẹ cũ:</w:t>
      </w:r>
      <w:r w:rsidRPr="00B4141A">
        <w:rPr>
          <w:sz w:val="26"/>
          <w:szCs w:val="26"/>
          <w:lang w:val="vi-VN"/>
        </w:rPr>
        <w:tab/>
      </w:r>
    </w:p>
    <w:p w14:paraId="5AAB2E5B" w14:textId="77777777" w:rsidR="00FE6FD6" w:rsidRPr="00B4141A" w:rsidRDefault="00FE6FD6" w:rsidP="00FE6FD6">
      <w:pPr>
        <w:tabs>
          <w:tab w:val="right" w:leader="dot" w:pos="9356"/>
        </w:tabs>
        <w:spacing w:before="120"/>
        <w:jc w:val="both"/>
        <w:rPr>
          <w:sz w:val="26"/>
          <w:szCs w:val="26"/>
          <w:lang w:val="vi-VN"/>
        </w:rPr>
      </w:pPr>
      <w:r w:rsidRPr="00B4141A">
        <w:rPr>
          <w:sz w:val="26"/>
          <w:szCs w:val="26"/>
          <w:lang w:val="vi-VN"/>
        </w:rPr>
        <w:t>- Tên/địa điểm đặt trụ sở chính của công ty mẹ mới:</w:t>
      </w:r>
      <w:r w:rsidRPr="00B4141A">
        <w:rPr>
          <w:sz w:val="26"/>
          <w:szCs w:val="26"/>
          <w:lang w:val="vi-VN"/>
        </w:rPr>
        <w:tab/>
      </w:r>
    </w:p>
    <w:p w14:paraId="741E3B4A" w14:textId="77777777" w:rsidR="00FE6FD6" w:rsidRPr="00B4141A" w:rsidRDefault="00FE6FD6" w:rsidP="00FE6FD6">
      <w:pPr>
        <w:tabs>
          <w:tab w:val="right" w:leader="dot" w:pos="9356"/>
        </w:tabs>
        <w:spacing w:before="120"/>
        <w:jc w:val="both"/>
        <w:rPr>
          <w:sz w:val="26"/>
          <w:szCs w:val="26"/>
          <w:lang w:val="vi-VN"/>
        </w:rPr>
      </w:pPr>
      <w:r w:rsidRPr="00B4141A">
        <w:rPr>
          <w:sz w:val="26"/>
          <w:szCs w:val="26"/>
          <w:lang w:val="vi-VN"/>
        </w:rPr>
        <w:t>Lý do đề nghị điều chỉnh:</w:t>
      </w:r>
      <w:r w:rsidRPr="00B4141A">
        <w:rPr>
          <w:sz w:val="26"/>
          <w:szCs w:val="26"/>
          <w:lang w:val="vi-VN"/>
        </w:rPr>
        <w:tab/>
      </w:r>
    </w:p>
    <w:p w14:paraId="46D57035" w14:textId="77777777" w:rsidR="00FE6FD6" w:rsidRPr="00B4141A" w:rsidRDefault="00FE6FD6" w:rsidP="00FE6FD6">
      <w:pPr>
        <w:spacing w:before="120"/>
        <w:jc w:val="both"/>
        <w:rPr>
          <w:sz w:val="26"/>
          <w:szCs w:val="26"/>
          <w:lang w:val="vi-VN"/>
        </w:rPr>
      </w:pPr>
      <w:r w:rsidRPr="00B4141A">
        <w:rPr>
          <w:sz w:val="26"/>
          <w:szCs w:val="26"/>
          <w:lang w:val="vi-VN"/>
        </w:rPr>
        <w:t>Chúng tôi cam kết và liên đới chịu trách nhiệm hoàn toàn về tính chính xác, trung thực của nội dung Giấy đề nghị và hồ sơ kèm theo./.</w:t>
      </w:r>
    </w:p>
    <w:p w14:paraId="053E7182" w14:textId="77777777" w:rsidR="00FE6FD6" w:rsidRPr="00B4141A" w:rsidRDefault="00FE6FD6" w:rsidP="00FE6FD6">
      <w:pPr>
        <w:jc w:val="center"/>
        <w:rPr>
          <w:sz w:val="22"/>
          <w:szCs w:val="22"/>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5"/>
        <w:gridCol w:w="7635"/>
      </w:tblGrid>
      <w:tr w:rsidR="00016562" w:rsidRPr="00B4141A" w14:paraId="2F30491E" w14:textId="77777777" w:rsidTr="008B2FB5">
        <w:trPr>
          <w:jc w:val="center"/>
        </w:trPr>
        <w:tc>
          <w:tcPr>
            <w:tcW w:w="0" w:type="auto"/>
            <w:tcMar>
              <w:top w:w="0" w:type="dxa"/>
              <w:left w:w="115" w:type="dxa"/>
              <w:bottom w:w="0" w:type="dxa"/>
              <w:right w:w="115" w:type="dxa"/>
            </w:tcMar>
            <w:hideMark/>
          </w:tcPr>
          <w:p w14:paraId="479529F2" w14:textId="77777777" w:rsidR="00FE6FD6" w:rsidRPr="00B4141A" w:rsidRDefault="00FE6FD6" w:rsidP="00FE6FD6">
            <w:pPr>
              <w:spacing w:before="120"/>
              <w:jc w:val="both"/>
              <w:rPr>
                <w:sz w:val="22"/>
                <w:szCs w:val="22"/>
                <w:lang w:val="vi-VN"/>
              </w:rPr>
            </w:pPr>
            <w:r w:rsidRPr="00B4141A">
              <w:rPr>
                <w:b/>
                <w:bCs/>
                <w:i/>
                <w:iCs/>
                <w:sz w:val="22"/>
                <w:szCs w:val="22"/>
                <w:lang w:val="vi-VN"/>
              </w:rPr>
              <w:t>Hồ sơ gửi kèm:</w:t>
            </w:r>
            <w:r w:rsidRPr="00B4141A">
              <w:rPr>
                <w:i/>
                <w:iCs/>
                <w:sz w:val="22"/>
                <w:szCs w:val="22"/>
                <w:lang w:val="vi-VN"/>
              </w:rPr>
              <w:br/>
              <w:t>(Liệt kê đầy đủ)</w:t>
            </w:r>
          </w:p>
        </w:tc>
        <w:tc>
          <w:tcPr>
            <w:tcW w:w="7635" w:type="dxa"/>
            <w:tcMar>
              <w:top w:w="0" w:type="dxa"/>
              <w:left w:w="115" w:type="dxa"/>
              <w:bottom w:w="0" w:type="dxa"/>
              <w:right w:w="115" w:type="dxa"/>
            </w:tcMar>
            <w:hideMark/>
          </w:tcPr>
          <w:p w14:paraId="4076F8B7" w14:textId="0144830B" w:rsidR="00FE6FD6" w:rsidRPr="00B4141A" w:rsidRDefault="00FE6FD6" w:rsidP="00FE6FD6">
            <w:pPr>
              <w:spacing w:before="120"/>
              <w:jc w:val="center"/>
              <w:rPr>
                <w:sz w:val="22"/>
                <w:szCs w:val="22"/>
                <w:lang w:val="vi-VN"/>
              </w:rPr>
            </w:pPr>
            <w:r w:rsidRPr="00B4141A">
              <w:rPr>
                <w:b/>
                <w:bCs/>
                <w:sz w:val="26"/>
                <w:szCs w:val="26"/>
                <w:lang w:val="vi-VN"/>
              </w:rPr>
              <w:t>TỔ CHỨC</w:t>
            </w:r>
            <w:r w:rsidRPr="00B4141A">
              <w:rPr>
                <w:b/>
                <w:bCs/>
                <w:sz w:val="22"/>
                <w:szCs w:val="22"/>
                <w:lang w:val="vi-VN"/>
              </w:rPr>
              <w:br/>
            </w:r>
            <w:r w:rsidRPr="00B4141A">
              <w:rPr>
                <w:bCs/>
                <w:i/>
                <w:iCs/>
                <w:spacing w:val="-6"/>
                <w:sz w:val="26"/>
                <w:szCs w:val="26"/>
                <w:lang w:val="vi-VN"/>
              </w:rPr>
              <w:t>(Người đại diện theo pháp luật – Chủ tịch HĐQT/Chủ tịch HĐTV/Chủ sở hữu trong trường hợp đề nghị thay đổi người đại diện theo pháp luật)</w:t>
            </w:r>
            <w:r w:rsidRPr="00B4141A">
              <w:rPr>
                <w:bCs/>
                <w:i/>
                <w:iCs/>
                <w:sz w:val="26"/>
                <w:szCs w:val="26"/>
                <w:lang w:val="vi-VN"/>
              </w:rPr>
              <w:br/>
              <w:t>(Ký, ghi rõ họ tên</w:t>
            </w:r>
            <w:r w:rsidR="00416663" w:rsidRPr="00B4141A">
              <w:rPr>
                <w:bCs/>
                <w:i/>
                <w:iCs/>
                <w:sz w:val="26"/>
                <w:szCs w:val="26"/>
              </w:rPr>
              <w:t>,</w:t>
            </w:r>
            <w:r w:rsidR="00416663" w:rsidRPr="00B4141A">
              <w:rPr>
                <w:bCs/>
                <w:i/>
                <w:iCs/>
                <w:sz w:val="26"/>
                <w:szCs w:val="26"/>
                <w:lang w:val="vi-VN"/>
              </w:rPr>
              <w:t xml:space="preserve"> đóng dấu</w:t>
            </w:r>
            <w:r w:rsidRPr="00B4141A">
              <w:rPr>
                <w:bCs/>
                <w:i/>
                <w:iCs/>
                <w:sz w:val="26"/>
                <w:szCs w:val="26"/>
                <w:lang w:val="vi-VN"/>
              </w:rPr>
              <w:t>)</w:t>
            </w:r>
            <w:r w:rsidRPr="00B4141A">
              <w:rPr>
                <w:i/>
                <w:iCs/>
                <w:sz w:val="26"/>
                <w:szCs w:val="26"/>
                <w:lang w:val="vi-VN"/>
              </w:rPr>
              <w:br/>
            </w:r>
            <w:r w:rsidRPr="00B4141A">
              <w:rPr>
                <w:i/>
                <w:iCs/>
                <w:sz w:val="22"/>
                <w:szCs w:val="22"/>
                <w:lang w:val="vi-VN"/>
              </w:rPr>
              <w:br/>
            </w:r>
          </w:p>
        </w:tc>
      </w:tr>
    </w:tbl>
    <w:p w14:paraId="733212D9" w14:textId="77777777" w:rsidR="00EC301C" w:rsidRPr="00B4141A" w:rsidRDefault="00EC301C" w:rsidP="003F4487">
      <w:pPr>
        <w:shd w:val="clear" w:color="auto" w:fill="FFFFFF"/>
        <w:tabs>
          <w:tab w:val="left" w:pos="2610"/>
        </w:tabs>
        <w:ind w:firstLine="720"/>
        <w:jc w:val="right"/>
        <w:outlineLvl w:val="0"/>
        <w:rPr>
          <w:b/>
          <w:bCs/>
          <w:lang w:val="vi-VN"/>
        </w:rPr>
      </w:pPr>
    </w:p>
    <w:p w14:paraId="3E6D3D9C" w14:textId="61E2DB86" w:rsidR="00963F55" w:rsidRPr="00B4141A" w:rsidRDefault="00963F55" w:rsidP="0077539A">
      <w:pPr>
        <w:shd w:val="clear" w:color="auto" w:fill="FFFFFF"/>
        <w:tabs>
          <w:tab w:val="left" w:pos="2610"/>
        </w:tabs>
        <w:ind w:firstLine="720"/>
        <w:jc w:val="right"/>
        <w:outlineLvl w:val="0"/>
        <w:rPr>
          <w:b/>
          <w:bCs/>
          <w:lang w:val="vi-VN"/>
        </w:rPr>
      </w:pPr>
    </w:p>
    <w:p w14:paraId="570C84DC" w14:textId="77777777" w:rsidR="000F1125" w:rsidRPr="00B4141A" w:rsidRDefault="000F1125" w:rsidP="0077539A">
      <w:pPr>
        <w:shd w:val="clear" w:color="auto" w:fill="FFFFFF"/>
        <w:tabs>
          <w:tab w:val="left" w:pos="2610"/>
        </w:tabs>
        <w:ind w:firstLine="720"/>
        <w:jc w:val="right"/>
        <w:outlineLvl w:val="0"/>
        <w:rPr>
          <w:b/>
          <w:bCs/>
          <w:lang w:val="vi-VN"/>
        </w:rPr>
      </w:pPr>
    </w:p>
    <w:p w14:paraId="0A5B8750" w14:textId="77777777" w:rsidR="00C8349C" w:rsidRPr="00B4141A" w:rsidRDefault="00C8349C">
      <w:pPr>
        <w:spacing w:after="160" w:line="259" w:lineRule="auto"/>
        <w:rPr>
          <w:b/>
          <w:bCs/>
          <w:sz w:val="26"/>
          <w:szCs w:val="26"/>
          <w:lang w:val="vi-VN"/>
        </w:rPr>
      </w:pPr>
      <w:r w:rsidRPr="00B4141A">
        <w:rPr>
          <w:b/>
          <w:bCs/>
          <w:sz w:val="26"/>
          <w:szCs w:val="26"/>
          <w:lang w:val="vi-VN"/>
        </w:rPr>
        <w:br w:type="page"/>
      </w:r>
    </w:p>
    <w:p w14:paraId="4AA6CE82" w14:textId="2368E665" w:rsidR="0077539A" w:rsidRPr="00B4141A" w:rsidRDefault="0077539A" w:rsidP="0077539A">
      <w:pPr>
        <w:shd w:val="clear" w:color="auto" w:fill="FFFFFF"/>
        <w:tabs>
          <w:tab w:val="left" w:pos="2610"/>
        </w:tabs>
        <w:ind w:firstLine="720"/>
        <w:jc w:val="right"/>
        <w:outlineLvl w:val="0"/>
        <w:rPr>
          <w:b/>
          <w:sz w:val="26"/>
          <w:szCs w:val="26"/>
          <w:lang w:val="vi-VN"/>
        </w:rPr>
      </w:pPr>
      <w:r w:rsidRPr="00B4141A">
        <w:rPr>
          <w:b/>
          <w:bCs/>
          <w:sz w:val="26"/>
          <w:szCs w:val="26"/>
          <w:lang w:val="vi-VN"/>
        </w:rPr>
        <w:lastRenderedPageBreak/>
        <w:t>Mẫu số 76A</w:t>
      </w:r>
    </w:p>
    <w:p w14:paraId="7C4D2152" w14:textId="77777777" w:rsidR="0077539A" w:rsidRPr="00B4141A" w:rsidRDefault="0077539A" w:rsidP="0077539A">
      <w:pPr>
        <w:shd w:val="clear" w:color="auto" w:fill="FFFFFF"/>
        <w:spacing w:line="234" w:lineRule="atLeast"/>
        <w:ind w:firstLine="720"/>
        <w:jc w:val="center"/>
        <w:rPr>
          <w:b/>
          <w:sz w:val="26"/>
          <w:szCs w:val="26"/>
          <w:lang w:val="vi-VN"/>
        </w:rPr>
      </w:pPr>
      <w:bookmarkStart w:id="53" w:name="chuong_phuluc_1_name"/>
    </w:p>
    <w:tbl>
      <w:tblPr>
        <w:tblW w:w="9498" w:type="dxa"/>
        <w:tblLayout w:type="fixed"/>
        <w:tblLook w:val="0000" w:firstRow="0" w:lastRow="0" w:firstColumn="0" w:lastColumn="0" w:noHBand="0" w:noVBand="0"/>
      </w:tblPr>
      <w:tblGrid>
        <w:gridCol w:w="3348"/>
        <w:gridCol w:w="6150"/>
      </w:tblGrid>
      <w:tr w:rsidR="002D7A29" w:rsidRPr="00B4141A" w14:paraId="6F0D55E7" w14:textId="77777777" w:rsidTr="007E3F52">
        <w:tc>
          <w:tcPr>
            <w:tcW w:w="3348" w:type="dxa"/>
          </w:tcPr>
          <w:bookmarkEnd w:id="53"/>
          <w:p w14:paraId="2B96A093" w14:textId="77777777" w:rsidR="0077539A" w:rsidRPr="00B4141A" w:rsidRDefault="0077539A" w:rsidP="007E3F52">
            <w:pPr>
              <w:widowControl w:val="0"/>
              <w:tabs>
                <w:tab w:val="left" w:leader="dot" w:pos="9356"/>
              </w:tabs>
              <w:contextualSpacing/>
              <w:jc w:val="center"/>
              <w:rPr>
                <w:b/>
                <w:sz w:val="26"/>
                <w:szCs w:val="26"/>
              </w:rPr>
            </w:pPr>
            <w:r w:rsidRPr="00B4141A">
              <w:rPr>
                <w:noProof/>
                <w:sz w:val="26"/>
                <w:szCs w:val="26"/>
              </w:rPr>
              <mc:AlternateContent>
                <mc:Choice Requires="wps">
                  <w:drawing>
                    <wp:anchor distT="4294967293" distB="4294967293" distL="114300" distR="114300" simplePos="0" relativeHeight="251687936" behindDoc="0" locked="0" layoutInCell="1" allowOverlap="1" wp14:anchorId="4811CD5D" wp14:editId="6E004A44">
                      <wp:simplePos x="0" y="0"/>
                      <wp:positionH relativeFrom="column">
                        <wp:posOffset>598170</wp:posOffset>
                      </wp:positionH>
                      <wp:positionV relativeFrom="paragraph">
                        <wp:posOffset>324484</wp:posOffset>
                      </wp:positionV>
                      <wp:extent cx="800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1CD02B" id="_x0000_t32" coordsize="21600,21600" o:spt="32" o:oned="t" path="m,l21600,21600e" filled="f">
                      <v:path arrowok="t" fillok="f" o:connecttype="none"/>
                      <o:lock v:ext="edit" shapetype="t"/>
                    </v:shapetype>
                    <v:shape id="Straight Arrow Connector 1" o:spid="_x0000_s1026" type="#_x0000_t32" style="position:absolute;margin-left:47.1pt;margin-top:25.55pt;width:63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"/>
                  </w:pict>
                </mc:Fallback>
              </mc:AlternateContent>
            </w:r>
            <w:r w:rsidRPr="00B4141A">
              <w:rPr>
                <w:b/>
                <w:sz w:val="26"/>
                <w:szCs w:val="26"/>
              </w:rPr>
              <w:t>TÊN CÔNG TY</w:t>
            </w:r>
            <w:r w:rsidRPr="00B4141A">
              <w:rPr>
                <w:b/>
                <w:sz w:val="26"/>
                <w:szCs w:val="26"/>
              </w:rPr>
              <w:br/>
            </w:r>
          </w:p>
        </w:tc>
        <w:tc>
          <w:tcPr>
            <w:tcW w:w="6150" w:type="dxa"/>
          </w:tcPr>
          <w:p w14:paraId="4C9AF09B" w14:textId="77777777" w:rsidR="0077539A" w:rsidRPr="00B4141A" w:rsidRDefault="0077539A" w:rsidP="007E3F52">
            <w:pPr>
              <w:widowControl w:val="0"/>
              <w:tabs>
                <w:tab w:val="left" w:leader="dot" w:pos="9356"/>
              </w:tabs>
              <w:contextualSpacing/>
              <w:jc w:val="center"/>
              <w:rPr>
                <w:sz w:val="26"/>
                <w:szCs w:val="26"/>
              </w:rPr>
            </w:pPr>
            <w:r w:rsidRPr="00B4141A">
              <w:rPr>
                <w:noProof/>
                <w:sz w:val="26"/>
                <w:szCs w:val="26"/>
              </w:rPr>
              <mc:AlternateContent>
                <mc:Choice Requires="wps">
                  <w:drawing>
                    <wp:anchor distT="4294967293" distB="4294967293" distL="114300" distR="114300" simplePos="0" relativeHeight="251686912" behindDoc="0" locked="0" layoutInCell="1" allowOverlap="1" wp14:anchorId="1C2DF89C" wp14:editId="2AA72D59">
                      <wp:simplePos x="0" y="0"/>
                      <wp:positionH relativeFrom="column">
                        <wp:posOffset>798195</wp:posOffset>
                      </wp:positionH>
                      <wp:positionV relativeFrom="paragraph">
                        <wp:posOffset>447039</wp:posOffset>
                      </wp:positionV>
                      <wp:extent cx="20955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2481CA" id="Straight Arrow Connector 8" o:spid="_x0000_s1026" type="#_x0000_t32" style="position:absolute;margin-left:62.85pt;margin-top:35.2pt;width:165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"/>
                  </w:pict>
                </mc:Fallback>
              </mc:AlternateContent>
            </w:r>
            <w:r w:rsidRPr="00B4141A">
              <w:rPr>
                <w:b/>
                <w:sz w:val="26"/>
                <w:szCs w:val="26"/>
              </w:rPr>
              <w:t>CỘNG HÒA XÃ HỘI CHỦ NGHĨA VIỆT NAM</w:t>
            </w:r>
            <w:r w:rsidRPr="00B4141A">
              <w:rPr>
                <w:b/>
                <w:sz w:val="26"/>
                <w:szCs w:val="26"/>
              </w:rPr>
              <w:br/>
              <w:t xml:space="preserve">Độc lập - Tự do - Hạnh phúc </w:t>
            </w:r>
            <w:r w:rsidRPr="00B4141A">
              <w:rPr>
                <w:b/>
                <w:sz w:val="26"/>
                <w:szCs w:val="26"/>
              </w:rPr>
              <w:br/>
            </w:r>
          </w:p>
        </w:tc>
      </w:tr>
      <w:tr w:rsidR="0077539A" w:rsidRPr="00B4141A" w14:paraId="5FA86058" w14:textId="77777777" w:rsidTr="007E3F52">
        <w:tc>
          <w:tcPr>
            <w:tcW w:w="3348" w:type="dxa"/>
          </w:tcPr>
          <w:p w14:paraId="6DA578D3" w14:textId="77777777" w:rsidR="0077539A" w:rsidRPr="00B4141A" w:rsidRDefault="0077539A" w:rsidP="007E3F52">
            <w:pPr>
              <w:widowControl w:val="0"/>
              <w:tabs>
                <w:tab w:val="left" w:leader="dot" w:pos="9356"/>
              </w:tabs>
              <w:contextualSpacing/>
              <w:jc w:val="center"/>
              <w:rPr>
                <w:b/>
                <w:sz w:val="26"/>
                <w:szCs w:val="26"/>
              </w:rPr>
            </w:pPr>
            <w:r w:rsidRPr="00B4141A">
              <w:rPr>
                <w:sz w:val="26"/>
                <w:szCs w:val="26"/>
              </w:rPr>
              <w:t>Số:…/……</w:t>
            </w:r>
          </w:p>
        </w:tc>
        <w:tc>
          <w:tcPr>
            <w:tcW w:w="6150" w:type="dxa"/>
          </w:tcPr>
          <w:p w14:paraId="001924E0" w14:textId="77777777" w:rsidR="0077539A" w:rsidRPr="00B4141A" w:rsidRDefault="0077539A" w:rsidP="007E3F52">
            <w:pPr>
              <w:widowControl w:val="0"/>
              <w:tabs>
                <w:tab w:val="left" w:leader="dot" w:pos="9356"/>
              </w:tabs>
              <w:contextualSpacing/>
              <w:jc w:val="center"/>
              <w:rPr>
                <w:b/>
                <w:i/>
                <w:sz w:val="26"/>
                <w:szCs w:val="26"/>
              </w:rPr>
            </w:pPr>
            <w:r w:rsidRPr="00B4141A">
              <w:rPr>
                <w:i/>
                <w:sz w:val="26"/>
                <w:szCs w:val="26"/>
              </w:rPr>
              <w:t>………, ngày … tháng… năm 20….</w:t>
            </w:r>
          </w:p>
        </w:tc>
      </w:tr>
    </w:tbl>
    <w:p w14:paraId="5984E7EF" w14:textId="77777777" w:rsidR="0077539A" w:rsidRPr="00B4141A" w:rsidRDefault="0077539A" w:rsidP="0077539A">
      <w:pPr>
        <w:shd w:val="clear" w:color="auto" w:fill="FFFFFF"/>
        <w:spacing w:line="234" w:lineRule="atLeast"/>
        <w:ind w:firstLine="720"/>
        <w:jc w:val="center"/>
        <w:rPr>
          <w:b/>
          <w:bCs/>
          <w:sz w:val="26"/>
          <w:szCs w:val="26"/>
        </w:rPr>
      </w:pPr>
    </w:p>
    <w:p w14:paraId="5AC2ACBD" w14:textId="77777777" w:rsidR="0077539A" w:rsidRPr="00B4141A" w:rsidRDefault="0077539A" w:rsidP="0077539A">
      <w:pPr>
        <w:shd w:val="clear" w:color="auto" w:fill="FFFFFF"/>
        <w:spacing w:line="234" w:lineRule="atLeast"/>
        <w:ind w:firstLine="720"/>
        <w:jc w:val="center"/>
        <w:rPr>
          <w:b/>
          <w:bCs/>
          <w:sz w:val="26"/>
          <w:szCs w:val="26"/>
        </w:rPr>
      </w:pPr>
    </w:p>
    <w:p w14:paraId="7969C498" w14:textId="77777777" w:rsidR="0077539A" w:rsidRPr="00B4141A" w:rsidRDefault="0077539A" w:rsidP="0077539A">
      <w:pPr>
        <w:shd w:val="clear" w:color="auto" w:fill="FFFFFF"/>
        <w:ind w:firstLine="720"/>
        <w:jc w:val="center"/>
        <w:rPr>
          <w:b/>
          <w:bCs/>
          <w:sz w:val="26"/>
          <w:szCs w:val="26"/>
        </w:rPr>
      </w:pPr>
      <w:r w:rsidRPr="00B4141A">
        <w:rPr>
          <w:b/>
          <w:bCs/>
          <w:sz w:val="26"/>
          <w:szCs w:val="26"/>
        </w:rPr>
        <w:t xml:space="preserve">GIẤY ĐĂNG KÝ CHÀO BÁN CHỨNG QUYỀN CÓ BẢO ĐẢM </w:t>
      </w:r>
    </w:p>
    <w:p w14:paraId="69A7F7AC" w14:textId="77777777" w:rsidR="0077539A" w:rsidRPr="00B4141A" w:rsidRDefault="0077539A" w:rsidP="0077539A">
      <w:pPr>
        <w:shd w:val="clear" w:color="auto" w:fill="FFFFFF"/>
        <w:ind w:firstLine="720"/>
        <w:jc w:val="center"/>
        <w:rPr>
          <w:sz w:val="26"/>
          <w:szCs w:val="26"/>
        </w:rPr>
      </w:pPr>
      <w:r w:rsidRPr="00B4141A">
        <w:rPr>
          <w:b/>
          <w:bCs/>
          <w:sz w:val="26"/>
          <w:szCs w:val="26"/>
        </w:rPr>
        <w:t>RA CÔNG CHÚNG</w:t>
      </w:r>
    </w:p>
    <w:p w14:paraId="6BD57672" w14:textId="77777777" w:rsidR="0077539A" w:rsidRPr="00B4141A" w:rsidRDefault="0077539A" w:rsidP="0077539A">
      <w:pPr>
        <w:shd w:val="clear" w:color="auto" w:fill="FFFFFF"/>
        <w:ind w:firstLine="720"/>
        <w:jc w:val="center"/>
        <w:rPr>
          <w:sz w:val="26"/>
          <w:szCs w:val="26"/>
        </w:rPr>
      </w:pPr>
      <w:r w:rsidRPr="00B4141A">
        <w:rPr>
          <w:sz w:val="26"/>
          <w:szCs w:val="26"/>
        </w:rPr>
        <w:t>Kính gửi: Ủy ban Chứng khoán Nhà nước</w:t>
      </w:r>
    </w:p>
    <w:p w14:paraId="772DE201" w14:textId="77777777" w:rsidR="0077539A" w:rsidRPr="00B4141A" w:rsidRDefault="0077539A" w:rsidP="0077539A">
      <w:pPr>
        <w:shd w:val="clear" w:color="auto" w:fill="FFFFFF"/>
        <w:spacing w:before="120" w:after="120" w:line="234" w:lineRule="atLeast"/>
        <w:ind w:firstLine="720"/>
        <w:jc w:val="center"/>
        <w:rPr>
          <w:sz w:val="26"/>
          <w:szCs w:val="26"/>
        </w:rPr>
      </w:pPr>
    </w:p>
    <w:p w14:paraId="36444476" w14:textId="3173EF32" w:rsidR="0077539A" w:rsidRPr="00B4141A" w:rsidRDefault="0077539A" w:rsidP="0077539A">
      <w:pPr>
        <w:shd w:val="clear" w:color="auto" w:fill="FFFFFF"/>
        <w:spacing w:before="120" w:after="120" w:line="234" w:lineRule="atLeast"/>
        <w:jc w:val="both"/>
        <w:rPr>
          <w:sz w:val="26"/>
          <w:szCs w:val="26"/>
        </w:rPr>
      </w:pPr>
      <w:r w:rsidRPr="00B4141A">
        <w:rPr>
          <w:b/>
          <w:bCs/>
          <w:sz w:val="26"/>
          <w:szCs w:val="26"/>
        </w:rPr>
        <w:t xml:space="preserve">I. Giới thiệu về </w:t>
      </w:r>
      <w:r w:rsidR="00963F55" w:rsidRPr="00B4141A">
        <w:rPr>
          <w:b/>
          <w:bCs/>
          <w:sz w:val="26"/>
          <w:szCs w:val="26"/>
        </w:rPr>
        <w:t>T</w:t>
      </w:r>
      <w:r w:rsidRPr="00B4141A">
        <w:rPr>
          <w:b/>
          <w:bCs/>
          <w:sz w:val="26"/>
          <w:szCs w:val="26"/>
        </w:rPr>
        <w:t xml:space="preserve">ổ chức </w:t>
      </w:r>
      <w:r w:rsidR="00963F55" w:rsidRPr="00B4141A">
        <w:rPr>
          <w:b/>
          <w:bCs/>
          <w:sz w:val="26"/>
          <w:szCs w:val="26"/>
        </w:rPr>
        <w:t>phát hành</w:t>
      </w:r>
    </w:p>
    <w:p w14:paraId="740345B2" w14:textId="653D765E"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xml:space="preserve">1. Tên </w:t>
      </w:r>
      <w:r w:rsidR="00963F55" w:rsidRPr="00B4141A">
        <w:rPr>
          <w:sz w:val="26"/>
          <w:szCs w:val="26"/>
        </w:rPr>
        <w:t>Tổ chức phát hành</w:t>
      </w:r>
      <w:r w:rsidRPr="00B4141A">
        <w:rPr>
          <w:sz w:val="26"/>
          <w:szCs w:val="26"/>
        </w:rPr>
        <w:t xml:space="preserve"> </w:t>
      </w:r>
      <w:r w:rsidRPr="00B4141A">
        <w:rPr>
          <w:i/>
          <w:sz w:val="26"/>
          <w:szCs w:val="26"/>
        </w:rPr>
        <w:t>(đầy đủ)</w:t>
      </w:r>
      <w:r w:rsidRPr="00B4141A">
        <w:rPr>
          <w:sz w:val="26"/>
          <w:szCs w:val="26"/>
        </w:rPr>
        <w:t>:</w:t>
      </w:r>
      <w:r w:rsidRPr="00B4141A">
        <w:rPr>
          <w:sz w:val="26"/>
          <w:szCs w:val="26"/>
        </w:rPr>
        <w:tab/>
      </w:r>
    </w:p>
    <w:p w14:paraId="3C95ADE8"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2. Tên giao dịch:</w:t>
      </w:r>
      <w:r w:rsidRPr="00B4141A">
        <w:rPr>
          <w:sz w:val="26"/>
          <w:szCs w:val="26"/>
        </w:rPr>
        <w:tab/>
      </w:r>
    </w:p>
    <w:p w14:paraId="553D7B04"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3. Giấy phép thành lập và hoạt động công ty chứng khoán số:... do Chủ tịch Ủy ban Chứng khoán Nhà nước cấp ngày... tháng... năm</w:t>
      </w:r>
      <w:r w:rsidRPr="00B4141A">
        <w:rPr>
          <w:sz w:val="26"/>
          <w:szCs w:val="26"/>
        </w:rPr>
        <w:tab/>
      </w:r>
    </w:p>
    <w:p w14:paraId="32A52B36"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4. Vốn điều lệ:</w:t>
      </w:r>
      <w:bookmarkStart w:id="54" w:name="_Hlk177977070"/>
      <w:r w:rsidRPr="00B4141A">
        <w:rPr>
          <w:sz w:val="26"/>
          <w:szCs w:val="26"/>
        </w:rPr>
        <w:tab/>
      </w:r>
      <w:bookmarkEnd w:id="54"/>
    </w:p>
    <w:p w14:paraId="05777988"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5. Địa chỉ trụ sở chính:</w:t>
      </w:r>
      <w:r w:rsidRPr="00B4141A">
        <w:rPr>
          <w:sz w:val="26"/>
          <w:szCs w:val="26"/>
        </w:rPr>
        <w:tab/>
      </w:r>
    </w:p>
    <w:p w14:paraId="537E11C0"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6. Điện thoại:……………Fax:</w:t>
      </w:r>
      <w:r w:rsidRPr="00B4141A">
        <w:rPr>
          <w:sz w:val="26"/>
          <w:szCs w:val="26"/>
        </w:rPr>
        <w:tab/>
      </w:r>
    </w:p>
    <w:p w14:paraId="267BC732"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7. Nơi mở tài khoản doanh nghiệp: Số hiệu tài khoản:</w:t>
      </w:r>
      <w:r w:rsidRPr="00B4141A">
        <w:rPr>
          <w:sz w:val="26"/>
          <w:szCs w:val="26"/>
        </w:rPr>
        <w:tab/>
      </w:r>
    </w:p>
    <w:p w14:paraId="759597D6" w14:textId="77777777" w:rsidR="0077539A" w:rsidRPr="00B4141A" w:rsidRDefault="0077539A" w:rsidP="0077539A">
      <w:pPr>
        <w:shd w:val="clear" w:color="auto" w:fill="FFFFFF"/>
        <w:spacing w:before="120" w:after="120" w:line="234" w:lineRule="atLeast"/>
        <w:jc w:val="both"/>
        <w:rPr>
          <w:sz w:val="26"/>
          <w:szCs w:val="26"/>
        </w:rPr>
      </w:pPr>
      <w:r w:rsidRPr="00B4141A">
        <w:rPr>
          <w:b/>
          <w:bCs/>
          <w:sz w:val="26"/>
          <w:szCs w:val="26"/>
        </w:rPr>
        <w:t>II. Chứng quyền có bảo đảm đăng ký chào bán</w:t>
      </w:r>
    </w:p>
    <w:p w14:paraId="06EEE24F"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 Tên chứng quyền:</w:t>
      </w:r>
      <w:r w:rsidRPr="00B4141A">
        <w:rPr>
          <w:sz w:val="26"/>
          <w:szCs w:val="26"/>
        </w:rPr>
        <w:tab/>
      </w:r>
    </w:p>
    <w:p w14:paraId="156CA407"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2. Tên (mã) chứng khoán cơ sở:</w:t>
      </w:r>
      <w:r w:rsidRPr="00B4141A">
        <w:rPr>
          <w:sz w:val="26"/>
          <w:szCs w:val="26"/>
        </w:rPr>
        <w:tab/>
      </w:r>
    </w:p>
    <w:p w14:paraId="03DD6448"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3. Tên tổ chức phát hành chứng khoán cơ sở:</w:t>
      </w:r>
      <w:r w:rsidRPr="00B4141A">
        <w:rPr>
          <w:sz w:val="26"/>
          <w:szCs w:val="26"/>
        </w:rPr>
        <w:tab/>
      </w:r>
    </w:p>
    <w:p w14:paraId="5F5CD96C"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4. Loại chứng quyền (mua/bán):</w:t>
      </w:r>
      <w:r w:rsidRPr="00B4141A">
        <w:rPr>
          <w:sz w:val="26"/>
          <w:szCs w:val="26"/>
        </w:rPr>
        <w:tab/>
      </w:r>
    </w:p>
    <w:p w14:paraId="080DF814"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5. Kiểu chứng quyền (châu Âu/Mỹ):</w:t>
      </w:r>
      <w:r w:rsidRPr="00B4141A">
        <w:rPr>
          <w:sz w:val="26"/>
          <w:szCs w:val="26"/>
        </w:rPr>
        <w:tab/>
      </w:r>
    </w:p>
    <w:p w14:paraId="1AF2C3B3"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6. Phương thức thanh toán thực hiện quyền:</w:t>
      </w:r>
      <w:r w:rsidRPr="00B4141A">
        <w:rPr>
          <w:sz w:val="26"/>
          <w:szCs w:val="26"/>
        </w:rPr>
        <w:tab/>
      </w:r>
    </w:p>
    <w:p w14:paraId="6E4A78D9"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xml:space="preserve">7. Thời hạn: </w:t>
      </w:r>
      <w:r w:rsidRPr="00B4141A">
        <w:rPr>
          <w:sz w:val="26"/>
          <w:szCs w:val="26"/>
        </w:rPr>
        <w:tab/>
        <w:t>tháng</w:t>
      </w:r>
    </w:p>
    <w:p w14:paraId="3A0B2055"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8. Tỷ lệ chuyển đổi:</w:t>
      </w:r>
      <w:r w:rsidRPr="00B4141A">
        <w:rPr>
          <w:sz w:val="26"/>
          <w:szCs w:val="26"/>
        </w:rPr>
        <w:tab/>
      </w:r>
    </w:p>
    <w:p w14:paraId="57E42E53"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9. Hệ số nhân (đối với chứng quyền dựa trên chỉ số):</w:t>
      </w:r>
      <w:r w:rsidRPr="00B4141A">
        <w:rPr>
          <w:sz w:val="26"/>
          <w:szCs w:val="26"/>
        </w:rPr>
        <w:tab/>
      </w:r>
    </w:p>
    <w:p w14:paraId="67D210FF"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10. Giá thực hiện (chỉ số thực hiện) cao nhất dự kiến: đồng (điểm chỉ số)</w:t>
      </w:r>
    </w:p>
    <w:p w14:paraId="00E30798"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xml:space="preserve">11. Giá thực hiện (chỉ số thực hiện) thấp nhất dự kiến: </w:t>
      </w:r>
      <w:r w:rsidRPr="00B4141A">
        <w:rPr>
          <w:sz w:val="26"/>
          <w:szCs w:val="26"/>
        </w:rPr>
        <w:tab/>
        <w:t>đồng (điểm chỉ số)</w:t>
      </w:r>
    </w:p>
    <w:p w14:paraId="20A6F67C"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12. Giá chào bán cao nhất dự kiến:</w:t>
      </w:r>
      <w:r w:rsidRPr="00B4141A">
        <w:rPr>
          <w:sz w:val="26"/>
          <w:szCs w:val="26"/>
        </w:rPr>
        <w:tab/>
        <w:t>đồng/chứng quyền</w:t>
      </w:r>
    </w:p>
    <w:p w14:paraId="404AC997"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lastRenderedPageBreak/>
        <w:t>13. Giá chào bán thấp nhất dự kiến:</w:t>
      </w:r>
      <w:r w:rsidRPr="00B4141A">
        <w:rPr>
          <w:sz w:val="26"/>
          <w:szCs w:val="26"/>
        </w:rPr>
        <w:tab/>
        <w:t>đồng/chứng quyền</w:t>
      </w:r>
    </w:p>
    <w:p w14:paraId="10248355"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14. Số lượng chứng quyền có bảo đảm đăng ký chào bán:</w:t>
      </w:r>
      <w:r w:rsidRPr="00B4141A">
        <w:rPr>
          <w:sz w:val="26"/>
          <w:szCs w:val="26"/>
        </w:rPr>
        <w:tab/>
        <w:t>chứng quyền</w:t>
      </w:r>
    </w:p>
    <w:p w14:paraId="63CF0B06"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15. Tài sản bảo đảm thanh toán:</w:t>
      </w:r>
      <w:r w:rsidRPr="00B4141A">
        <w:rPr>
          <w:sz w:val="26"/>
          <w:szCs w:val="26"/>
        </w:rPr>
        <w:tab/>
      </w:r>
    </w:p>
    <w:p w14:paraId="18E6D965"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16. Giá trị tài sản bảo đảm thanh toán dự kiến:</w:t>
      </w:r>
      <w:r w:rsidRPr="00B4141A">
        <w:rPr>
          <w:sz w:val="26"/>
          <w:szCs w:val="26"/>
        </w:rPr>
        <w:tab/>
      </w:r>
    </w:p>
    <w:p w14:paraId="6B2EC6F7"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17. Thời gian chào bán dự kiến:</w:t>
      </w:r>
      <w:r w:rsidRPr="00B4141A">
        <w:rPr>
          <w:sz w:val="26"/>
          <w:szCs w:val="26"/>
        </w:rPr>
        <w:tab/>
      </w:r>
    </w:p>
    <w:p w14:paraId="7C93D24F" w14:textId="77777777" w:rsidR="0077539A" w:rsidRPr="00B4141A" w:rsidRDefault="0077539A" w:rsidP="0077539A">
      <w:pPr>
        <w:shd w:val="clear" w:color="auto" w:fill="FFFFFF"/>
        <w:spacing w:before="120" w:after="120" w:line="234" w:lineRule="atLeast"/>
        <w:jc w:val="both"/>
        <w:rPr>
          <w:sz w:val="26"/>
          <w:szCs w:val="26"/>
        </w:rPr>
      </w:pPr>
      <w:r w:rsidRPr="00B4141A">
        <w:rPr>
          <w:b/>
          <w:bCs/>
          <w:sz w:val="26"/>
          <w:szCs w:val="26"/>
        </w:rPr>
        <w:t>III. Chứng quyền cùng loại hiện đang lưu hành (đối với chào bán bổ sung):</w:t>
      </w:r>
    </w:p>
    <w:p w14:paraId="4DF82625"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1. Tổng số chứng quyền:</w:t>
      </w:r>
      <w:r w:rsidRPr="00B4141A">
        <w:rPr>
          <w:sz w:val="26"/>
          <w:szCs w:val="26"/>
        </w:rPr>
        <w:tab/>
      </w:r>
    </w:p>
    <w:p w14:paraId="43DC469D"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2. Tổng giá trị chứng quyền (tính theo giá thị trường tại thời điểm báo cáo, nếu có):</w:t>
      </w:r>
      <w:r w:rsidRPr="00B4141A">
        <w:rPr>
          <w:sz w:val="26"/>
          <w:szCs w:val="26"/>
        </w:rPr>
        <w:tab/>
      </w:r>
    </w:p>
    <w:p w14:paraId="748DC176" w14:textId="77777777" w:rsidR="0077539A" w:rsidRPr="00B4141A" w:rsidRDefault="0077539A" w:rsidP="0077539A">
      <w:pPr>
        <w:shd w:val="clear" w:color="auto" w:fill="FFFFFF"/>
        <w:spacing w:before="120" w:after="120" w:line="234" w:lineRule="atLeast"/>
        <w:jc w:val="both"/>
        <w:rPr>
          <w:sz w:val="26"/>
          <w:szCs w:val="26"/>
        </w:rPr>
      </w:pPr>
      <w:r w:rsidRPr="00B4141A">
        <w:rPr>
          <w:b/>
          <w:bCs/>
          <w:sz w:val="26"/>
          <w:szCs w:val="26"/>
        </w:rPr>
        <w:t>IV. Các bên liên quan:</w:t>
      </w:r>
    </w:p>
    <w:p w14:paraId="7D43B031"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1. Ngân hàng lưu ký nhận ký quỹ tài sản bảo đảm thanh toán/bảo lãnh thanh toán</w:t>
      </w:r>
    </w:p>
    <w:p w14:paraId="28CB5066"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 Tên ngân hàng nhận ký quỹ tài sản bảo đảm thanh toán/bảo lãnh thanh toán bảo đảm:</w:t>
      </w:r>
    </w:p>
    <w:p w14:paraId="1AD811A1"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Giấy chứng nhận đăng ký hoạt động lưu ký chứng khoán số:.................do Ủy ban Chứng khoán Nhà nước cấp ngày... tháng... năm</w:t>
      </w:r>
      <w:r w:rsidRPr="00B4141A">
        <w:rPr>
          <w:sz w:val="26"/>
          <w:szCs w:val="26"/>
        </w:rPr>
        <w:tab/>
      </w:r>
    </w:p>
    <w:p w14:paraId="6E290648"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Địa chỉ trụ sở chính:</w:t>
      </w:r>
      <w:r w:rsidRPr="00B4141A">
        <w:rPr>
          <w:sz w:val="26"/>
          <w:szCs w:val="26"/>
        </w:rPr>
        <w:tab/>
      </w:r>
    </w:p>
    <w:p w14:paraId="36E2EC39" w14:textId="77777777" w:rsidR="0077539A" w:rsidRPr="00B4141A" w:rsidRDefault="0077539A" w:rsidP="0077539A">
      <w:pPr>
        <w:shd w:val="clear" w:color="auto" w:fill="FFFFFF"/>
        <w:tabs>
          <w:tab w:val="right" w:leader="dot" w:pos="9360"/>
        </w:tabs>
        <w:spacing w:before="120" w:after="120" w:line="234" w:lineRule="atLeast"/>
        <w:jc w:val="both"/>
        <w:rPr>
          <w:sz w:val="26"/>
          <w:szCs w:val="26"/>
        </w:rPr>
      </w:pPr>
      <w:r w:rsidRPr="00B4141A">
        <w:rPr>
          <w:sz w:val="26"/>
          <w:szCs w:val="26"/>
        </w:rPr>
        <w:t>- Điện thoại:.....................Fax:.......................Website:</w:t>
      </w:r>
      <w:r w:rsidRPr="00B4141A">
        <w:rPr>
          <w:sz w:val="26"/>
          <w:szCs w:val="26"/>
        </w:rPr>
        <w:tab/>
      </w:r>
    </w:p>
    <w:p w14:paraId="3A8D081F"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2. Tổ chức kiểm toán</w:t>
      </w:r>
    </w:p>
    <w:p w14:paraId="4F7D56B1"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3. …..</w:t>
      </w:r>
    </w:p>
    <w:p w14:paraId="16739E71" w14:textId="77777777" w:rsidR="0077539A" w:rsidRPr="00B4141A" w:rsidRDefault="0077539A" w:rsidP="0077539A">
      <w:pPr>
        <w:shd w:val="clear" w:color="auto" w:fill="FFFFFF"/>
        <w:spacing w:before="120" w:after="120" w:line="234" w:lineRule="atLeast"/>
        <w:jc w:val="both"/>
        <w:rPr>
          <w:sz w:val="26"/>
          <w:szCs w:val="26"/>
        </w:rPr>
      </w:pPr>
      <w:r w:rsidRPr="00B4141A">
        <w:rPr>
          <w:b/>
          <w:bCs/>
          <w:sz w:val="26"/>
          <w:szCs w:val="26"/>
        </w:rPr>
        <w:t>V. Cam kết của tổ chức phát hành:</w:t>
      </w:r>
    </w:p>
    <w:p w14:paraId="6C921C3B"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1. Chúng tôi xin đảm bảo rằng những tài liệu, thông tin trong hồ sơ này là đầy đủ và đúng sự thật, không có thông tin giả mạo hoặc chưa đầy đủ có thể làm cho người mua chứng quyền có bảo đảm chịu thiệt hại.</w:t>
      </w:r>
    </w:p>
    <w:p w14:paraId="3C51F2B4"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2. Chúng tôi cam kết:</w:t>
      </w:r>
    </w:p>
    <w:p w14:paraId="2ED8B331"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 Nghiên cứu và nghiêm chỉnh tuân theo quy định của pháp luật về chứng khoán và thị trường chứng khoán.</w:t>
      </w:r>
    </w:p>
    <w:p w14:paraId="4A5F236F" w14:textId="77777777" w:rsidR="0077539A" w:rsidRPr="00B4141A" w:rsidRDefault="0077539A" w:rsidP="0077539A">
      <w:pPr>
        <w:pStyle w:val="NormalWeb"/>
        <w:shd w:val="clear" w:color="auto" w:fill="FFFFFF"/>
        <w:spacing w:before="120" w:beforeAutospacing="0" w:after="120" w:afterAutospacing="0" w:line="234" w:lineRule="atLeast"/>
        <w:jc w:val="both"/>
        <w:rPr>
          <w:sz w:val="26"/>
          <w:szCs w:val="26"/>
        </w:rPr>
      </w:pPr>
      <w:r w:rsidRPr="00B4141A">
        <w:rPr>
          <w:sz w:val="26"/>
          <w:szCs w:val="26"/>
        </w:rPr>
        <w:t xml:space="preserve">- Tuân thủ nghĩa vụ thanh toán của chứng quyền có bảo đảm, các sản phẩm tài chính khác đã phát hành </w:t>
      </w:r>
      <w:r w:rsidRPr="00B4141A">
        <w:rPr>
          <w:i/>
          <w:iCs/>
          <w:sz w:val="26"/>
          <w:szCs w:val="26"/>
        </w:rPr>
        <w:t>(đối với trường hợp đã từng chào bán chứng quyền có bảo đảm, sản phẩm tài chính khác).</w:t>
      </w:r>
    </w:p>
    <w:p w14:paraId="3EDF41D9"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 Ngân hàng lưu ký nhận ký quỹ tài sản bảo đảm thanh toán/bảo lãnh thanh toán không phải là người có liên quan của tổ chức phát hành theo quy định của pháp luật chứng khoán.</w:t>
      </w:r>
    </w:p>
    <w:p w14:paraId="2DE74D68" w14:textId="77777777" w:rsidR="00072F67" w:rsidRPr="00B4141A" w:rsidRDefault="0077539A" w:rsidP="0077539A">
      <w:pPr>
        <w:shd w:val="clear" w:color="auto" w:fill="FFFFFF"/>
        <w:spacing w:before="120" w:after="120" w:line="234" w:lineRule="atLeast"/>
        <w:jc w:val="both"/>
        <w:rPr>
          <w:sz w:val="26"/>
          <w:szCs w:val="26"/>
        </w:rPr>
      </w:pPr>
      <w:r w:rsidRPr="00B4141A">
        <w:rPr>
          <w:sz w:val="26"/>
          <w:szCs w:val="26"/>
        </w:rPr>
        <w:t>- N</w:t>
      </w:r>
      <w:r w:rsidRPr="00B4141A">
        <w:rPr>
          <w:sz w:val="26"/>
          <w:szCs w:val="26"/>
          <w:lang w:val="vi-VN"/>
        </w:rPr>
        <w:t>gân hàng</w:t>
      </w:r>
      <w:r w:rsidRPr="00B4141A">
        <w:rPr>
          <w:sz w:val="26"/>
          <w:szCs w:val="26"/>
        </w:rPr>
        <w:t>/</w:t>
      </w:r>
      <w:r w:rsidRPr="00B4141A">
        <w:rPr>
          <w:sz w:val="26"/>
          <w:szCs w:val="26"/>
          <w:lang w:val="vi-VN"/>
        </w:rPr>
        <w:t xml:space="preserve">chi nhánh ngân hàng nước ngoài </w:t>
      </w:r>
      <w:r w:rsidRPr="00B4141A">
        <w:rPr>
          <w:i/>
          <w:sz w:val="26"/>
          <w:szCs w:val="26"/>
        </w:rPr>
        <w:t>(chọn một trong hai)</w:t>
      </w:r>
      <w:r w:rsidRPr="00B4141A">
        <w:rPr>
          <w:sz w:val="26"/>
          <w:szCs w:val="26"/>
        </w:rPr>
        <w:t xml:space="preserve"> nơi </w:t>
      </w:r>
      <w:r w:rsidRPr="00B4141A">
        <w:rPr>
          <w:sz w:val="26"/>
          <w:szCs w:val="26"/>
          <w:lang w:val="vi-VN"/>
        </w:rPr>
        <w:t xml:space="preserve">mở tài khoản phong tỏa </w:t>
      </w:r>
      <w:r w:rsidRPr="00B4141A">
        <w:rPr>
          <w:iCs/>
          <w:sz w:val="26"/>
          <w:szCs w:val="26"/>
          <w:lang w:val="vi-VN"/>
        </w:rPr>
        <w:t>không phải là người có liên quan của </w:t>
      </w:r>
      <w:r w:rsidRPr="00B4141A">
        <w:rPr>
          <w:iCs/>
          <w:sz w:val="26"/>
          <w:szCs w:val="26"/>
          <w:shd w:val="clear" w:color="auto" w:fill="FFFFFF"/>
          <w:lang w:val="vi-VN"/>
        </w:rPr>
        <w:t>tổ chức</w:t>
      </w:r>
      <w:r w:rsidRPr="00B4141A">
        <w:rPr>
          <w:iCs/>
          <w:sz w:val="26"/>
          <w:szCs w:val="26"/>
          <w:lang w:val="vi-VN"/>
        </w:rPr>
        <w:t> phát hành</w:t>
      </w:r>
      <w:r w:rsidRPr="00B4141A">
        <w:rPr>
          <w:iCs/>
          <w:sz w:val="26"/>
          <w:szCs w:val="26"/>
        </w:rPr>
        <w:t xml:space="preserve"> </w:t>
      </w:r>
      <w:r w:rsidRPr="00B4141A">
        <w:rPr>
          <w:sz w:val="26"/>
          <w:szCs w:val="26"/>
        </w:rPr>
        <w:t>theo quy định của pháp luật chứng khoán.</w:t>
      </w:r>
    </w:p>
    <w:p w14:paraId="15EE0A96" w14:textId="4715E462" w:rsidR="0077539A" w:rsidRPr="00B4141A" w:rsidRDefault="0077539A" w:rsidP="0077539A">
      <w:pPr>
        <w:shd w:val="clear" w:color="auto" w:fill="FFFFFF"/>
        <w:spacing w:before="120" w:after="120" w:line="234" w:lineRule="atLeast"/>
        <w:jc w:val="both"/>
        <w:rPr>
          <w:sz w:val="26"/>
          <w:szCs w:val="26"/>
        </w:rPr>
      </w:pPr>
      <w:r w:rsidRPr="00B4141A">
        <w:rPr>
          <w:sz w:val="26"/>
          <w:szCs w:val="26"/>
        </w:rPr>
        <w:t>- Tổ chức phát hành chứng khoán cơ sở không là người có liên quan của tổ chức phát hành theo quy định của pháp luật chứng khoán.</w:t>
      </w:r>
    </w:p>
    <w:p w14:paraId="6818CD6B"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lastRenderedPageBreak/>
        <w:t>- Không công bố thông tin dưới mọi hình thức về việc chào bán chứng quyền trên các phương tiện thông tin đại chúng trước khi được Ủy ban Chứng khoán Nhà nước cấp Giấy chứng nhận đăng ký chào bán chứng quyền có bảo đảm.</w:t>
      </w:r>
    </w:p>
    <w:p w14:paraId="1A8D732A" w14:textId="77777777" w:rsidR="0077539A" w:rsidRPr="00B4141A" w:rsidRDefault="0077539A" w:rsidP="0077539A">
      <w:pPr>
        <w:shd w:val="clear" w:color="auto" w:fill="FFFFFF"/>
        <w:spacing w:before="120" w:after="120" w:line="234" w:lineRule="atLeast"/>
        <w:jc w:val="both"/>
        <w:rPr>
          <w:sz w:val="26"/>
          <w:szCs w:val="26"/>
        </w:rPr>
      </w:pPr>
      <w:r w:rsidRPr="00B4141A">
        <w:rPr>
          <w:sz w:val="26"/>
          <w:szCs w:val="26"/>
        </w:rPr>
        <w:t>- Chịu mọi hình thức xử lý nếu vi phạm các cam kết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6237"/>
      </w:tblGrid>
      <w:tr w:rsidR="002D7A29" w:rsidRPr="00B4141A" w14:paraId="71E6459E" w14:textId="77777777" w:rsidTr="007F3340">
        <w:trPr>
          <w:tblCellSpacing w:w="0" w:type="dxa"/>
        </w:trPr>
        <w:tc>
          <w:tcPr>
            <w:tcW w:w="3119" w:type="dxa"/>
            <w:shd w:val="clear" w:color="auto" w:fill="FFFFFF"/>
            <w:tcMar>
              <w:top w:w="0" w:type="dxa"/>
              <w:left w:w="108" w:type="dxa"/>
              <w:bottom w:w="0" w:type="dxa"/>
              <w:right w:w="108" w:type="dxa"/>
            </w:tcMar>
            <w:hideMark/>
          </w:tcPr>
          <w:p w14:paraId="3F87DE4F" w14:textId="77777777" w:rsidR="0077539A" w:rsidRPr="00B4141A" w:rsidRDefault="0077539A" w:rsidP="007E3F52">
            <w:pPr>
              <w:spacing w:before="120" w:after="120" w:line="234" w:lineRule="atLeast"/>
              <w:rPr>
                <w:sz w:val="24"/>
                <w:szCs w:val="24"/>
              </w:rPr>
            </w:pPr>
            <w:r w:rsidRPr="00B4141A">
              <w:rPr>
                <w:b/>
                <w:bCs/>
                <w:i/>
                <w:iCs/>
                <w:sz w:val="24"/>
                <w:szCs w:val="24"/>
              </w:rPr>
              <w:t>Hồ sơ gửi kèm:</w:t>
            </w:r>
            <w:r w:rsidRPr="00B4141A">
              <w:rPr>
                <w:sz w:val="24"/>
                <w:szCs w:val="24"/>
              </w:rPr>
              <w:br/>
            </w:r>
            <w:r w:rsidRPr="00B4141A">
              <w:rPr>
                <w:i/>
                <w:iCs/>
                <w:sz w:val="24"/>
                <w:szCs w:val="24"/>
              </w:rPr>
              <w:t>(Liệt kê đầy đủ)</w:t>
            </w:r>
          </w:p>
        </w:tc>
        <w:tc>
          <w:tcPr>
            <w:tcW w:w="6237" w:type="dxa"/>
            <w:shd w:val="clear" w:color="auto" w:fill="FFFFFF"/>
            <w:tcMar>
              <w:top w:w="0" w:type="dxa"/>
              <w:left w:w="108" w:type="dxa"/>
              <w:bottom w:w="0" w:type="dxa"/>
              <w:right w:w="108" w:type="dxa"/>
            </w:tcMar>
            <w:hideMark/>
          </w:tcPr>
          <w:p w14:paraId="5A68648C" w14:textId="77777777" w:rsidR="0077539A" w:rsidRPr="00B4141A" w:rsidRDefault="0077539A" w:rsidP="00012295">
            <w:pPr>
              <w:spacing w:before="120" w:after="120" w:line="234" w:lineRule="atLeast"/>
              <w:jc w:val="center"/>
            </w:pPr>
            <w:r w:rsidRPr="00B4141A">
              <w:rPr>
                <w:i/>
                <w:iCs/>
              </w:rPr>
              <w:t>....., ngày...... tháng...... năm......</w:t>
            </w:r>
            <w:r w:rsidRPr="00B4141A">
              <w:rPr>
                <w:i/>
                <w:iCs/>
              </w:rPr>
              <w:br/>
            </w:r>
            <w:r w:rsidRPr="00B4141A">
              <w:rPr>
                <w:b/>
                <w:bCs/>
                <w:sz w:val="24"/>
                <w:szCs w:val="24"/>
              </w:rPr>
              <w:t>NGƯỜI ĐẠI DIỆN THEO PHÁP LUẬT CỦA CÔNG TY</w:t>
            </w:r>
            <w:r w:rsidRPr="00B4141A">
              <w:rPr>
                <w:sz w:val="24"/>
                <w:szCs w:val="24"/>
              </w:rPr>
              <w:br/>
            </w:r>
            <w:r w:rsidRPr="00B4141A">
              <w:rPr>
                <w:i/>
                <w:iCs/>
              </w:rPr>
              <w:t>(Ký, ghi rõ họ tên và đóng dấu)</w:t>
            </w:r>
          </w:p>
        </w:tc>
      </w:tr>
    </w:tbl>
    <w:p w14:paraId="2A09BAC8" w14:textId="77777777" w:rsidR="0077539A" w:rsidRPr="00B4141A" w:rsidRDefault="0077539A" w:rsidP="0077539A">
      <w:pPr>
        <w:shd w:val="clear" w:color="auto" w:fill="FFFFFF"/>
        <w:jc w:val="right"/>
        <w:outlineLvl w:val="0"/>
        <w:rPr>
          <w:b/>
          <w:bCs/>
        </w:rPr>
      </w:pPr>
    </w:p>
    <w:p w14:paraId="44B03649" w14:textId="476019A0" w:rsidR="003F4487" w:rsidRPr="00B4141A" w:rsidRDefault="003F4487" w:rsidP="0077539A">
      <w:pPr>
        <w:widowControl w:val="0"/>
        <w:spacing w:before="120"/>
        <w:rPr>
          <w:rFonts w:eastAsia="Tahoma"/>
          <w:b/>
          <w:sz w:val="20"/>
          <w:szCs w:val="24"/>
          <w:lang w:eastAsia="vi-VN"/>
        </w:rPr>
      </w:pPr>
      <w:r w:rsidRPr="00B4141A">
        <w:rPr>
          <w:b/>
          <w:bCs/>
        </w:rPr>
        <w:br w:type="page"/>
      </w:r>
    </w:p>
    <w:p w14:paraId="2531CA99" w14:textId="77777777" w:rsidR="00071FBF" w:rsidRPr="00B4141A" w:rsidRDefault="00071FBF" w:rsidP="00071FBF">
      <w:pPr>
        <w:shd w:val="clear" w:color="auto" w:fill="FFFFFF"/>
        <w:jc w:val="right"/>
        <w:outlineLvl w:val="0"/>
        <w:rPr>
          <w:sz w:val="26"/>
          <w:szCs w:val="26"/>
        </w:rPr>
      </w:pPr>
      <w:r w:rsidRPr="00B4141A">
        <w:rPr>
          <w:b/>
          <w:bCs/>
          <w:sz w:val="26"/>
          <w:szCs w:val="26"/>
        </w:rPr>
        <w:lastRenderedPageBreak/>
        <w:t>Mẫu số 85</w:t>
      </w:r>
    </w:p>
    <w:p w14:paraId="60522687" w14:textId="77777777" w:rsidR="00EA2600" w:rsidRPr="00B4141A" w:rsidRDefault="00EA2600" w:rsidP="00EA2600">
      <w:pPr>
        <w:shd w:val="clear" w:color="auto" w:fill="FFFFFF"/>
        <w:spacing w:before="120" w:after="120" w:line="234" w:lineRule="atLeast"/>
        <w:jc w:val="center"/>
        <w:rPr>
          <w:sz w:val="26"/>
          <w:szCs w:val="26"/>
          <w:lang w:val="vi-VN"/>
        </w:rPr>
      </w:pPr>
      <w:r w:rsidRPr="00B4141A">
        <w:rPr>
          <w:b/>
          <w:bCs/>
          <w:sz w:val="26"/>
          <w:szCs w:val="26"/>
          <w:lang w:val="vi-VN"/>
        </w:rPr>
        <w:t>CỘNG HÒA XÃ HỘI CHỦ NGHĨA VIỆT NAM</w:t>
      </w:r>
      <w:r w:rsidRPr="00B4141A">
        <w:rPr>
          <w:b/>
          <w:bCs/>
          <w:sz w:val="26"/>
          <w:szCs w:val="26"/>
          <w:lang w:val="vi-VN"/>
        </w:rPr>
        <w:br/>
        <w:t>Độc lập - Tự do - Hạnh phúc</w:t>
      </w:r>
      <w:r w:rsidRPr="00B4141A">
        <w:rPr>
          <w:b/>
          <w:bCs/>
          <w:sz w:val="26"/>
          <w:szCs w:val="26"/>
          <w:lang w:val="vi-VN"/>
        </w:rPr>
        <w:br/>
        <w:t>--------------------</w:t>
      </w:r>
    </w:p>
    <w:p w14:paraId="4A9CFB02" w14:textId="77777777" w:rsidR="00EA2600" w:rsidRPr="00B4141A" w:rsidRDefault="00EA2600" w:rsidP="00EA2600">
      <w:pPr>
        <w:shd w:val="clear" w:color="auto" w:fill="FFFFFF"/>
        <w:spacing w:before="120" w:after="120" w:line="234" w:lineRule="atLeast"/>
        <w:jc w:val="center"/>
        <w:rPr>
          <w:sz w:val="26"/>
          <w:szCs w:val="26"/>
          <w:lang w:val="vi-VN"/>
        </w:rPr>
      </w:pPr>
      <w:r w:rsidRPr="00B4141A">
        <w:rPr>
          <w:b/>
          <w:bCs/>
          <w:sz w:val="26"/>
          <w:szCs w:val="26"/>
          <w:lang w:val="vi-VN"/>
        </w:rPr>
        <w:t>GIẤY ĐĂNG KÝ DỰ THI</w:t>
      </w:r>
      <w:r w:rsidRPr="00B4141A">
        <w:rPr>
          <w:b/>
          <w:bCs/>
          <w:sz w:val="26"/>
          <w:szCs w:val="26"/>
        </w:rPr>
        <w:t>/THI LẠI</w:t>
      </w:r>
      <w:r w:rsidRPr="00B4141A">
        <w:rPr>
          <w:b/>
          <w:bCs/>
          <w:sz w:val="26"/>
          <w:szCs w:val="26"/>
          <w:lang w:val="vi-VN"/>
        </w:rPr>
        <w:t xml:space="preserve"> SÁT HẠCH VÀ ĐỀ NGHỊ CẤP</w:t>
      </w:r>
      <w:r w:rsidRPr="00B4141A">
        <w:rPr>
          <w:b/>
          <w:bCs/>
          <w:sz w:val="26"/>
          <w:szCs w:val="26"/>
        </w:rPr>
        <w:t>/ CẤP LẠI</w:t>
      </w:r>
      <w:r w:rsidRPr="00B4141A">
        <w:rPr>
          <w:b/>
          <w:bCs/>
          <w:sz w:val="26"/>
          <w:szCs w:val="26"/>
          <w:lang w:val="vi-VN"/>
        </w:rPr>
        <w:t xml:space="preserve"> CHỨNG CHỈ HÀNH NGHỀ CHỨNG KHOÁN</w:t>
      </w:r>
    </w:p>
    <w:p w14:paraId="03566022" w14:textId="77777777" w:rsidR="00EA2600" w:rsidRPr="00B4141A" w:rsidRDefault="00EA2600" w:rsidP="00EA2600">
      <w:pPr>
        <w:shd w:val="clear" w:color="auto" w:fill="FFFFFF"/>
        <w:spacing w:before="120" w:after="120" w:line="234" w:lineRule="atLeast"/>
        <w:jc w:val="center"/>
        <w:rPr>
          <w:sz w:val="26"/>
          <w:szCs w:val="26"/>
          <w:lang w:val="vi-VN"/>
        </w:rPr>
      </w:pPr>
      <w:r w:rsidRPr="00B4141A">
        <w:rPr>
          <w:sz w:val="26"/>
          <w:szCs w:val="26"/>
          <w:lang w:val="vi-VN"/>
        </w:rPr>
        <w:t>Kính gửi: Ủy ban Chứng khoán Nhà nước</w:t>
      </w:r>
    </w:p>
    <w:p w14:paraId="23B2BB1D" w14:textId="77777777" w:rsidR="00EA2600" w:rsidRPr="00B4141A" w:rsidRDefault="00EA2600" w:rsidP="00EA2600">
      <w:pPr>
        <w:shd w:val="clear" w:color="auto" w:fill="FFFFFF"/>
        <w:spacing w:before="120" w:after="120" w:line="234" w:lineRule="atLeast"/>
        <w:ind w:firstLine="720"/>
        <w:jc w:val="center"/>
        <w:rPr>
          <w:sz w:val="26"/>
          <w:szCs w:val="26"/>
          <w:lang w:val="vi-VN"/>
        </w:rPr>
      </w:pPr>
    </w:p>
    <w:p w14:paraId="1AC11B4F" w14:textId="77777777" w:rsidR="00EA2600" w:rsidRPr="00B4141A" w:rsidRDefault="00EA2600" w:rsidP="00EA2600">
      <w:pPr>
        <w:shd w:val="clear" w:color="auto" w:fill="FFFFFF"/>
        <w:spacing w:before="120" w:after="120" w:line="234" w:lineRule="atLeast"/>
        <w:jc w:val="both"/>
        <w:rPr>
          <w:b/>
          <w:sz w:val="26"/>
          <w:szCs w:val="26"/>
          <w:lang w:val="vi-VN"/>
        </w:rPr>
      </w:pPr>
      <w:r w:rsidRPr="00B4141A">
        <w:rPr>
          <w:b/>
          <w:sz w:val="26"/>
          <w:szCs w:val="26"/>
          <w:lang w:val="vi-VN"/>
        </w:rPr>
        <w:t>I. THÔNG TIN CÁ NHÂN</w:t>
      </w:r>
    </w:p>
    <w:p w14:paraId="7D415C05" w14:textId="77777777" w:rsidR="00EA2600" w:rsidRPr="00B4141A" w:rsidRDefault="00EA2600" w:rsidP="00EA2600">
      <w:pPr>
        <w:tabs>
          <w:tab w:val="left" w:leader="dot" w:pos="9356"/>
        </w:tabs>
        <w:spacing w:after="120" w:line="21" w:lineRule="atLeast"/>
        <w:jc w:val="both"/>
        <w:rPr>
          <w:sz w:val="26"/>
          <w:szCs w:val="26"/>
        </w:rPr>
      </w:pPr>
      <w:r w:rsidRPr="00B4141A">
        <w:rPr>
          <w:sz w:val="26"/>
          <w:szCs w:val="26"/>
          <w:lang w:val="vi-VN"/>
        </w:rPr>
        <w:t xml:space="preserve">1. </w:t>
      </w:r>
      <w:r w:rsidRPr="00B4141A">
        <w:rPr>
          <w:sz w:val="26"/>
          <w:szCs w:val="26"/>
          <w:lang w:val="de-DE"/>
        </w:rPr>
        <w:t xml:space="preserve">Họ và tên (in hoa): </w:t>
      </w:r>
      <w:r w:rsidRPr="00B4141A">
        <w:rPr>
          <w:sz w:val="26"/>
          <w:szCs w:val="26"/>
          <w:lang w:val="de-DE"/>
        </w:rPr>
        <w:tab/>
      </w:r>
    </w:p>
    <w:p w14:paraId="4F74201B" w14:textId="77777777" w:rsidR="00EA2600" w:rsidRPr="00B4141A" w:rsidRDefault="00EA2600" w:rsidP="00EA2600">
      <w:pPr>
        <w:tabs>
          <w:tab w:val="left" w:leader="dot" w:pos="9356"/>
        </w:tabs>
        <w:spacing w:after="120" w:line="21" w:lineRule="atLeast"/>
        <w:jc w:val="both"/>
        <w:rPr>
          <w:sz w:val="26"/>
          <w:szCs w:val="26"/>
        </w:rPr>
      </w:pPr>
      <w:r w:rsidRPr="00B4141A">
        <w:rPr>
          <w:sz w:val="26"/>
          <w:szCs w:val="26"/>
          <w:lang w:val="vi-VN"/>
        </w:rPr>
        <w:t>2. Ngày tháng năm sinh</w:t>
      </w:r>
      <w:r w:rsidRPr="00B4141A">
        <w:rPr>
          <w:sz w:val="26"/>
          <w:szCs w:val="26"/>
        </w:rPr>
        <w:t xml:space="preserve">: </w:t>
      </w:r>
      <w:r w:rsidRPr="00B4141A">
        <w:rPr>
          <w:sz w:val="26"/>
          <w:szCs w:val="26"/>
        </w:rPr>
        <w:tab/>
      </w:r>
    </w:p>
    <w:p w14:paraId="3500820D" w14:textId="77777777" w:rsidR="00EA2600" w:rsidRPr="00B4141A" w:rsidRDefault="00EA2600" w:rsidP="00EA2600">
      <w:pPr>
        <w:tabs>
          <w:tab w:val="left" w:leader="dot" w:pos="9356"/>
        </w:tabs>
        <w:spacing w:after="120" w:line="21" w:lineRule="atLeast"/>
        <w:jc w:val="both"/>
        <w:rPr>
          <w:sz w:val="26"/>
          <w:szCs w:val="26"/>
          <w:lang w:val="de-DE"/>
        </w:rPr>
      </w:pPr>
      <w:r w:rsidRPr="00B4141A">
        <w:rPr>
          <w:sz w:val="26"/>
          <w:szCs w:val="26"/>
          <w:lang w:val="de-DE"/>
        </w:rPr>
        <w:t xml:space="preserve">3. Quốc tịch </w:t>
      </w:r>
      <w:r w:rsidRPr="00B4141A">
        <w:rPr>
          <w:i/>
          <w:sz w:val="26"/>
          <w:szCs w:val="26"/>
          <w:lang w:val="de-DE"/>
        </w:rPr>
        <w:t>(các quốc tịch hiện có đối với người nước ngoài)</w:t>
      </w:r>
      <w:r w:rsidRPr="00B4141A">
        <w:rPr>
          <w:sz w:val="26"/>
          <w:szCs w:val="26"/>
          <w:lang w:val="de-DE"/>
        </w:rPr>
        <w:t xml:space="preserve">: </w:t>
      </w:r>
      <w:r w:rsidRPr="00B4141A">
        <w:rPr>
          <w:sz w:val="26"/>
          <w:szCs w:val="26"/>
          <w:lang w:val="de-DE"/>
        </w:rPr>
        <w:tab/>
      </w:r>
    </w:p>
    <w:p w14:paraId="6F8A092E" w14:textId="77777777" w:rsidR="00EA2600" w:rsidRPr="00B4141A" w:rsidRDefault="00EA2600" w:rsidP="00EA2600">
      <w:pPr>
        <w:tabs>
          <w:tab w:val="left" w:leader="dot" w:pos="9356"/>
        </w:tabs>
        <w:spacing w:after="120" w:line="21" w:lineRule="atLeast"/>
        <w:jc w:val="both"/>
        <w:rPr>
          <w:sz w:val="26"/>
          <w:szCs w:val="26"/>
          <w:lang w:val="de-DE"/>
        </w:rPr>
      </w:pPr>
      <w:r w:rsidRPr="00B4141A">
        <w:rPr>
          <w:sz w:val="26"/>
          <w:szCs w:val="26"/>
          <w:lang w:val="de-DE"/>
        </w:rPr>
        <w:t xml:space="preserve">4. Số định danh cá nhân </w:t>
      </w:r>
      <w:r w:rsidRPr="00B4141A">
        <w:rPr>
          <w:i/>
          <w:sz w:val="26"/>
          <w:szCs w:val="26"/>
          <w:lang w:val="de-DE"/>
        </w:rPr>
        <w:t>(công dân Việt Nam)</w:t>
      </w:r>
      <w:r w:rsidRPr="00B4141A">
        <w:rPr>
          <w:sz w:val="26"/>
          <w:szCs w:val="26"/>
          <w:lang w:val="de-DE"/>
        </w:rPr>
        <w:t xml:space="preserve"> hoặc hộ chiếu, ngày cấp, nơi cấp </w:t>
      </w:r>
      <w:r w:rsidRPr="00B4141A">
        <w:rPr>
          <w:i/>
          <w:sz w:val="26"/>
          <w:szCs w:val="26"/>
          <w:lang w:val="de-DE"/>
        </w:rPr>
        <w:t>(người nước ngoài)</w:t>
      </w:r>
      <w:r w:rsidRPr="00B4141A">
        <w:rPr>
          <w:sz w:val="26"/>
          <w:szCs w:val="26"/>
          <w:lang w:val="de-DE"/>
        </w:rPr>
        <w:t xml:space="preserve"> </w:t>
      </w:r>
      <w:r w:rsidRPr="00B4141A">
        <w:rPr>
          <w:sz w:val="26"/>
          <w:szCs w:val="26"/>
          <w:lang w:val="de-DE"/>
        </w:rPr>
        <w:tab/>
      </w:r>
    </w:p>
    <w:p w14:paraId="1D8F2F76" w14:textId="5286B891" w:rsidR="00EA2600" w:rsidRPr="00B4141A" w:rsidRDefault="00EA2600" w:rsidP="00EA2600">
      <w:pPr>
        <w:shd w:val="clear" w:color="auto" w:fill="FFFFFF"/>
        <w:spacing w:before="120" w:after="120" w:line="234" w:lineRule="atLeast"/>
        <w:jc w:val="both"/>
        <w:rPr>
          <w:sz w:val="26"/>
          <w:szCs w:val="26"/>
        </w:rPr>
      </w:pPr>
      <w:r w:rsidRPr="00B4141A">
        <w:rPr>
          <w:sz w:val="26"/>
          <w:szCs w:val="26"/>
        </w:rPr>
        <w:t>5</w:t>
      </w:r>
      <w:r w:rsidRPr="00B4141A">
        <w:rPr>
          <w:sz w:val="26"/>
          <w:szCs w:val="26"/>
          <w:lang w:val="vi-VN"/>
        </w:rPr>
        <w:t xml:space="preserve">. </w:t>
      </w:r>
      <w:r w:rsidRPr="00B4141A">
        <w:rPr>
          <w:sz w:val="26"/>
          <w:szCs w:val="26"/>
        </w:rPr>
        <w:t>Địa chỉ liên lạc (thường xuyên)</w:t>
      </w:r>
      <w:r w:rsidRPr="00B4141A">
        <w:rPr>
          <w:sz w:val="26"/>
          <w:szCs w:val="26"/>
          <w:lang w:val="vi-VN"/>
        </w:rPr>
        <w:t>: </w:t>
      </w:r>
      <w:r w:rsidRPr="00B4141A">
        <w:rPr>
          <w:sz w:val="26"/>
          <w:szCs w:val="26"/>
        </w:rPr>
        <w:t>…………………… </w:t>
      </w:r>
      <w:r w:rsidRPr="00B4141A">
        <w:rPr>
          <w:sz w:val="26"/>
          <w:szCs w:val="26"/>
          <w:lang w:val="vi-VN"/>
        </w:rPr>
        <w:t>(ghi chi tiết số nhà, khối/xóm, phường/xã, thành phố, tỉnh)</w:t>
      </w:r>
    </w:p>
    <w:p w14:paraId="191C7E30" w14:textId="77777777" w:rsidR="00EA2600" w:rsidRPr="00B4141A" w:rsidRDefault="00EA2600" w:rsidP="00EA2600">
      <w:pPr>
        <w:tabs>
          <w:tab w:val="left" w:leader="dot" w:pos="9356"/>
        </w:tabs>
        <w:spacing w:after="120" w:line="21" w:lineRule="atLeast"/>
        <w:jc w:val="both"/>
        <w:rPr>
          <w:sz w:val="26"/>
          <w:szCs w:val="26"/>
        </w:rPr>
      </w:pPr>
      <w:r w:rsidRPr="00B4141A">
        <w:rPr>
          <w:sz w:val="26"/>
          <w:szCs w:val="26"/>
        </w:rPr>
        <w:t>6</w:t>
      </w:r>
      <w:r w:rsidRPr="00B4141A">
        <w:rPr>
          <w:sz w:val="26"/>
          <w:szCs w:val="26"/>
          <w:lang w:val="vi-VN"/>
        </w:rPr>
        <w:t>. Trình độ chuyên môn</w:t>
      </w:r>
      <w:r w:rsidRPr="00B4141A">
        <w:rPr>
          <w:sz w:val="26"/>
          <w:szCs w:val="26"/>
        </w:rPr>
        <w:t xml:space="preserve">: </w:t>
      </w:r>
      <w:r w:rsidRPr="00B4141A">
        <w:rPr>
          <w:sz w:val="26"/>
          <w:szCs w:val="26"/>
        </w:rPr>
        <w:tab/>
      </w:r>
    </w:p>
    <w:p w14:paraId="7521B361" w14:textId="77777777" w:rsidR="00EA2600" w:rsidRPr="00B4141A" w:rsidRDefault="00EA2600" w:rsidP="00EA2600">
      <w:pPr>
        <w:shd w:val="clear" w:color="auto" w:fill="FFFFFF"/>
        <w:spacing w:before="120" w:after="120" w:line="234" w:lineRule="atLeast"/>
        <w:jc w:val="both"/>
        <w:rPr>
          <w:sz w:val="26"/>
          <w:szCs w:val="26"/>
        </w:rPr>
      </w:pPr>
      <w:r w:rsidRPr="00B4141A">
        <w:rPr>
          <w:sz w:val="26"/>
          <w:szCs w:val="26"/>
        </w:rPr>
        <w:t>7</w:t>
      </w:r>
      <w:r w:rsidRPr="00B4141A">
        <w:rPr>
          <w:sz w:val="26"/>
          <w:szCs w:val="26"/>
          <w:lang w:val="vi-VN"/>
        </w:rPr>
        <w:t>. Đơn vị công tác:</w:t>
      </w:r>
      <w:r w:rsidRPr="00B4141A">
        <w:rPr>
          <w:sz w:val="26"/>
          <w:szCs w:val="26"/>
        </w:rPr>
        <w:t> …………………………. </w:t>
      </w:r>
      <w:r w:rsidRPr="00B4141A">
        <w:rPr>
          <w:sz w:val="26"/>
          <w:szCs w:val="26"/>
          <w:lang w:val="vi-VN"/>
        </w:rPr>
        <w:t>(ghi rõ tên đơn vị, chức vụ, vị </w:t>
      </w:r>
      <w:r w:rsidRPr="00B4141A">
        <w:rPr>
          <w:sz w:val="26"/>
          <w:szCs w:val="26"/>
        </w:rPr>
        <w:t>tr</w:t>
      </w:r>
      <w:r w:rsidRPr="00B4141A">
        <w:rPr>
          <w:sz w:val="26"/>
          <w:szCs w:val="26"/>
          <w:lang w:val="vi-VN"/>
        </w:rPr>
        <w:t>í, bộ phận hiện đang làm việc - nếu có)</w:t>
      </w:r>
    </w:p>
    <w:p w14:paraId="28EB7611" w14:textId="77777777" w:rsidR="00EA2600" w:rsidRPr="00B4141A" w:rsidRDefault="00EA2600" w:rsidP="00EA2600">
      <w:pPr>
        <w:tabs>
          <w:tab w:val="left" w:leader="dot" w:pos="9356"/>
        </w:tabs>
        <w:spacing w:after="120" w:line="21" w:lineRule="atLeast"/>
        <w:jc w:val="both"/>
        <w:rPr>
          <w:sz w:val="26"/>
          <w:szCs w:val="26"/>
        </w:rPr>
      </w:pPr>
      <w:r w:rsidRPr="00B4141A">
        <w:rPr>
          <w:sz w:val="26"/>
          <w:szCs w:val="26"/>
        </w:rPr>
        <w:t>8</w:t>
      </w:r>
      <w:r w:rsidRPr="00B4141A">
        <w:rPr>
          <w:sz w:val="26"/>
          <w:szCs w:val="26"/>
          <w:lang w:val="vi-VN"/>
        </w:rPr>
        <w:t>. Số điện thoại liên lạc:</w:t>
      </w:r>
      <w:r w:rsidRPr="00B4141A">
        <w:rPr>
          <w:sz w:val="26"/>
          <w:szCs w:val="26"/>
        </w:rPr>
        <w:t xml:space="preserve"> </w:t>
      </w:r>
      <w:r w:rsidRPr="00B4141A">
        <w:rPr>
          <w:sz w:val="26"/>
          <w:szCs w:val="26"/>
        </w:rPr>
        <w:tab/>
      </w:r>
    </w:p>
    <w:p w14:paraId="6C1D3E51" w14:textId="77777777" w:rsidR="00EA2600" w:rsidRPr="00B4141A" w:rsidRDefault="00EA2600" w:rsidP="00EA2600">
      <w:pPr>
        <w:shd w:val="clear" w:color="auto" w:fill="FFFFFF"/>
        <w:spacing w:before="120" w:after="120" w:line="234" w:lineRule="atLeast"/>
        <w:jc w:val="both"/>
        <w:rPr>
          <w:sz w:val="26"/>
          <w:szCs w:val="26"/>
        </w:rPr>
      </w:pPr>
      <w:r w:rsidRPr="00B4141A">
        <w:rPr>
          <w:sz w:val="26"/>
          <w:szCs w:val="26"/>
        </w:rPr>
        <w:t>9. Loại chứng chỉ hành nghề chứng khoán đã được cấp:</w:t>
      </w:r>
    </w:p>
    <w:p w14:paraId="38ECA8F4" w14:textId="77777777" w:rsidR="00EA2600" w:rsidRPr="00B4141A" w:rsidRDefault="00EA2600" w:rsidP="00EA2600">
      <w:pPr>
        <w:shd w:val="clear" w:color="auto" w:fill="FFFFFF"/>
        <w:spacing w:before="120" w:after="120" w:line="234" w:lineRule="atLeast"/>
        <w:jc w:val="both"/>
        <w:rPr>
          <w:sz w:val="26"/>
          <w:szCs w:val="26"/>
        </w:rPr>
      </w:pPr>
      <m:oMath>
        <m:r>
          <w:rPr>
            <w:rFonts w:ascii="Cambria Math" w:hAnsi="Cambria Math"/>
            <w:sz w:val="26"/>
            <w:szCs w:val="26"/>
          </w:rPr>
          <m:t>◻</m:t>
        </m:r>
      </m:oMath>
      <w:r w:rsidRPr="00B4141A">
        <w:rPr>
          <w:sz w:val="26"/>
          <w:szCs w:val="26"/>
        </w:rPr>
        <w:t xml:space="preserve"> Môi giới chứng khoán;</w:t>
      </w:r>
    </w:p>
    <w:p w14:paraId="6A1A7879" w14:textId="77777777" w:rsidR="00EA2600" w:rsidRPr="00B4141A" w:rsidRDefault="00EA2600" w:rsidP="00EA2600">
      <w:pPr>
        <w:shd w:val="clear" w:color="auto" w:fill="FFFFFF"/>
        <w:spacing w:before="120" w:after="120" w:line="234" w:lineRule="atLeast"/>
        <w:jc w:val="both"/>
        <w:rPr>
          <w:sz w:val="26"/>
          <w:szCs w:val="26"/>
        </w:rPr>
      </w:pPr>
      <w:r w:rsidRPr="00B4141A">
        <w:rPr>
          <w:rFonts w:ascii="Segoe UI Emoji" w:hAnsi="Segoe UI Emoji" w:cs="Segoe UI Emoji"/>
          <w:sz w:val="26"/>
          <w:szCs w:val="26"/>
        </w:rPr>
        <w:t>◻</w:t>
      </w:r>
      <w:r w:rsidRPr="00B4141A">
        <w:rPr>
          <w:sz w:val="26"/>
          <w:szCs w:val="26"/>
        </w:rPr>
        <w:t xml:space="preserve"> Phân tích tài chính;</w:t>
      </w:r>
    </w:p>
    <w:p w14:paraId="148CA003" w14:textId="77777777" w:rsidR="00EA2600" w:rsidRPr="00B4141A" w:rsidRDefault="00EA2600" w:rsidP="00EA2600">
      <w:pPr>
        <w:shd w:val="clear" w:color="auto" w:fill="FFFFFF"/>
        <w:spacing w:before="120" w:after="120" w:line="234" w:lineRule="atLeast"/>
        <w:jc w:val="both"/>
        <w:rPr>
          <w:sz w:val="26"/>
          <w:szCs w:val="26"/>
        </w:rPr>
      </w:pPr>
      <w:r w:rsidRPr="00B4141A">
        <w:rPr>
          <w:rFonts w:ascii="Segoe UI Emoji" w:hAnsi="Segoe UI Emoji" w:cs="Segoe UI Emoji"/>
          <w:sz w:val="26"/>
          <w:szCs w:val="26"/>
        </w:rPr>
        <w:t>◻</w:t>
      </w:r>
      <w:r w:rsidRPr="00B4141A">
        <w:rPr>
          <w:sz w:val="26"/>
          <w:szCs w:val="26"/>
        </w:rPr>
        <w:t xml:space="preserve"> Quản lý quỹ.</w:t>
      </w:r>
    </w:p>
    <w:p w14:paraId="71E355B3" w14:textId="77777777" w:rsidR="00EA2600" w:rsidRPr="00B4141A" w:rsidRDefault="00EA2600" w:rsidP="00EA2600">
      <w:pPr>
        <w:tabs>
          <w:tab w:val="left" w:leader="dot" w:pos="9356"/>
        </w:tabs>
        <w:spacing w:after="120" w:line="21" w:lineRule="atLeast"/>
        <w:rPr>
          <w:sz w:val="26"/>
          <w:szCs w:val="26"/>
        </w:rPr>
      </w:pPr>
      <w:r w:rsidRPr="00B4141A">
        <w:rPr>
          <w:sz w:val="26"/>
          <w:szCs w:val="26"/>
        </w:rPr>
        <w:t xml:space="preserve">Số: .............................................. Ngày cấp: </w:t>
      </w:r>
      <w:r w:rsidRPr="00B4141A">
        <w:rPr>
          <w:sz w:val="26"/>
          <w:szCs w:val="26"/>
        </w:rPr>
        <w:tab/>
      </w:r>
    </w:p>
    <w:p w14:paraId="395BA039" w14:textId="77777777" w:rsidR="00EA2600" w:rsidRPr="00B4141A" w:rsidRDefault="00EA2600" w:rsidP="00EA2600">
      <w:pPr>
        <w:tabs>
          <w:tab w:val="left" w:leader="dot" w:pos="9356"/>
        </w:tabs>
        <w:spacing w:after="120" w:line="21" w:lineRule="atLeast"/>
        <w:rPr>
          <w:sz w:val="26"/>
          <w:szCs w:val="26"/>
          <w:lang w:val="vi-VN"/>
        </w:rPr>
      </w:pPr>
    </w:p>
    <w:p w14:paraId="0B1E8FA4" w14:textId="77777777" w:rsidR="00EA2600" w:rsidRPr="00B4141A" w:rsidRDefault="00EA2600" w:rsidP="00EA2600">
      <w:pPr>
        <w:shd w:val="clear" w:color="auto" w:fill="FFFFFF"/>
        <w:spacing w:before="120" w:after="120" w:line="234" w:lineRule="atLeast"/>
        <w:jc w:val="both"/>
        <w:rPr>
          <w:b/>
          <w:bCs/>
          <w:sz w:val="26"/>
          <w:szCs w:val="26"/>
        </w:rPr>
      </w:pPr>
      <w:r w:rsidRPr="00B4141A">
        <w:rPr>
          <w:b/>
          <w:bCs/>
          <w:sz w:val="26"/>
          <w:szCs w:val="26"/>
        </w:rPr>
        <w:t>II. ĐĂNG KÝ DỰ THI/THI LẠI SÁT HẠCH CẤP CHỨNG CHỈ HÀNH NGHỀ CHỨNG KHOÁN</w:t>
      </w:r>
    </w:p>
    <w:p w14:paraId="2E792D64" w14:textId="77777777" w:rsidR="00EA2600" w:rsidRPr="00B4141A" w:rsidRDefault="00EA2600" w:rsidP="00EA2600">
      <w:pPr>
        <w:shd w:val="clear" w:color="auto" w:fill="FFFFFF"/>
        <w:spacing w:before="120" w:after="120" w:line="234" w:lineRule="atLeast"/>
        <w:ind w:firstLine="567"/>
        <w:jc w:val="both"/>
        <w:rPr>
          <w:sz w:val="26"/>
          <w:szCs w:val="26"/>
        </w:rPr>
      </w:pPr>
      <w:r w:rsidRPr="00B4141A">
        <w:rPr>
          <w:sz w:val="26"/>
          <w:szCs w:val="26"/>
        </w:rPr>
        <w:t>Tôi xin đăng ký dự thi/thi lại sát hạch cấp chứng chỉ hành nghề chứng khoán cụ thể như sau:</w:t>
      </w:r>
    </w:p>
    <w:p w14:paraId="79CF329C" w14:textId="77777777" w:rsidR="00EA2600" w:rsidRPr="00B4141A" w:rsidRDefault="00EA2600" w:rsidP="00EA2600">
      <w:pPr>
        <w:shd w:val="clear" w:color="auto" w:fill="FFFFFF"/>
        <w:spacing w:before="120" w:after="120" w:line="234" w:lineRule="atLeast"/>
        <w:jc w:val="both"/>
        <w:rPr>
          <w:sz w:val="26"/>
          <w:szCs w:val="26"/>
        </w:rPr>
      </w:pPr>
      <w:r w:rsidRPr="00B4141A">
        <w:rPr>
          <w:sz w:val="26"/>
          <w:szCs w:val="26"/>
        </w:rPr>
        <w:t>1</w:t>
      </w:r>
      <w:r w:rsidRPr="00B4141A">
        <w:rPr>
          <w:sz w:val="26"/>
          <w:szCs w:val="26"/>
          <w:lang w:val="vi-VN"/>
        </w:rPr>
        <w:t>. Đăng ký dự thi</w:t>
      </w:r>
      <w:r w:rsidRPr="00B4141A">
        <w:rPr>
          <w:sz w:val="26"/>
          <w:szCs w:val="26"/>
        </w:rPr>
        <w:t>/thi lại</w:t>
      </w:r>
      <w:r w:rsidRPr="00B4141A">
        <w:rPr>
          <w:sz w:val="26"/>
          <w:szCs w:val="26"/>
          <w:lang w:val="vi-VN"/>
        </w:rPr>
        <w:t xml:space="preserve"> sát hạch cấp chứng chỉ hành nghề chứng khoán loại:</w:t>
      </w:r>
    </w:p>
    <w:p w14:paraId="1CD59059" w14:textId="77777777" w:rsidR="00EA2600" w:rsidRPr="00B4141A" w:rsidRDefault="00EA2600" w:rsidP="00EA2600">
      <w:pPr>
        <w:tabs>
          <w:tab w:val="left" w:leader="dot" w:pos="7938"/>
        </w:tabs>
        <w:spacing w:after="120" w:line="21" w:lineRule="atLeast"/>
        <w:ind w:right="4"/>
        <w:rPr>
          <w:sz w:val="26"/>
          <w:szCs w:val="26"/>
          <w:lang w:val="vi-VN"/>
        </w:rPr>
      </w:pPr>
      <w:r w:rsidRPr="00B4141A">
        <w:rPr>
          <w:sz w:val="26"/>
          <w:szCs w:val="26"/>
        </w:rPr>
        <w:t xml:space="preserve">        </w:t>
      </w:r>
      <w:r w:rsidRPr="00B4141A">
        <w:rPr>
          <w:sz w:val="26"/>
          <w:szCs w:val="26"/>
          <w:lang w:val="vi-VN"/>
        </w:rPr>
        <w:t>CHỨNG CHỈ</w:t>
      </w:r>
      <w:r w:rsidRPr="00B4141A">
        <w:rPr>
          <w:sz w:val="26"/>
          <w:szCs w:val="26"/>
        </w:rPr>
        <w:t xml:space="preserve"> </w:t>
      </w:r>
      <w:r w:rsidRPr="00B4141A">
        <w:rPr>
          <w:sz w:val="26"/>
          <w:szCs w:val="26"/>
          <w:lang w:val="vi-VN"/>
        </w:rPr>
        <w:tab/>
        <w:t>(chữ in hoa)</w:t>
      </w:r>
    </w:p>
    <w:p w14:paraId="480F5B9B" w14:textId="77777777" w:rsidR="00EA2600" w:rsidRPr="00B4141A" w:rsidRDefault="00EA2600" w:rsidP="00EA2600">
      <w:pPr>
        <w:shd w:val="clear" w:color="auto" w:fill="FFFFFF"/>
        <w:spacing w:before="120" w:after="120" w:line="234" w:lineRule="atLeast"/>
        <w:jc w:val="both"/>
        <w:rPr>
          <w:spacing w:val="-4"/>
          <w:sz w:val="26"/>
          <w:szCs w:val="26"/>
        </w:rPr>
      </w:pPr>
      <w:r w:rsidRPr="00B4141A">
        <w:rPr>
          <w:spacing w:val="-4"/>
          <w:sz w:val="26"/>
          <w:szCs w:val="26"/>
        </w:rPr>
        <w:lastRenderedPageBreak/>
        <w:t>Đăng ký thi lại phần …. (đối với trường hợp thi lại sát hạch cấp chứng chỉ hành nghề chứng khoán)</w:t>
      </w:r>
    </w:p>
    <w:p w14:paraId="103A28C5" w14:textId="77777777" w:rsidR="00EA2600" w:rsidRPr="00B4141A" w:rsidRDefault="00EA2600" w:rsidP="00EA2600">
      <w:pPr>
        <w:shd w:val="clear" w:color="auto" w:fill="FFFFFF"/>
        <w:spacing w:before="120" w:after="120" w:line="234" w:lineRule="atLeast"/>
        <w:jc w:val="both"/>
        <w:rPr>
          <w:spacing w:val="-4"/>
          <w:sz w:val="26"/>
          <w:szCs w:val="26"/>
          <w:lang w:val="vi-VN"/>
        </w:rPr>
      </w:pPr>
      <w:r w:rsidRPr="00B4141A">
        <w:rPr>
          <w:spacing w:val="-4"/>
          <w:sz w:val="26"/>
          <w:szCs w:val="26"/>
        </w:rPr>
        <w:t>2</w:t>
      </w:r>
      <w:r w:rsidRPr="00B4141A">
        <w:rPr>
          <w:spacing w:val="-4"/>
          <w:sz w:val="26"/>
          <w:szCs w:val="26"/>
          <w:lang w:val="vi-VN"/>
        </w:rPr>
        <w:t>. Địa điểm đăng ký dự thi:</w:t>
      </w:r>
      <w:r w:rsidRPr="00B4141A">
        <w:rPr>
          <w:spacing w:val="-4"/>
          <w:sz w:val="26"/>
          <w:szCs w:val="26"/>
        </w:rPr>
        <w:t xml:space="preserve"> ………………………………………………</w:t>
      </w:r>
      <w:r w:rsidRPr="00B4141A">
        <w:rPr>
          <w:spacing w:val="-4"/>
          <w:sz w:val="26"/>
          <w:szCs w:val="26"/>
          <w:lang w:val="vi-VN"/>
        </w:rPr>
        <w:t xml:space="preserve"> (ghi rõ Hà Nội hoặc Tp. HCM).</w:t>
      </w:r>
    </w:p>
    <w:p w14:paraId="223AD0C7" w14:textId="77777777" w:rsidR="00EA2600" w:rsidRPr="00B4141A" w:rsidRDefault="00EA2600" w:rsidP="00EA2600">
      <w:pPr>
        <w:shd w:val="clear" w:color="auto" w:fill="FFFFFF"/>
        <w:spacing w:before="120" w:after="120" w:line="234" w:lineRule="atLeast"/>
        <w:jc w:val="both"/>
        <w:rPr>
          <w:b/>
          <w:bCs/>
          <w:sz w:val="26"/>
          <w:szCs w:val="26"/>
          <w:lang w:val="vi-VN"/>
        </w:rPr>
      </w:pPr>
      <w:r w:rsidRPr="00B4141A">
        <w:rPr>
          <w:b/>
          <w:sz w:val="26"/>
          <w:szCs w:val="26"/>
          <w:lang w:val="vi-VN"/>
        </w:rPr>
        <w:t>III.</w:t>
      </w:r>
      <w:r w:rsidRPr="00B4141A">
        <w:rPr>
          <w:sz w:val="26"/>
          <w:szCs w:val="26"/>
          <w:lang w:val="vi-VN"/>
        </w:rPr>
        <w:t xml:space="preserve"> </w:t>
      </w:r>
      <w:r w:rsidRPr="00B4141A">
        <w:rPr>
          <w:b/>
          <w:bCs/>
          <w:sz w:val="26"/>
          <w:szCs w:val="26"/>
          <w:lang w:val="vi-VN"/>
        </w:rPr>
        <w:t>ĐỀ NGHỊ CẤP</w:t>
      </w:r>
      <w:r w:rsidRPr="00B4141A">
        <w:rPr>
          <w:b/>
          <w:bCs/>
          <w:sz w:val="26"/>
          <w:szCs w:val="26"/>
        </w:rPr>
        <w:t>/CẤP LẠI</w:t>
      </w:r>
      <w:r w:rsidRPr="00B4141A">
        <w:rPr>
          <w:b/>
          <w:bCs/>
          <w:sz w:val="26"/>
          <w:szCs w:val="26"/>
          <w:lang w:val="vi-VN"/>
        </w:rPr>
        <w:t xml:space="preserve"> CHỨNG CHỈ HÀNH NGHỀ CHỨNG KHOÁN</w:t>
      </w:r>
    </w:p>
    <w:p w14:paraId="45683982" w14:textId="77777777" w:rsidR="00EA2600" w:rsidRPr="00B4141A" w:rsidRDefault="00EA2600" w:rsidP="00EA2600">
      <w:pPr>
        <w:shd w:val="clear" w:color="auto" w:fill="FFFFFF"/>
        <w:spacing w:before="120" w:after="120" w:line="234" w:lineRule="atLeast"/>
        <w:ind w:firstLine="567"/>
        <w:jc w:val="both"/>
        <w:rPr>
          <w:sz w:val="26"/>
          <w:szCs w:val="26"/>
        </w:rPr>
      </w:pPr>
      <w:r w:rsidRPr="00B4141A">
        <w:rPr>
          <w:sz w:val="26"/>
          <w:szCs w:val="26"/>
          <w:lang w:val="vi-VN"/>
        </w:rPr>
        <w:t xml:space="preserve">Trường hợp kết quả thi sát hạch của tôi đạt yêu cầu, </w:t>
      </w:r>
      <w:r w:rsidRPr="00B4141A">
        <w:rPr>
          <w:sz w:val="26"/>
          <w:szCs w:val="26"/>
        </w:rPr>
        <w:t xml:space="preserve">tôi </w:t>
      </w:r>
      <w:r w:rsidRPr="00B4141A">
        <w:rPr>
          <w:sz w:val="26"/>
          <w:szCs w:val="26"/>
          <w:lang w:val="vi-VN"/>
        </w:rPr>
        <w:t xml:space="preserve">đề nghị Ủy ban Chứng khoán Nhà nước xem xét cấp </w:t>
      </w:r>
      <w:r w:rsidRPr="00B4141A">
        <w:rPr>
          <w:i/>
          <w:sz w:val="26"/>
          <w:szCs w:val="26"/>
          <w:lang w:val="vi-VN"/>
        </w:rPr>
        <w:t>(cấp lại)</w:t>
      </w:r>
      <w:r w:rsidRPr="00B4141A">
        <w:rPr>
          <w:sz w:val="26"/>
          <w:szCs w:val="26"/>
          <w:lang w:val="vi-VN"/>
        </w:rPr>
        <w:t xml:space="preserve"> Chứng chỉ hành nghề chứng khoán cho tôi</w:t>
      </w:r>
      <w:r w:rsidRPr="00B4141A">
        <w:rPr>
          <w:sz w:val="26"/>
          <w:szCs w:val="26"/>
        </w:rPr>
        <w:t xml:space="preserve"> cụ thể như sau:</w:t>
      </w:r>
    </w:p>
    <w:p w14:paraId="4A731A8D" w14:textId="77777777" w:rsidR="00EA2600" w:rsidRPr="00B4141A" w:rsidRDefault="00EA2600" w:rsidP="00EA2600">
      <w:pPr>
        <w:tabs>
          <w:tab w:val="left" w:leader="dot" w:pos="9356"/>
        </w:tabs>
        <w:spacing w:after="120" w:line="21" w:lineRule="atLeast"/>
        <w:jc w:val="both"/>
        <w:rPr>
          <w:sz w:val="26"/>
          <w:szCs w:val="26"/>
          <w:lang w:val="vi-VN"/>
        </w:rPr>
      </w:pPr>
      <w:r w:rsidRPr="00B4141A">
        <w:rPr>
          <w:sz w:val="26"/>
          <w:szCs w:val="26"/>
          <w:lang w:val="vi-VN"/>
        </w:rPr>
        <w:t xml:space="preserve">1. Lý do đề nghị được cấp lại chứng chỉ hành nghề chứng khoán </w:t>
      </w:r>
      <w:r w:rsidRPr="00B4141A">
        <w:rPr>
          <w:i/>
          <w:sz w:val="26"/>
          <w:szCs w:val="26"/>
          <w:lang w:val="vi-VN"/>
        </w:rPr>
        <w:t>(đối với trường hợp cấp lại)</w:t>
      </w:r>
      <w:r w:rsidRPr="00B4141A">
        <w:rPr>
          <w:sz w:val="26"/>
          <w:szCs w:val="26"/>
          <w:lang w:val="vi-VN"/>
        </w:rPr>
        <w:t xml:space="preserve">: </w:t>
      </w:r>
      <w:bookmarkStart w:id="55" w:name="_Hlk177247243"/>
      <w:r w:rsidRPr="00B4141A">
        <w:rPr>
          <w:sz w:val="26"/>
          <w:szCs w:val="26"/>
          <w:lang w:val="vi-VN"/>
        </w:rPr>
        <w:tab/>
      </w:r>
    </w:p>
    <w:p w14:paraId="3CCE6365" w14:textId="77777777" w:rsidR="00EA2600" w:rsidRPr="00B4141A" w:rsidRDefault="00EA2600" w:rsidP="00EA2600">
      <w:pPr>
        <w:shd w:val="clear" w:color="auto" w:fill="FFFFFF"/>
        <w:spacing w:before="120" w:after="120" w:line="234" w:lineRule="atLeast"/>
        <w:jc w:val="both"/>
        <w:rPr>
          <w:sz w:val="26"/>
          <w:szCs w:val="26"/>
          <w:lang w:val="vi-VN"/>
        </w:rPr>
      </w:pPr>
      <w:r w:rsidRPr="00B4141A">
        <w:rPr>
          <w:sz w:val="26"/>
          <w:szCs w:val="26"/>
          <w:lang w:val="vi-VN"/>
        </w:rPr>
        <w:t xml:space="preserve">2. Loại chứng chỉ hành nghề chứng khoán đề nghị được cấp </w:t>
      </w:r>
      <w:r w:rsidRPr="00B4141A">
        <w:rPr>
          <w:i/>
          <w:sz w:val="26"/>
          <w:szCs w:val="26"/>
          <w:lang w:val="vi-VN"/>
        </w:rPr>
        <w:t>(cấp lại)</w:t>
      </w:r>
      <w:r w:rsidRPr="00B4141A">
        <w:rPr>
          <w:sz w:val="26"/>
          <w:szCs w:val="26"/>
          <w:lang w:val="vi-VN"/>
        </w:rPr>
        <w:t>:</w:t>
      </w:r>
    </w:p>
    <w:p w14:paraId="54C8012B" w14:textId="77777777" w:rsidR="00EA2600" w:rsidRPr="00B4141A" w:rsidRDefault="00EA2600" w:rsidP="00EA2600">
      <w:pPr>
        <w:shd w:val="clear" w:color="auto" w:fill="FFFFFF"/>
        <w:spacing w:before="120" w:after="120" w:line="234" w:lineRule="atLeast"/>
        <w:jc w:val="both"/>
        <w:rPr>
          <w:sz w:val="26"/>
          <w:szCs w:val="26"/>
          <w:lang w:val="vi-VN"/>
        </w:rPr>
      </w:pPr>
      <m:oMath>
        <m:r>
          <w:rPr>
            <w:rFonts w:ascii="Cambria Math" w:hAnsi="Cambria Math"/>
            <w:sz w:val="26"/>
            <w:szCs w:val="26"/>
            <w:lang w:val="vi-VN"/>
          </w:rPr>
          <m:t>◻</m:t>
        </m:r>
      </m:oMath>
      <w:r w:rsidRPr="00B4141A">
        <w:rPr>
          <w:sz w:val="26"/>
          <w:szCs w:val="26"/>
          <w:lang w:val="vi-VN"/>
        </w:rPr>
        <w:t xml:space="preserve"> Môi giới chứng khoán;</w:t>
      </w:r>
    </w:p>
    <w:p w14:paraId="17E1A28B" w14:textId="77777777" w:rsidR="00EA2600" w:rsidRPr="00B4141A" w:rsidRDefault="00EA2600" w:rsidP="00EA2600">
      <w:pPr>
        <w:shd w:val="clear" w:color="auto" w:fill="FFFFFF"/>
        <w:spacing w:before="120" w:after="120" w:line="234" w:lineRule="atLeast"/>
        <w:jc w:val="both"/>
        <w:rPr>
          <w:sz w:val="26"/>
          <w:szCs w:val="26"/>
          <w:lang w:val="vi-VN"/>
        </w:rPr>
      </w:pPr>
      <w:r w:rsidRPr="00B4141A">
        <w:rPr>
          <w:rFonts w:ascii="Segoe UI Emoji" w:hAnsi="Segoe UI Emoji" w:cs="Segoe UI Emoji"/>
          <w:sz w:val="26"/>
          <w:szCs w:val="26"/>
          <w:lang w:val="vi-VN"/>
        </w:rPr>
        <w:t>◻</w:t>
      </w:r>
      <w:r w:rsidRPr="00B4141A">
        <w:rPr>
          <w:sz w:val="26"/>
          <w:szCs w:val="26"/>
          <w:lang w:val="vi-VN"/>
        </w:rPr>
        <w:t xml:space="preserve"> Phân tích tài chính;</w:t>
      </w:r>
    </w:p>
    <w:p w14:paraId="4FA0ECA3" w14:textId="00E0D0A0" w:rsidR="00EA2600" w:rsidRPr="00B4141A" w:rsidRDefault="00EA2600" w:rsidP="00EA2600">
      <w:pPr>
        <w:shd w:val="clear" w:color="auto" w:fill="FFFFFF"/>
        <w:spacing w:before="120" w:after="120" w:line="234" w:lineRule="atLeast"/>
        <w:jc w:val="both"/>
        <w:rPr>
          <w:sz w:val="26"/>
          <w:szCs w:val="26"/>
          <w:lang w:val="vi-VN"/>
        </w:rPr>
      </w:pPr>
      <w:r w:rsidRPr="00B4141A">
        <w:rPr>
          <w:rFonts w:ascii="Segoe UI Emoji" w:hAnsi="Segoe UI Emoji" w:cs="Segoe UI Emoji"/>
          <w:sz w:val="26"/>
          <w:szCs w:val="26"/>
          <w:lang w:val="vi-VN"/>
        </w:rPr>
        <w:t>◻</w:t>
      </w:r>
      <w:r w:rsidRPr="00B4141A">
        <w:rPr>
          <w:sz w:val="26"/>
          <w:szCs w:val="26"/>
          <w:lang w:val="vi-VN"/>
        </w:rPr>
        <w:t xml:space="preserve"> Quản lý quỹ.</w:t>
      </w:r>
      <w:bookmarkEnd w:id="55"/>
    </w:p>
    <w:p w14:paraId="4BB0289F" w14:textId="77777777" w:rsidR="00EA2600" w:rsidRPr="00B4141A" w:rsidRDefault="00EA2600" w:rsidP="00EA2600">
      <w:pPr>
        <w:shd w:val="clear" w:color="auto" w:fill="FFFFFF"/>
        <w:spacing w:before="120" w:after="120" w:line="234" w:lineRule="atLeast"/>
        <w:jc w:val="both"/>
        <w:rPr>
          <w:sz w:val="26"/>
          <w:szCs w:val="26"/>
          <w:lang w:val="vi-VN"/>
        </w:rPr>
      </w:pPr>
    </w:p>
    <w:p w14:paraId="6BA30F91" w14:textId="77777777" w:rsidR="00EA2600" w:rsidRPr="00B4141A" w:rsidRDefault="00EA2600" w:rsidP="00EA2600">
      <w:pPr>
        <w:shd w:val="clear" w:color="auto" w:fill="FFFFFF"/>
        <w:spacing w:before="120" w:after="120" w:line="234" w:lineRule="atLeast"/>
        <w:ind w:firstLine="567"/>
        <w:jc w:val="both"/>
        <w:rPr>
          <w:sz w:val="26"/>
          <w:szCs w:val="26"/>
          <w:lang w:val="vi-VN"/>
        </w:rPr>
      </w:pPr>
      <w:r w:rsidRPr="00B4141A">
        <w:rPr>
          <w:sz w:val="26"/>
          <w:szCs w:val="26"/>
          <w:lang w:val="vi-VN"/>
        </w:rPr>
        <w:t>Tôi xin cam kết hoàn toàn chịu trách nhiệm trước pháp luật về tính chính xác, trung thực của nội dung Giấy đề nghị này và hồ sơ kèm theo.</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EA2600" w:rsidRPr="00B4141A" w14:paraId="1E146C9C" w14:textId="77777777" w:rsidTr="003B5589">
        <w:trPr>
          <w:tblCellSpacing w:w="0" w:type="dxa"/>
          <w:jc w:val="center"/>
        </w:trPr>
        <w:tc>
          <w:tcPr>
            <w:tcW w:w="3544" w:type="dxa"/>
            <w:shd w:val="clear" w:color="auto" w:fill="FFFFFF"/>
            <w:tcMar>
              <w:top w:w="0" w:type="dxa"/>
              <w:left w:w="108" w:type="dxa"/>
              <w:bottom w:w="0" w:type="dxa"/>
              <w:right w:w="108" w:type="dxa"/>
            </w:tcMar>
            <w:hideMark/>
          </w:tcPr>
          <w:p w14:paraId="69990C28" w14:textId="77777777" w:rsidR="00EA2600" w:rsidRPr="00B4141A" w:rsidRDefault="00EA2600" w:rsidP="003B5589">
            <w:pPr>
              <w:spacing w:before="120" w:after="120" w:line="234" w:lineRule="atLeast"/>
              <w:ind w:firstLine="34"/>
              <w:jc w:val="both"/>
              <w:rPr>
                <w:sz w:val="24"/>
                <w:szCs w:val="24"/>
              </w:rPr>
            </w:pPr>
            <w:r w:rsidRPr="00B4141A">
              <w:rPr>
                <w:b/>
                <w:bCs/>
                <w:i/>
                <w:iCs/>
                <w:sz w:val="24"/>
                <w:szCs w:val="24"/>
              </w:rPr>
              <w:t>Hồ sơ gửi kèm:</w:t>
            </w:r>
          </w:p>
        </w:tc>
        <w:tc>
          <w:tcPr>
            <w:tcW w:w="5528" w:type="dxa"/>
            <w:shd w:val="clear" w:color="auto" w:fill="FFFFFF"/>
            <w:tcMar>
              <w:top w:w="0" w:type="dxa"/>
              <w:left w:w="108" w:type="dxa"/>
              <w:bottom w:w="0" w:type="dxa"/>
              <w:right w:w="108" w:type="dxa"/>
            </w:tcMar>
            <w:hideMark/>
          </w:tcPr>
          <w:p w14:paraId="2F745CAF" w14:textId="77777777" w:rsidR="00EA2600" w:rsidRPr="00B4141A" w:rsidRDefault="00EA2600" w:rsidP="003B5589">
            <w:pPr>
              <w:spacing w:before="120" w:after="120" w:line="234" w:lineRule="atLeast"/>
              <w:ind w:firstLine="720"/>
              <w:jc w:val="center"/>
              <w:rPr>
                <w:sz w:val="24"/>
                <w:szCs w:val="24"/>
              </w:rPr>
            </w:pPr>
            <w:r w:rsidRPr="00B4141A">
              <w:rPr>
                <w:i/>
                <w:iCs/>
                <w:sz w:val="24"/>
                <w:szCs w:val="24"/>
              </w:rPr>
              <w:t>……..,ngày……tháng……năm……..</w:t>
            </w:r>
            <w:r w:rsidRPr="00B4141A">
              <w:rPr>
                <w:i/>
                <w:iCs/>
                <w:sz w:val="24"/>
                <w:szCs w:val="24"/>
              </w:rPr>
              <w:br/>
            </w:r>
            <w:r w:rsidRPr="00B4141A">
              <w:rPr>
                <w:b/>
                <w:bCs/>
                <w:sz w:val="24"/>
                <w:szCs w:val="24"/>
                <w:lang w:val="vi-VN"/>
              </w:rPr>
              <w:t>NGƯỜI </w:t>
            </w:r>
            <w:r w:rsidRPr="00B4141A">
              <w:rPr>
                <w:b/>
                <w:bCs/>
                <w:sz w:val="24"/>
                <w:szCs w:val="24"/>
              </w:rPr>
              <w:t>ĐĂNG KÝ, ĐỀ NGHỊ</w:t>
            </w:r>
            <w:r w:rsidRPr="00B4141A">
              <w:rPr>
                <w:b/>
                <w:bCs/>
                <w:sz w:val="24"/>
                <w:szCs w:val="24"/>
                <w:lang w:val="vi-VN"/>
              </w:rPr>
              <w:br/>
            </w:r>
            <w:r w:rsidRPr="00B4141A">
              <w:rPr>
                <w:i/>
                <w:iCs/>
                <w:sz w:val="24"/>
                <w:szCs w:val="24"/>
                <w:lang w:val="vi-VN"/>
              </w:rPr>
              <w:t>(K</w:t>
            </w:r>
            <w:r w:rsidRPr="00B4141A">
              <w:rPr>
                <w:i/>
                <w:iCs/>
                <w:sz w:val="24"/>
                <w:szCs w:val="24"/>
              </w:rPr>
              <w:t>ý</w:t>
            </w:r>
            <w:r w:rsidRPr="00B4141A">
              <w:rPr>
                <w:i/>
                <w:iCs/>
                <w:sz w:val="24"/>
                <w:szCs w:val="24"/>
                <w:lang w:val="vi-VN"/>
              </w:rPr>
              <w:t>, ghi rõ họ tên)</w:t>
            </w:r>
          </w:p>
        </w:tc>
      </w:tr>
    </w:tbl>
    <w:p w14:paraId="67541E19" w14:textId="77777777" w:rsidR="00071FBF" w:rsidRPr="00B4141A" w:rsidRDefault="00071FBF" w:rsidP="00071FBF">
      <w:pPr>
        <w:widowControl w:val="0"/>
        <w:spacing w:before="120"/>
        <w:jc w:val="right"/>
        <w:rPr>
          <w:rFonts w:eastAsia="Tahoma"/>
          <w:b/>
          <w:szCs w:val="24"/>
          <w:lang w:eastAsia="vi-VN"/>
        </w:rPr>
      </w:pPr>
    </w:p>
    <w:p w14:paraId="21138285" w14:textId="77777777" w:rsidR="00071FBF" w:rsidRPr="00B4141A" w:rsidRDefault="00071FBF" w:rsidP="00071FBF"/>
    <w:p w14:paraId="2E1F4AED" w14:textId="77777777" w:rsidR="00071FBF" w:rsidRPr="00B4141A" w:rsidRDefault="00071FBF">
      <w:pPr>
        <w:spacing w:after="160" w:line="259" w:lineRule="auto"/>
        <w:rPr>
          <w:rFonts w:eastAsia="Tahoma"/>
          <w:b/>
          <w:szCs w:val="24"/>
          <w:lang w:val="vi-VN" w:eastAsia="vi-VN"/>
        </w:rPr>
      </w:pPr>
      <w:r w:rsidRPr="00B4141A">
        <w:rPr>
          <w:rFonts w:eastAsia="Tahoma"/>
          <w:b/>
          <w:szCs w:val="24"/>
          <w:lang w:val="vi-VN" w:eastAsia="vi-VN"/>
        </w:rPr>
        <w:br w:type="page"/>
      </w:r>
    </w:p>
    <w:p w14:paraId="7FA77E70" w14:textId="0482EF34" w:rsidR="00FE6FD6" w:rsidRPr="00B4141A" w:rsidRDefault="00FE6FD6" w:rsidP="00FE6FD6">
      <w:pPr>
        <w:widowControl w:val="0"/>
        <w:spacing w:before="120"/>
        <w:jc w:val="right"/>
        <w:rPr>
          <w:rFonts w:eastAsia="Tahoma"/>
          <w:b/>
          <w:sz w:val="26"/>
          <w:szCs w:val="26"/>
          <w:lang w:val="vi-VN" w:eastAsia="vi-VN"/>
        </w:rPr>
      </w:pPr>
      <w:r w:rsidRPr="00B4141A">
        <w:rPr>
          <w:rFonts w:eastAsia="Tahoma"/>
          <w:b/>
          <w:sz w:val="26"/>
          <w:szCs w:val="26"/>
          <w:lang w:val="vi-VN" w:eastAsia="vi-VN"/>
        </w:rPr>
        <w:lastRenderedPageBreak/>
        <w:t>Mẫu số 91</w:t>
      </w:r>
    </w:p>
    <w:p w14:paraId="57AA7DE1"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CỘNG HÒA XÃ HỘI CHỦ NGHĨA VIỆT NAM</w:t>
      </w:r>
      <w:r w:rsidRPr="00B4141A">
        <w:rPr>
          <w:rFonts w:eastAsia="Tahoma"/>
          <w:b/>
          <w:sz w:val="26"/>
          <w:szCs w:val="26"/>
          <w:lang w:val="vi-VN" w:eastAsia="vi-VN"/>
        </w:rPr>
        <w:br/>
        <w:t xml:space="preserve">Độc lập - Tự do - Hạnh phúc </w:t>
      </w:r>
      <w:r w:rsidRPr="00B4141A">
        <w:rPr>
          <w:rFonts w:eastAsia="Tahoma"/>
          <w:b/>
          <w:sz w:val="26"/>
          <w:szCs w:val="26"/>
          <w:lang w:val="vi-VN" w:eastAsia="vi-VN"/>
        </w:rPr>
        <w:br/>
        <w:t>---------------</w:t>
      </w:r>
    </w:p>
    <w:p w14:paraId="42AC0FDB" w14:textId="570F9501" w:rsidR="00FE6FD6" w:rsidRPr="00B4141A" w:rsidRDefault="00921F76" w:rsidP="00FE6FD6">
      <w:pPr>
        <w:widowControl w:val="0"/>
        <w:spacing w:before="120"/>
        <w:jc w:val="center"/>
        <w:rPr>
          <w:rFonts w:eastAsia="Tahoma"/>
          <w:i/>
          <w:sz w:val="26"/>
          <w:szCs w:val="26"/>
          <w:lang w:val="vi-VN" w:eastAsia="vi-VN"/>
        </w:rPr>
      </w:pPr>
      <w:r w:rsidRPr="00B4141A">
        <w:rPr>
          <w:rFonts w:eastAsia="Tahoma"/>
          <w:i/>
          <w:sz w:val="26"/>
          <w:szCs w:val="26"/>
          <w:lang w:val="vi-VN" w:eastAsia="vi-VN"/>
        </w:rPr>
        <w:t>…</w:t>
      </w:r>
      <w:r w:rsidRPr="00B4141A">
        <w:rPr>
          <w:rFonts w:eastAsia="Tahoma"/>
          <w:i/>
          <w:sz w:val="26"/>
          <w:szCs w:val="26"/>
          <w:lang w:eastAsia="vi-VN"/>
        </w:rPr>
        <w:t>…</w:t>
      </w:r>
      <w:r w:rsidRPr="00B4141A">
        <w:rPr>
          <w:rFonts w:eastAsia="Tahoma"/>
          <w:i/>
          <w:sz w:val="26"/>
          <w:szCs w:val="26"/>
          <w:lang w:val="vi-VN" w:eastAsia="vi-VN"/>
        </w:rPr>
        <w:t xml:space="preserve">, </w:t>
      </w:r>
      <w:r w:rsidR="00FE6FD6" w:rsidRPr="00B4141A">
        <w:rPr>
          <w:rFonts w:eastAsia="Tahoma"/>
          <w:i/>
          <w:sz w:val="26"/>
          <w:szCs w:val="26"/>
          <w:lang w:val="vi-VN" w:eastAsia="vi-VN"/>
        </w:rPr>
        <w:t>ngày</w:t>
      </w:r>
      <w:r w:rsidRPr="00B4141A">
        <w:rPr>
          <w:rFonts w:eastAsia="Tahoma"/>
          <w:i/>
          <w:sz w:val="26"/>
          <w:szCs w:val="26"/>
          <w:lang w:eastAsia="vi-VN"/>
        </w:rPr>
        <w:t xml:space="preserve"> </w:t>
      </w:r>
      <w:r w:rsidRPr="00B4141A">
        <w:rPr>
          <w:rFonts w:eastAsia="Tahoma"/>
          <w:i/>
          <w:sz w:val="26"/>
          <w:szCs w:val="26"/>
          <w:lang w:val="vi-VN" w:eastAsia="vi-VN"/>
        </w:rPr>
        <w:t>…</w:t>
      </w:r>
      <w:r w:rsidRPr="00B4141A">
        <w:rPr>
          <w:rFonts w:eastAsia="Tahoma"/>
          <w:i/>
          <w:sz w:val="26"/>
          <w:szCs w:val="26"/>
          <w:lang w:eastAsia="vi-VN"/>
        </w:rPr>
        <w:t xml:space="preserve"> </w:t>
      </w:r>
      <w:r w:rsidR="00FE6FD6" w:rsidRPr="00B4141A">
        <w:rPr>
          <w:rFonts w:eastAsia="Tahoma"/>
          <w:i/>
          <w:sz w:val="26"/>
          <w:szCs w:val="26"/>
          <w:lang w:val="vi-VN" w:eastAsia="vi-VN"/>
        </w:rPr>
        <w:t>tháng</w:t>
      </w:r>
      <w:r w:rsidRPr="00B4141A">
        <w:rPr>
          <w:rFonts w:eastAsia="Tahoma"/>
          <w:i/>
          <w:sz w:val="26"/>
          <w:szCs w:val="26"/>
          <w:lang w:eastAsia="vi-VN"/>
        </w:rPr>
        <w:t xml:space="preserve"> </w:t>
      </w:r>
      <w:r w:rsidR="00FE6FD6" w:rsidRPr="00B4141A">
        <w:rPr>
          <w:rFonts w:eastAsia="Tahoma"/>
          <w:i/>
          <w:sz w:val="26"/>
          <w:szCs w:val="26"/>
          <w:lang w:val="vi-VN" w:eastAsia="vi-VN"/>
        </w:rPr>
        <w:t>…</w:t>
      </w:r>
      <w:r w:rsidRPr="00B4141A">
        <w:rPr>
          <w:rFonts w:eastAsia="Tahoma"/>
          <w:i/>
          <w:sz w:val="26"/>
          <w:szCs w:val="26"/>
          <w:lang w:eastAsia="vi-VN"/>
        </w:rPr>
        <w:t xml:space="preserve"> </w:t>
      </w:r>
      <w:r w:rsidR="00FE6FD6" w:rsidRPr="00B4141A">
        <w:rPr>
          <w:rFonts w:eastAsia="Tahoma"/>
          <w:i/>
          <w:sz w:val="26"/>
          <w:szCs w:val="26"/>
          <w:lang w:val="vi-VN" w:eastAsia="vi-VN"/>
        </w:rPr>
        <w:t>năm…</w:t>
      </w:r>
      <w:r w:rsidRPr="00B4141A">
        <w:rPr>
          <w:rFonts w:eastAsia="Tahoma"/>
          <w:i/>
          <w:sz w:val="26"/>
          <w:szCs w:val="26"/>
          <w:lang w:eastAsia="vi-VN"/>
        </w:rPr>
        <w:t>…</w:t>
      </w:r>
    </w:p>
    <w:tbl>
      <w:tblPr>
        <w:tblW w:w="5000" w:type="pct"/>
        <w:tblCellMar>
          <w:left w:w="0" w:type="dxa"/>
          <w:right w:w="0" w:type="dxa"/>
        </w:tblCellMar>
        <w:tblLook w:val="04A0" w:firstRow="1" w:lastRow="0" w:firstColumn="1" w:lastColumn="0" w:noHBand="0" w:noVBand="1"/>
      </w:tblPr>
      <w:tblGrid>
        <w:gridCol w:w="394"/>
        <w:gridCol w:w="1733"/>
        <w:gridCol w:w="7233"/>
      </w:tblGrid>
      <w:tr w:rsidR="002D7A29" w:rsidRPr="00B4141A" w14:paraId="27C33DB6" w14:textId="77777777" w:rsidTr="002321B3">
        <w:trPr>
          <w:trHeight w:val="2367"/>
        </w:trPr>
        <w:tc>
          <w:tcPr>
            <w:tcW w:w="210" w:type="pct"/>
            <w:tcBorders>
              <w:right w:val="single" w:sz="4" w:space="0" w:color="auto"/>
            </w:tcBorders>
          </w:tcPr>
          <w:p w14:paraId="5DE92CB5" w14:textId="77777777" w:rsidR="00FE6FD6" w:rsidRPr="00B4141A" w:rsidRDefault="00FE6FD6" w:rsidP="00FE6FD6">
            <w:pPr>
              <w:widowControl w:val="0"/>
              <w:spacing w:before="120"/>
              <w:rPr>
                <w:sz w:val="26"/>
                <w:szCs w:val="26"/>
                <w:lang w:val="vi-VN" w:eastAsia="vi-VN"/>
              </w:rPr>
            </w:pPr>
          </w:p>
        </w:tc>
        <w:tc>
          <w:tcPr>
            <w:tcW w:w="926" w:type="pct"/>
            <w:tcBorders>
              <w:top w:val="single" w:sz="4" w:space="0" w:color="auto"/>
              <w:left w:val="single" w:sz="4" w:space="0" w:color="auto"/>
              <w:bottom w:val="single" w:sz="4" w:space="0" w:color="auto"/>
              <w:right w:val="single" w:sz="4" w:space="0" w:color="auto"/>
            </w:tcBorders>
          </w:tcPr>
          <w:p w14:paraId="55650806" w14:textId="77777777" w:rsidR="00FE6FD6" w:rsidRPr="00B4141A" w:rsidRDefault="00FE6FD6" w:rsidP="00FE6FD6">
            <w:pPr>
              <w:widowControl w:val="0"/>
              <w:spacing w:before="120"/>
              <w:jc w:val="center"/>
              <w:rPr>
                <w:sz w:val="26"/>
                <w:szCs w:val="26"/>
                <w:lang w:eastAsia="vi-VN"/>
              </w:rPr>
            </w:pPr>
            <w:r w:rsidRPr="00B4141A">
              <w:rPr>
                <w:sz w:val="26"/>
                <w:szCs w:val="26"/>
                <w:lang w:eastAsia="vi-VN"/>
              </w:rPr>
              <w:t>Ảnh (4x6)</w:t>
            </w:r>
          </w:p>
          <w:p w14:paraId="1FF1BA14" w14:textId="77777777" w:rsidR="00FE6FD6" w:rsidRPr="00B4141A" w:rsidRDefault="00FE6FD6" w:rsidP="00FE6FD6">
            <w:pPr>
              <w:widowControl w:val="0"/>
              <w:spacing w:before="120"/>
              <w:jc w:val="center"/>
              <w:rPr>
                <w:sz w:val="26"/>
                <w:szCs w:val="26"/>
                <w:lang w:eastAsia="vi-VN"/>
              </w:rPr>
            </w:pPr>
          </w:p>
          <w:p w14:paraId="177C5A53" w14:textId="77777777" w:rsidR="00FE6FD6" w:rsidRPr="00B4141A" w:rsidRDefault="00FE6FD6" w:rsidP="00FE6FD6">
            <w:pPr>
              <w:widowControl w:val="0"/>
              <w:spacing w:before="120"/>
              <w:jc w:val="center"/>
              <w:rPr>
                <w:sz w:val="26"/>
                <w:szCs w:val="26"/>
                <w:lang w:eastAsia="vi-VN"/>
              </w:rPr>
            </w:pPr>
          </w:p>
          <w:p w14:paraId="18A1D974" w14:textId="77777777" w:rsidR="00FE6FD6" w:rsidRPr="00B4141A" w:rsidRDefault="00FE6FD6" w:rsidP="00FE6FD6">
            <w:pPr>
              <w:widowControl w:val="0"/>
              <w:spacing w:before="120"/>
              <w:jc w:val="center"/>
              <w:rPr>
                <w:sz w:val="26"/>
                <w:szCs w:val="26"/>
                <w:lang w:eastAsia="vi-VN"/>
              </w:rPr>
            </w:pPr>
          </w:p>
        </w:tc>
        <w:tc>
          <w:tcPr>
            <w:tcW w:w="3864" w:type="pct"/>
            <w:tcBorders>
              <w:left w:val="single" w:sz="4" w:space="0" w:color="auto"/>
            </w:tcBorders>
          </w:tcPr>
          <w:p w14:paraId="141FEC91" w14:textId="77777777" w:rsidR="00FE6FD6" w:rsidRPr="00B4141A" w:rsidRDefault="00FE6FD6" w:rsidP="00FE6FD6">
            <w:pPr>
              <w:widowControl w:val="0"/>
              <w:spacing w:before="120"/>
              <w:rPr>
                <w:sz w:val="26"/>
                <w:szCs w:val="26"/>
                <w:lang w:eastAsia="vi-VN"/>
              </w:rPr>
            </w:pPr>
          </w:p>
        </w:tc>
      </w:tr>
    </w:tbl>
    <w:p w14:paraId="08232A17" w14:textId="6E15CF1A"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BẢN THÔNG TIN CÁ NHÂN</w:t>
      </w:r>
    </w:p>
    <w:p w14:paraId="55B6FECC" w14:textId="77777777" w:rsidR="00921F76" w:rsidRPr="00B4141A" w:rsidRDefault="00921F76" w:rsidP="00FE6FD6">
      <w:pPr>
        <w:widowControl w:val="0"/>
        <w:spacing w:before="120"/>
        <w:jc w:val="center"/>
        <w:rPr>
          <w:rFonts w:eastAsia="Tahoma"/>
          <w:b/>
          <w:sz w:val="26"/>
          <w:szCs w:val="26"/>
          <w:lang w:val="vi-VN" w:eastAsia="vi-VN"/>
        </w:rPr>
      </w:pPr>
    </w:p>
    <w:p w14:paraId="481265F5" w14:textId="452EFD97" w:rsidR="00FE6FD6" w:rsidRPr="00B4141A" w:rsidRDefault="00FE6FD6" w:rsidP="002321B3">
      <w:pPr>
        <w:tabs>
          <w:tab w:val="left" w:leader="dot" w:pos="9356"/>
        </w:tabs>
        <w:spacing w:after="120" w:line="21" w:lineRule="atLeast"/>
        <w:jc w:val="both"/>
        <w:rPr>
          <w:rFonts w:eastAsia="Tahoma"/>
          <w:sz w:val="26"/>
          <w:szCs w:val="26"/>
          <w:lang w:eastAsia="vi-VN"/>
        </w:rPr>
      </w:pPr>
      <w:r w:rsidRPr="00B4141A">
        <w:rPr>
          <w:rFonts w:eastAsia="Tahoma"/>
          <w:sz w:val="26"/>
          <w:szCs w:val="26"/>
          <w:lang w:val="vi-VN" w:eastAsia="vi-VN"/>
        </w:rPr>
        <w:t>1. Họ và tên</w:t>
      </w:r>
      <w:r w:rsidR="00DB4707" w:rsidRPr="00B4141A">
        <w:rPr>
          <w:rFonts w:eastAsia="Tahoma"/>
          <w:sz w:val="26"/>
          <w:szCs w:val="26"/>
          <w:lang w:eastAsia="vi-VN"/>
        </w:rPr>
        <w:t xml:space="preserve"> (in hoa)</w:t>
      </w:r>
      <w:r w:rsidRPr="00B4141A">
        <w:rPr>
          <w:rFonts w:eastAsia="Tahoma"/>
          <w:sz w:val="26"/>
          <w:szCs w:val="26"/>
          <w:lang w:eastAsia="vi-VN"/>
        </w:rPr>
        <w:t xml:space="preserve">: </w:t>
      </w:r>
      <w:r w:rsidRPr="00B4141A">
        <w:rPr>
          <w:rFonts w:eastAsia="Tahoma"/>
          <w:sz w:val="26"/>
          <w:szCs w:val="26"/>
          <w:lang w:eastAsia="vi-VN"/>
        </w:rPr>
        <w:tab/>
      </w:r>
    </w:p>
    <w:p w14:paraId="04DE4B4A" w14:textId="6B69F9A4"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 xml:space="preserve">2. </w:t>
      </w:r>
      <w:bookmarkStart w:id="56" w:name="_GoBack"/>
      <w:r w:rsidRPr="00B4141A">
        <w:rPr>
          <w:rFonts w:eastAsia="Tahoma"/>
          <w:sz w:val="26"/>
          <w:szCs w:val="26"/>
          <w:lang w:val="vi-VN" w:eastAsia="vi-VN"/>
        </w:rPr>
        <w:t>Ngày</w:t>
      </w:r>
      <w:r w:rsidR="00B4141A">
        <w:rPr>
          <w:rFonts w:eastAsia="Tahoma"/>
          <w:sz w:val="26"/>
          <w:szCs w:val="26"/>
          <w:lang w:eastAsia="vi-VN"/>
        </w:rPr>
        <w:t>/</w:t>
      </w:r>
      <w:r w:rsidRPr="00B4141A">
        <w:rPr>
          <w:rFonts w:eastAsia="Tahoma"/>
          <w:sz w:val="26"/>
          <w:szCs w:val="26"/>
          <w:lang w:val="vi-VN" w:eastAsia="vi-VN"/>
        </w:rPr>
        <w:t>tháng</w:t>
      </w:r>
      <w:r w:rsidR="00B4141A">
        <w:rPr>
          <w:rFonts w:eastAsia="Tahoma"/>
          <w:sz w:val="26"/>
          <w:szCs w:val="26"/>
          <w:lang w:eastAsia="vi-VN"/>
        </w:rPr>
        <w:t>/</w:t>
      </w:r>
      <w:r w:rsidRPr="00B4141A">
        <w:rPr>
          <w:rFonts w:eastAsia="Tahoma"/>
          <w:sz w:val="26"/>
          <w:szCs w:val="26"/>
          <w:lang w:val="vi-VN" w:eastAsia="vi-VN"/>
        </w:rPr>
        <w:t>năm sinh</w:t>
      </w:r>
      <w:bookmarkEnd w:id="56"/>
      <w:r w:rsidRPr="00B4141A">
        <w:rPr>
          <w:rFonts w:eastAsia="Tahoma"/>
          <w:sz w:val="26"/>
          <w:szCs w:val="26"/>
          <w:lang w:val="vi-VN" w:eastAsia="vi-VN"/>
        </w:rPr>
        <w:t>:</w:t>
      </w:r>
      <w:r w:rsidRPr="00B4141A">
        <w:rPr>
          <w:rFonts w:eastAsia="Tahoma"/>
          <w:sz w:val="26"/>
          <w:szCs w:val="26"/>
          <w:lang w:val="vi-VN" w:eastAsia="vi-VN"/>
        </w:rPr>
        <w:tab/>
        <w:t xml:space="preserve"> </w:t>
      </w:r>
    </w:p>
    <w:p w14:paraId="5EFAFCD8" w14:textId="466F2A51"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3. Quốc t</w:t>
      </w:r>
      <w:r w:rsidR="004402C0" w:rsidRPr="00B4141A">
        <w:rPr>
          <w:rFonts w:eastAsia="Tahoma"/>
          <w:sz w:val="26"/>
          <w:szCs w:val="26"/>
          <w:lang w:val="vi-VN" w:eastAsia="vi-VN"/>
        </w:rPr>
        <w:t>ị</w:t>
      </w:r>
      <w:r w:rsidRPr="00B4141A">
        <w:rPr>
          <w:rFonts w:eastAsia="Tahoma"/>
          <w:sz w:val="26"/>
          <w:szCs w:val="26"/>
          <w:lang w:val="vi-VN" w:eastAsia="vi-VN"/>
        </w:rPr>
        <w:t xml:space="preserve">ch </w:t>
      </w:r>
      <w:r w:rsidRPr="00B4141A">
        <w:rPr>
          <w:rFonts w:eastAsia="Tahoma"/>
          <w:i/>
          <w:sz w:val="26"/>
          <w:szCs w:val="26"/>
          <w:lang w:val="vi-VN" w:eastAsia="vi-VN"/>
        </w:rPr>
        <w:t>(các quốc tịch hiện có đối với người nước ngoài)</w:t>
      </w:r>
      <w:r w:rsidRPr="00B4141A">
        <w:rPr>
          <w:rFonts w:eastAsia="Tahoma"/>
          <w:sz w:val="26"/>
          <w:szCs w:val="26"/>
          <w:lang w:val="vi-VN" w:eastAsia="vi-VN"/>
        </w:rPr>
        <w:t xml:space="preserve">: </w:t>
      </w:r>
      <w:r w:rsidR="00F406CD" w:rsidRPr="00B4141A">
        <w:rPr>
          <w:rFonts w:eastAsia="Tahoma"/>
          <w:sz w:val="26"/>
          <w:szCs w:val="26"/>
          <w:lang w:val="vi-VN" w:eastAsia="vi-VN"/>
        </w:rPr>
        <w:tab/>
      </w:r>
    </w:p>
    <w:p w14:paraId="5DC2D5B1" w14:textId="7FDC8ADE"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 xml:space="preserve">4. Số định danh cá nhân </w:t>
      </w:r>
      <w:r w:rsidRPr="00B4141A">
        <w:rPr>
          <w:rFonts w:eastAsia="Tahoma"/>
          <w:i/>
          <w:sz w:val="26"/>
          <w:szCs w:val="26"/>
          <w:lang w:val="vi-VN" w:eastAsia="vi-VN"/>
        </w:rPr>
        <w:t>(công dân Việt Nam)</w:t>
      </w:r>
      <w:r w:rsidRPr="00B4141A">
        <w:rPr>
          <w:rFonts w:eastAsia="Tahoma"/>
          <w:sz w:val="26"/>
          <w:szCs w:val="26"/>
          <w:lang w:val="vi-VN" w:eastAsia="vi-VN"/>
        </w:rPr>
        <w:t xml:space="preserve"> hoặc hộ chiếu, ngày cấp, nơi cấp </w:t>
      </w:r>
      <w:r w:rsidRPr="00B4141A">
        <w:rPr>
          <w:rFonts w:eastAsia="Tahoma"/>
          <w:i/>
          <w:sz w:val="26"/>
          <w:szCs w:val="26"/>
          <w:lang w:val="vi-VN" w:eastAsia="vi-VN"/>
        </w:rPr>
        <w:t>(người nước ngoài)</w:t>
      </w:r>
      <w:r w:rsidR="00F406CD" w:rsidRPr="00B4141A">
        <w:rPr>
          <w:rFonts w:eastAsia="Tahoma"/>
          <w:sz w:val="26"/>
          <w:szCs w:val="26"/>
          <w:lang w:val="vi-VN" w:eastAsia="vi-VN"/>
        </w:rPr>
        <w:tab/>
      </w:r>
    </w:p>
    <w:p w14:paraId="168CBE5F" w14:textId="67D4B078"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 xml:space="preserve">5. Địa chỉ liên lạc </w:t>
      </w:r>
      <w:r w:rsidRPr="00B4141A">
        <w:rPr>
          <w:rFonts w:eastAsia="Tahoma"/>
          <w:i/>
          <w:sz w:val="26"/>
          <w:szCs w:val="26"/>
          <w:lang w:val="vi-VN" w:eastAsia="vi-VN"/>
        </w:rPr>
        <w:t>(thường xuyên)</w:t>
      </w:r>
      <w:r w:rsidRPr="00B4141A">
        <w:rPr>
          <w:rFonts w:eastAsia="Tahoma"/>
          <w:sz w:val="26"/>
          <w:szCs w:val="26"/>
          <w:lang w:val="vi-VN" w:eastAsia="vi-VN"/>
        </w:rPr>
        <w:t>:</w:t>
      </w:r>
      <w:r w:rsidR="00F406CD" w:rsidRPr="00B4141A">
        <w:rPr>
          <w:rFonts w:eastAsia="Tahoma"/>
          <w:sz w:val="26"/>
          <w:szCs w:val="26"/>
          <w:lang w:val="vi-VN" w:eastAsia="vi-VN"/>
        </w:rPr>
        <w:tab/>
      </w:r>
    </w:p>
    <w:p w14:paraId="33A7BC22" w14:textId="33DFB752" w:rsidR="00F406CD" w:rsidRPr="00B4141A" w:rsidRDefault="00F406CD" w:rsidP="002321B3">
      <w:pPr>
        <w:tabs>
          <w:tab w:val="left" w:leader="dot" w:pos="9356"/>
        </w:tabs>
        <w:spacing w:after="120" w:line="21" w:lineRule="atLeast"/>
        <w:jc w:val="both"/>
        <w:rPr>
          <w:sz w:val="26"/>
          <w:szCs w:val="26"/>
        </w:rPr>
      </w:pPr>
      <w:r w:rsidRPr="00B4141A">
        <w:rPr>
          <w:sz w:val="26"/>
          <w:szCs w:val="26"/>
        </w:rPr>
        <w:t xml:space="preserve">6. </w:t>
      </w:r>
      <w:r w:rsidRPr="00B4141A">
        <w:rPr>
          <w:rFonts w:eastAsia="Tahoma"/>
          <w:sz w:val="26"/>
          <w:szCs w:val="26"/>
          <w:lang w:val="vi-VN" w:eastAsia="vi-VN"/>
        </w:rPr>
        <w:t>Điện thoại liên hệ</w:t>
      </w:r>
      <w:r w:rsidRPr="00B4141A">
        <w:rPr>
          <w:sz w:val="26"/>
          <w:szCs w:val="26"/>
        </w:rPr>
        <w:t xml:space="preserve">: ................... Fax: ........................... </w:t>
      </w:r>
      <w:r w:rsidRPr="00B4141A">
        <w:rPr>
          <w:rFonts w:eastAsia="Tahoma"/>
          <w:sz w:val="26"/>
          <w:szCs w:val="26"/>
          <w:lang w:eastAsia="vi-VN"/>
        </w:rPr>
        <w:t>E</w:t>
      </w:r>
      <w:r w:rsidRPr="00B4141A">
        <w:rPr>
          <w:rFonts w:eastAsia="Tahoma"/>
          <w:sz w:val="26"/>
          <w:szCs w:val="26"/>
          <w:lang w:val="vi-VN" w:eastAsia="vi-VN"/>
        </w:rPr>
        <w:t>mail</w:t>
      </w:r>
      <w:r w:rsidRPr="00B4141A">
        <w:rPr>
          <w:sz w:val="26"/>
          <w:szCs w:val="26"/>
        </w:rPr>
        <w:t xml:space="preserve">: </w:t>
      </w:r>
      <w:r w:rsidRPr="00B4141A">
        <w:rPr>
          <w:sz w:val="26"/>
          <w:szCs w:val="26"/>
        </w:rPr>
        <w:tab/>
      </w:r>
    </w:p>
    <w:p w14:paraId="529E782F" w14:textId="616A35F7"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7. Trình độ chuyên môn:</w:t>
      </w:r>
      <w:r w:rsidR="00F406CD" w:rsidRPr="00B4141A">
        <w:rPr>
          <w:rFonts w:eastAsia="Tahoma"/>
          <w:sz w:val="26"/>
          <w:szCs w:val="26"/>
          <w:lang w:val="vi-VN" w:eastAsia="vi-VN"/>
        </w:rPr>
        <w:tab/>
      </w:r>
    </w:p>
    <w:p w14:paraId="247589CE" w14:textId="42A52C5B"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8. Nghề nghiệp:</w:t>
      </w:r>
      <w:r w:rsidR="00F406CD" w:rsidRPr="00B4141A">
        <w:rPr>
          <w:rFonts w:eastAsia="Tahoma"/>
          <w:sz w:val="26"/>
          <w:szCs w:val="26"/>
          <w:lang w:val="vi-VN" w:eastAsia="vi-VN"/>
        </w:rPr>
        <w:tab/>
      </w:r>
    </w:p>
    <w:p w14:paraId="4C34586F" w14:textId="55A380EA"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9. Quá trình học tập, đào tạo chuyên môn:</w:t>
      </w:r>
      <w:r w:rsidR="00F406CD" w:rsidRPr="00B4141A">
        <w:rPr>
          <w:rFonts w:eastAsia="Tahoma"/>
          <w:sz w:val="26"/>
          <w:szCs w:val="26"/>
          <w:lang w:val="vi-VN" w:eastAsia="vi-VN"/>
        </w:rPr>
        <w:tab/>
      </w:r>
    </w:p>
    <w:p w14:paraId="0F3187CC" w14:textId="2B9A8F53" w:rsidR="00FE6FD6" w:rsidRPr="00B4141A" w:rsidRDefault="00FE6FD6" w:rsidP="002321B3">
      <w:pPr>
        <w:widowControl w:val="0"/>
        <w:spacing w:before="120" w:after="120"/>
        <w:ind w:firstLine="567"/>
        <w:jc w:val="both"/>
        <w:rPr>
          <w:rFonts w:eastAsia="Tahoma"/>
          <w:sz w:val="26"/>
          <w:szCs w:val="26"/>
          <w:lang w:eastAsia="vi-VN"/>
        </w:rPr>
      </w:pPr>
      <w:r w:rsidRPr="00B4141A">
        <w:rPr>
          <w:rFonts w:eastAsia="Tahoma"/>
          <w:sz w:val="26"/>
          <w:szCs w:val="26"/>
          <w:lang w:val="vi-VN" w:eastAsia="vi-VN"/>
        </w:rPr>
        <w:t xml:space="preserve">Nêu rõ tên trường; tên thành phố, quốc gia nơi trường đặt trụ sở chính; tên khóa học; thời gian học; tên bằng </w:t>
      </w:r>
      <w:r w:rsidRPr="00B4141A">
        <w:rPr>
          <w:rFonts w:eastAsia="Tahoma"/>
          <w:i/>
          <w:sz w:val="26"/>
          <w:szCs w:val="26"/>
          <w:lang w:val="vi-VN" w:eastAsia="vi-VN"/>
        </w:rPr>
        <w:t>(liệt kê những bằng cấp, chương trình đào tạo liên quan đến tiêu chuẩn, điều kiện của chức danh được bầu, bổ nhiệm</w:t>
      </w:r>
      <w:r w:rsidR="00F406CD" w:rsidRPr="00B4141A">
        <w:rPr>
          <w:rFonts w:eastAsia="Tahoma"/>
          <w:i/>
          <w:sz w:val="26"/>
          <w:szCs w:val="26"/>
          <w:lang w:eastAsia="vi-VN"/>
        </w:rPr>
        <w:t>)</w:t>
      </w:r>
    </w:p>
    <w:tbl>
      <w:tblPr>
        <w:tblW w:w="5000" w:type="pct"/>
        <w:tblCellMar>
          <w:left w:w="0" w:type="dxa"/>
          <w:right w:w="0" w:type="dxa"/>
        </w:tblCellMar>
        <w:tblLook w:val="0000" w:firstRow="0" w:lastRow="0" w:firstColumn="0" w:lastColumn="0" w:noHBand="0" w:noVBand="0"/>
      </w:tblPr>
      <w:tblGrid>
        <w:gridCol w:w="2602"/>
        <w:gridCol w:w="1894"/>
        <w:gridCol w:w="2070"/>
        <w:gridCol w:w="2784"/>
      </w:tblGrid>
      <w:tr w:rsidR="002D7A29" w:rsidRPr="00B4141A" w14:paraId="64EE3B43" w14:textId="77777777" w:rsidTr="008B2FB5">
        <w:tc>
          <w:tcPr>
            <w:tcW w:w="1391" w:type="pct"/>
            <w:tcBorders>
              <w:top w:val="single" w:sz="4" w:space="0" w:color="auto"/>
              <w:left w:val="single" w:sz="4" w:space="0" w:color="auto"/>
              <w:bottom w:val="nil"/>
              <w:right w:val="nil"/>
            </w:tcBorders>
            <w:shd w:val="clear" w:color="auto" w:fill="FFFFFF"/>
            <w:vAlign w:val="center"/>
          </w:tcPr>
          <w:p w14:paraId="7A335F0B" w14:textId="77777777" w:rsidR="00FE6FD6" w:rsidRPr="00B4141A" w:rsidRDefault="00FE6FD6" w:rsidP="00FE6FD6">
            <w:pPr>
              <w:widowControl w:val="0"/>
              <w:spacing w:before="120"/>
              <w:jc w:val="center"/>
              <w:rPr>
                <w:rFonts w:eastAsia="Tahoma"/>
                <w:i/>
                <w:sz w:val="26"/>
                <w:szCs w:val="26"/>
                <w:lang w:val="vi-VN" w:eastAsia="vi-VN"/>
              </w:rPr>
            </w:pPr>
            <w:r w:rsidRPr="00B4141A">
              <w:rPr>
                <w:rFonts w:eastAsia="Tahoma"/>
                <w:b/>
                <w:sz w:val="26"/>
                <w:szCs w:val="26"/>
                <w:lang w:val="vi-VN" w:eastAsia="vi-VN"/>
              </w:rPr>
              <w:t>Thời gian</w:t>
            </w:r>
            <w:r w:rsidRPr="00B4141A">
              <w:rPr>
                <w:rFonts w:eastAsia="Tahoma"/>
                <w:b/>
                <w:sz w:val="26"/>
                <w:szCs w:val="26"/>
                <w:lang w:eastAsia="vi-VN"/>
              </w:rPr>
              <w:br/>
            </w:r>
            <w:r w:rsidRPr="00B4141A">
              <w:rPr>
                <w:rFonts w:eastAsia="Tahoma"/>
                <w:i/>
                <w:sz w:val="26"/>
                <w:szCs w:val="26"/>
                <w:lang w:val="vi-VN" w:eastAsia="vi-VN"/>
              </w:rPr>
              <w:t>(Tháng/năm)</w:t>
            </w:r>
          </w:p>
        </w:tc>
        <w:tc>
          <w:tcPr>
            <w:tcW w:w="1013" w:type="pct"/>
            <w:tcBorders>
              <w:top w:val="single" w:sz="4" w:space="0" w:color="auto"/>
              <w:left w:val="single" w:sz="4" w:space="0" w:color="auto"/>
              <w:bottom w:val="nil"/>
              <w:right w:val="nil"/>
            </w:tcBorders>
            <w:shd w:val="clear" w:color="auto" w:fill="FFFFFF"/>
            <w:vAlign w:val="center"/>
          </w:tcPr>
          <w:p w14:paraId="1FD22335"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N</w:t>
            </w:r>
            <w:r w:rsidRPr="00B4141A">
              <w:rPr>
                <w:rFonts w:eastAsia="Tahoma"/>
                <w:b/>
                <w:sz w:val="26"/>
                <w:szCs w:val="26"/>
                <w:lang w:eastAsia="vi-VN"/>
              </w:rPr>
              <w:t>ơ</w:t>
            </w:r>
            <w:r w:rsidRPr="00B4141A">
              <w:rPr>
                <w:rFonts w:eastAsia="Tahoma"/>
                <w:b/>
                <w:sz w:val="26"/>
                <w:szCs w:val="26"/>
                <w:lang w:val="vi-VN" w:eastAsia="vi-VN"/>
              </w:rPr>
              <w:t>i đào tạo</w:t>
            </w:r>
          </w:p>
        </w:tc>
        <w:tc>
          <w:tcPr>
            <w:tcW w:w="1107" w:type="pct"/>
            <w:tcBorders>
              <w:top w:val="single" w:sz="4" w:space="0" w:color="auto"/>
              <w:left w:val="single" w:sz="4" w:space="0" w:color="auto"/>
              <w:bottom w:val="nil"/>
              <w:right w:val="nil"/>
            </w:tcBorders>
            <w:shd w:val="clear" w:color="auto" w:fill="FFFFFF"/>
            <w:vAlign w:val="center"/>
          </w:tcPr>
          <w:p w14:paraId="5B9D659E"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Chuyên ngành đào tạo</w:t>
            </w:r>
          </w:p>
        </w:tc>
        <w:tc>
          <w:tcPr>
            <w:tcW w:w="1489" w:type="pct"/>
            <w:tcBorders>
              <w:top w:val="single" w:sz="4" w:space="0" w:color="auto"/>
              <w:left w:val="single" w:sz="4" w:space="0" w:color="auto"/>
              <w:bottom w:val="nil"/>
              <w:right w:val="single" w:sz="4" w:space="0" w:color="auto"/>
            </w:tcBorders>
            <w:shd w:val="clear" w:color="auto" w:fill="FFFFFF"/>
            <w:vAlign w:val="center"/>
          </w:tcPr>
          <w:p w14:paraId="40505589"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Tên bằng/Số Chứng chỉ hành nghề chứng khoán</w:t>
            </w:r>
          </w:p>
        </w:tc>
      </w:tr>
      <w:tr w:rsidR="002D7A29" w:rsidRPr="00B4141A" w14:paraId="71BC9298" w14:textId="77777777" w:rsidTr="008B2FB5">
        <w:tc>
          <w:tcPr>
            <w:tcW w:w="1391" w:type="pct"/>
            <w:tcBorders>
              <w:top w:val="single" w:sz="4" w:space="0" w:color="auto"/>
              <w:left w:val="single" w:sz="4" w:space="0" w:color="auto"/>
              <w:bottom w:val="nil"/>
              <w:right w:val="nil"/>
            </w:tcBorders>
            <w:shd w:val="clear" w:color="auto" w:fill="FFFFFF"/>
          </w:tcPr>
          <w:p w14:paraId="22647905" w14:textId="77777777" w:rsidR="00FE6FD6" w:rsidRPr="00B4141A" w:rsidRDefault="00FE6FD6" w:rsidP="00FE6FD6">
            <w:pPr>
              <w:widowControl w:val="0"/>
              <w:spacing w:before="120"/>
              <w:rPr>
                <w:rFonts w:eastAsia="Tahoma"/>
                <w:sz w:val="26"/>
                <w:szCs w:val="26"/>
                <w:lang w:val="vi-VN" w:eastAsia="vi-VN"/>
              </w:rPr>
            </w:pPr>
            <w:r w:rsidRPr="00B4141A">
              <w:rPr>
                <w:rFonts w:eastAsia="Tahoma"/>
                <w:sz w:val="26"/>
                <w:szCs w:val="26"/>
                <w:lang w:val="vi-VN" w:eastAsia="vi-VN"/>
              </w:rPr>
              <w:t>Từ.../... đến.../...</w:t>
            </w:r>
          </w:p>
        </w:tc>
        <w:tc>
          <w:tcPr>
            <w:tcW w:w="1013" w:type="pct"/>
            <w:tcBorders>
              <w:top w:val="single" w:sz="4" w:space="0" w:color="auto"/>
              <w:left w:val="single" w:sz="4" w:space="0" w:color="auto"/>
              <w:bottom w:val="nil"/>
              <w:right w:val="nil"/>
            </w:tcBorders>
            <w:shd w:val="clear" w:color="auto" w:fill="FFFFFF"/>
          </w:tcPr>
          <w:p w14:paraId="03837C14" w14:textId="77777777" w:rsidR="00FE6FD6" w:rsidRPr="00B4141A" w:rsidRDefault="00FE6FD6" w:rsidP="00FE6FD6">
            <w:pPr>
              <w:widowControl w:val="0"/>
              <w:spacing w:before="120"/>
              <w:jc w:val="center"/>
              <w:rPr>
                <w:rFonts w:eastAsia="Tahoma"/>
                <w:sz w:val="26"/>
                <w:szCs w:val="26"/>
                <w:lang w:val="vi-VN" w:eastAsia="vi-VN"/>
              </w:rPr>
            </w:pPr>
          </w:p>
        </w:tc>
        <w:tc>
          <w:tcPr>
            <w:tcW w:w="1107" w:type="pct"/>
            <w:tcBorders>
              <w:top w:val="single" w:sz="4" w:space="0" w:color="auto"/>
              <w:left w:val="single" w:sz="4" w:space="0" w:color="auto"/>
              <w:bottom w:val="nil"/>
              <w:right w:val="nil"/>
            </w:tcBorders>
            <w:shd w:val="clear" w:color="auto" w:fill="FFFFFF"/>
          </w:tcPr>
          <w:p w14:paraId="663BB4C6" w14:textId="77777777" w:rsidR="00FE6FD6" w:rsidRPr="00B4141A" w:rsidRDefault="00FE6FD6" w:rsidP="00FE6FD6">
            <w:pPr>
              <w:widowControl w:val="0"/>
              <w:spacing w:before="120"/>
              <w:jc w:val="center"/>
              <w:rPr>
                <w:rFonts w:eastAsia="Tahoma"/>
                <w:sz w:val="26"/>
                <w:szCs w:val="26"/>
                <w:lang w:val="vi-VN" w:eastAsia="vi-VN"/>
              </w:rPr>
            </w:pPr>
          </w:p>
        </w:tc>
        <w:tc>
          <w:tcPr>
            <w:tcW w:w="1489" w:type="pct"/>
            <w:tcBorders>
              <w:top w:val="single" w:sz="4" w:space="0" w:color="auto"/>
              <w:left w:val="single" w:sz="4" w:space="0" w:color="auto"/>
              <w:bottom w:val="nil"/>
              <w:right w:val="single" w:sz="4" w:space="0" w:color="auto"/>
            </w:tcBorders>
            <w:shd w:val="clear" w:color="auto" w:fill="FFFFFF"/>
          </w:tcPr>
          <w:p w14:paraId="1B9301E6" w14:textId="77777777" w:rsidR="00FE6FD6" w:rsidRPr="00B4141A" w:rsidRDefault="00FE6FD6" w:rsidP="00FE6FD6">
            <w:pPr>
              <w:widowControl w:val="0"/>
              <w:spacing w:before="120"/>
              <w:jc w:val="center"/>
              <w:rPr>
                <w:rFonts w:eastAsia="Tahoma"/>
                <w:sz w:val="26"/>
                <w:szCs w:val="26"/>
                <w:lang w:val="vi-VN" w:eastAsia="vi-VN"/>
              </w:rPr>
            </w:pPr>
          </w:p>
        </w:tc>
      </w:tr>
      <w:tr w:rsidR="002D7A29" w:rsidRPr="00B4141A" w14:paraId="7DDAEE6B" w14:textId="77777777" w:rsidTr="008B2FB5">
        <w:tc>
          <w:tcPr>
            <w:tcW w:w="1391" w:type="pct"/>
            <w:tcBorders>
              <w:top w:val="single" w:sz="4" w:space="0" w:color="auto"/>
              <w:left w:val="single" w:sz="4" w:space="0" w:color="auto"/>
              <w:bottom w:val="single" w:sz="4" w:space="0" w:color="auto"/>
              <w:right w:val="nil"/>
            </w:tcBorders>
            <w:shd w:val="clear" w:color="auto" w:fill="FFFFFF"/>
          </w:tcPr>
          <w:p w14:paraId="6A50BA57" w14:textId="77777777" w:rsidR="00FE6FD6" w:rsidRPr="00B4141A" w:rsidRDefault="00FE6FD6" w:rsidP="00FE6FD6">
            <w:pPr>
              <w:widowControl w:val="0"/>
              <w:spacing w:before="120"/>
              <w:rPr>
                <w:rFonts w:eastAsia="Tahoma"/>
                <w:sz w:val="26"/>
                <w:szCs w:val="26"/>
                <w:lang w:val="vi-VN" w:eastAsia="vi-VN"/>
              </w:rPr>
            </w:pPr>
            <w:r w:rsidRPr="00B4141A">
              <w:rPr>
                <w:rFonts w:eastAsia="Tahoma"/>
                <w:sz w:val="26"/>
                <w:szCs w:val="26"/>
                <w:lang w:val="vi-VN" w:eastAsia="vi-VN"/>
              </w:rPr>
              <w:t>Từ.../... đến.../...</w:t>
            </w:r>
          </w:p>
        </w:tc>
        <w:tc>
          <w:tcPr>
            <w:tcW w:w="1013" w:type="pct"/>
            <w:tcBorders>
              <w:top w:val="single" w:sz="4" w:space="0" w:color="auto"/>
              <w:left w:val="single" w:sz="4" w:space="0" w:color="auto"/>
              <w:bottom w:val="single" w:sz="4" w:space="0" w:color="auto"/>
              <w:right w:val="nil"/>
            </w:tcBorders>
            <w:shd w:val="clear" w:color="auto" w:fill="FFFFFF"/>
          </w:tcPr>
          <w:p w14:paraId="360995D0" w14:textId="77777777" w:rsidR="00FE6FD6" w:rsidRPr="00B4141A" w:rsidRDefault="00FE6FD6" w:rsidP="00FE6FD6">
            <w:pPr>
              <w:widowControl w:val="0"/>
              <w:spacing w:before="120"/>
              <w:jc w:val="center"/>
              <w:rPr>
                <w:rFonts w:eastAsia="Tahoma"/>
                <w:sz w:val="26"/>
                <w:szCs w:val="26"/>
                <w:lang w:val="vi-VN" w:eastAsia="vi-VN"/>
              </w:rPr>
            </w:pPr>
          </w:p>
        </w:tc>
        <w:tc>
          <w:tcPr>
            <w:tcW w:w="1107" w:type="pct"/>
            <w:tcBorders>
              <w:top w:val="single" w:sz="4" w:space="0" w:color="auto"/>
              <w:left w:val="single" w:sz="4" w:space="0" w:color="auto"/>
              <w:bottom w:val="single" w:sz="4" w:space="0" w:color="auto"/>
              <w:right w:val="nil"/>
            </w:tcBorders>
            <w:shd w:val="clear" w:color="auto" w:fill="FFFFFF"/>
          </w:tcPr>
          <w:p w14:paraId="28C53038" w14:textId="77777777" w:rsidR="00FE6FD6" w:rsidRPr="00B4141A" w:rsidRDefault="00FE6FD6" w:rsidP="00FE6FD6">
            <w:pPr>
              <w:widowControl w:val="0"/>
              <w:spacing w:before="120"/>
              <w:jc w:val="center"/>
              <w:rPr>
                <w:rFonts w:eastAsia="Tahoma"/>
                <w:sz w:val="26"/>
                <w:szCs w:val="26"/>
                <w:lang w:val="vi-VN" w:eastAsia="vi-VN"/>
              </w:rPr>
            </w:pPr>
          </w:p>
        </w:tc>
        <w:tc>
          <w:tcPr>
            <w:tcW w:w="1489" w:type="pct"/>
            <w:tcBorders>
              <w:top w:val="single" w:sz="4" w:space="0" w:color="auto"/>
              <w:left w:val="single" w:sz="4" w:space="0" w:color="auto"/>
              <w:bottom w:val="single" w:sz="4" w:space="0" w:color="auto"/>
              <w:right w:val="single" w:sz="4" w:space="0" w:color="auto"/>
            </w:tcBorders>
            <w:shd w:val="clear" w:color="auto" w:fill="FFFFFF"/>
          </w:tcPr>
          <w:p w14:paraId="2FD79E26" w14:textId="77777777" w:rsidR="00FE6FD6" w:rsidRPr="00B4141A" w:rsidRDefault="00FE6FD6" w:rsidP="00FE6FD6">
            <w:pPr>
              <w:widowControl w:val="0"/>
              <w:spacing w:before="120"/>
              <w:jc w:val="center"/>
              <w:rPr>
                <w:rFonts w:eastAsia="Tahoma"/>
                <w:sz w:val="26"/>
                <w:szCs w:val="26"/>
                <w:lang w:val="vi-VN" w:eastAsia="vi-VN"/>
              </w:rPr>
            </w:pPr>
          </w:p>
        </w:tc>
      </w:tr>
    </w:tbl>
    <w:p w14:paraId="6E0C3F69" w14:textId="79318C33" w:rsidR="00FC7C3C" w:rsidRPr="00B4141A" w:rsidRDefault="0024158A">
      <w:pPr>
        <w:tabs>
          <w:tab w:val="left" w:leader="dot" w:pos="9356"/>
        </w:tabs>
        <w:spacing w:after="120" w:line="21" w:lineRule="atLeast"/>
        <w:jc w:val="both"/>
        <w:rPr>
          <w:rFonts w:eastAsia="Tahoma"/>
          <w:sz w:val="26"/>
          <w:szCs w:val="26"/>
          <w:lang w:eastAsia="vi-VN"/>
        </w:rPr>
      </w:pPr>
      <w:r w:rsidRPr="00B4141A">
        <w:rPr>
          <w:rFonts w:eastAsia="Tahoma"/>
          <w:sz w:val="26"/>
          <w:szCs w:val="26"/>
          <w:lang w:eastAsia="vi-VN"/>
        </w:rPr>
        <w:t xml:space="preserve"> </w:t>
      </w:r>
    </w:p>
    <w:p w14:paraId="52F97E2C" w14:textId="45F5495D"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eastAsia="vi-VN"/>
        </w:rPr>
        <w:t>10</w:t>
      </w:r>
      <w:r w:rsidRPr="00B4141A">
        <w:rPr>
          <w:rFonts w:eastAsia="Tahoma"/>
          <w:sz w:val="26"/>
          <w:szCs w:val="26"/>
          <w:lang w:val="vi-VN" w:eastAsia="vi-VN"/>
        </w:rPr>
        <w:t>. Quá trình công tác (chi tiết về các nghề nghiệp, chức vụ, vị trí công tác đã qua, kết quả công tác tại từng vị trí/khen thưởng, kỷ luật nếu có):</w:t>
      </w:r>
      <w:r w:rsidR="00921F76" w:rsidRPr="00B4141A">
        <w:rPr>
          <w:rFonts w:eastAsia="Tahoma"/>
          <w:sz w:val="26"/>
          <w:szCs w:val="26"/>
          <w:lang w:val="vi-VN" w:eastAsia="vi-VN"/>
        </w:rPr>
        <w:tab/>
      </w:r>
    </w:p>
    <w:tbl>
      <w:tblPr>
        <w:tblW w:w="5000" w:type="pct"/>
        <w:tblCellMar>
          <w:left w:w="0" w:type="dxa"/>
          <w:right w:w="0" w:type="dxa"/>
        </w:tblCellMar>
        <w:tblLook w:val="0000" w:firstRow="0" w:lastRow="0" w:firstColumn="0" w:lastColumn="0" w:noHBand="0" w:noVBand="0"/>
      </w:tblPr>
      <w:tblGrid>
        <w:gridCol w:w="2584"/>
        <w:gridCol w:w="1313"/>
        <w:gridCol w:w="1909"/>
        <w:gridCol w:w="1743"/>
        <w:gridCol w:w="1801"/>
      </w:tblGrid>
      <w:tr w:rsidR="002D7A29" w:rsidRPr="00B4141A" w14:paraId="29BC2228" w14:textId="77777777" w:rsidTr="008B2FB5">
        <w:tc>
          <w:tcPr>
            <w:tcW w:w="1382" w:type="pct"/>
            <w:tcBorders>
              <w:top w:val="single" w:sz="4" w:space="0" w:color="auto"/>
              <w:left w:val="single" w:sz="4" w:space="0" w:color="auto"/>
              <w:bottom w:val="nil"/>
              <w:right w:val="nil"/>
            </w:tcBorders>
            <w:shd w:val="clear" w:color="auto" w:fill="FFFFFF"/>
            <w:vAlign w:val="center"/>
          </w:tcPr>
          <w:p w14:paraId="486A4F33"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lastRenderedPageBreak/>
              <w:t>Thời gian</w:t>
            </w:r>
            <w:r w:rsidRPr="00B4141A">
              <w:rPr>
                <w:rFonts w:eastAsia="Tahoma"/>
                <w:b/>
                <w:sz w:val="26"/>
                <w:szCs w:val="26"/>
                <w:lang w:eastAsia="vi-VN"/>
              </w:rPr>
              <w:br/>
            </w:r>
            <w:r w:rsidRPr="00B4141A">
              <w:rPr>
                <w:rFonts w:eastAsia="Tahoma"/>
                <w:sz w:val="26"/>
                <w:szCs w:val="26"/>
                <w:lang w:val="vi-VN" w:eastAsia="vi-VN"/>
              </w:rPr>
              <w:t>(Tháng/năm)</w:t>
            </w:r>
          </w:p>
        </w:tc>
        <w:tc>
          <w:tcPr>
            <w:tcW w:w="702" w:type="pct"/>
            <w:tcBorders>
              <w:top w:val="single" w:sz="4" w:space="0" w:color="auto"/>
              <w:left w:val="single" w:sz="4" w:space="0" w:color="auto"/>
              <w:bottom w:val="nil"/>
              <w:right w:val="nil"/>
            </w:tcBorders>
            <w:shd w:val="clear" w:color="auto" w:fill="FFFFFF"/>
            <w:vAlign w:val="center"/>
          </w:tcPr>
          <w:p w14:paraId="316D42FA"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Nơi</w:t>
            </w:r>
            <w:r w:rsidRPr="00B4141A">
              <w:rPr>
                <w:rFonts w:eastAsia="Tahoma"/>
                <w:b/>
                <w:sz w:val="26"/>
                <w:szCs w:val="26"/>
                <w:lang w:eastAsia="vi-VN"/>
              </w:rPr>
              <w:t xml:space="preserve"> </w:t>
            </w:r>
            <w:r w:rsidRPr="00B4141A">
              <w:rPr>
                <w:rFonts w:eastAsia="Tahoma"/>
                <w:b/>
                <w:sz w:val="26"/>
                <w:szCs w:val="26"/>
                <w:lang w:val="vi-VN" w:eastAsia="vi-VN"/>
              </w:rPr>
              <w:t>làm việc</w:t>
            </w:r>
          </w:p>
        </w:tc>
        <w:tc>
          <w:tcPr>
            <w:tcW w:w="1021" w:type="pct"/>
            <w:tcBorders>
              <w:top w:val="single" w:sz="4" w:space="0" w:color="auto"/>
              <w:left w:val="single" w:sz="4" w:space="0" w:color="auto"/>
              <w:bottom w:val="nil"/>
              <w:right w:val="nil"/>
            </w:tcBorders>
            <w:shd w:val="clear" w:color="auto" w:fill="FFFFFF"/>
            <w:vAlign w:val="center"/>
          </w:tcPr>
          <w:p w14:paraId="47AF366E"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Chức vụ/ Vị trí việc làm</w:t>
            </w:r>
          </w:p>
        </w:tc>
        <w:tc>
          <w:tcPr>
            <w:tcW w:w="932" w:type="pct"/>
            <w:tcBorders>
              <w:top w:val="single" w:sz="4" w:space="0" w:color="auto"/>
              <w:left w:val="single" w:sz="4" w:space="0" w:color="auto"/>
              <w:bottom w:val="nil"/>
              <w:right w:val="nil"/>
            </w:tcBorders>
            <w:shd w:val="clear" w:color="auto" w:fill="FFFFFF"/>
            <w:vAlign w:val="center"/>
          </w:tcPr>
          <w:p w14:paraId="27C7E9FC"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Trách nhiệm công việc</w:t>
            </w:r>
          </w:p>
        </w:tc>
        <w:tc>
          <w:tcPr>
            <w:tcW w:w="963" w:type="pct"/>
            <w:tcBorders>
              <w:top w:val="single" w:sz="4" w:space="0" w:color="auto"/>
              <w:left w:val="single" w:sz="4" w:space="0" w:color="auto"/>
              <w:bottom w:val="nil"/>
              <w:right w:val="single" w:sz="4" w:space="0" w:color="auto"/>
            </w:tcBorders>
            <w:shd w:val="clear" w:color="auto" w:fill="FFFFFF"/>
            <w:vAlign w:val="center"/>
          </w:tcPr>
          <w:p w14:paraId="3B684216" w14:textId="77777777" w:rsidR="00FE6FD6" w:rsidRPr="00B4141A" w:rsidRDefault="00FE6FD6" w:rsidP="00FE6FD6">
            <w:pPr>
              <w:widowControl w:val="0"/>
              <w:spacing w:before="120"/>
              <w:jc w:val="center"/>
              <w:rPr>
                <w:rFonts w:eastAsia="Tahoma"/>
                <w:b/>
                <w:sz w:val="26"/>
                <w:szCs w:val="26"/>
                <w:lang w:val="vi-VN" w:eastAsia="vi-VN"/>
              </w:rPr>
            </w:pPr>
            <w:r w:rsidRPr="00B4141A">
              <w:rPr>
                <w:rFonts w:eastAsia="Tahoma"/>
                <w:b/>
                <w:sz w:val="26"/>
                <w:szCs w:val="26"/>
                <w:lang w:val="vi-VN" w:eastAsia="vi-VN"/>
              </w:rPr>
              <w:t>Khen thưởng/ Kỷ lu</w:t>
            </w:r>
            <w:r w:rsidRPr="00B4141A">
              <w:rPr>
                <w:rFonts w:eastAsia="Tahoma"/>
                <w:b/>
                <w:sz w:val="26"/>
                <w:szCs w:val="26"/>
                <w:lang w:eastAsia="vi-VN"/>
              </w:rPr>
              <w:t>ậ</w:t>
            </w:r>
            <w:r w:rsidRPr="00B4141A">
              <w:rPr>
                <w:rFonts w:eastAsia="Tahoma"/>
                <w:b/>
                <w:sz w:val="26"/>
                <w:szCs w:val="26"/>
                <w:lang w:val="vi-VN" w:eastAsia="vi-VN"/>
              </w:rPr>
              <w:t>t</w:t>
            </w:r>
          </w:p>
        </w:tc>
      </w:tr>
      <w:tr w:rsidR="002D7A29" w:rsidRPr="00B4141A" w14:paraId="463B78D6" w14:textId="77777777" w:rsidTr="008B2FB5">
        <w:tc>
          <w:tcPr>
            <w:tcW w:w="1382" w:type="pct"/>
            <w:tcBorders>
              <w:top w:val="single" w:sz="4" w:space="0" w:color="auto"/>
              <w:left w:val="single" w:sz="4" w:space="0" w:color="auto"/>
              <w:bottom w:val="nil"/>
              <w:right w:val="nil"/>
            </w:tcBorders>
            <w:shd w:val="clear" w:color="auto" w:fill="FFFFFF"/>
          </w:tcPr>
          <w:p w14:paraId="31771C0B" w14:textId="77777777" w:rsidR="00FE6FD6" w:rsidRPr="00B4141A" w:rsidRDefault="00FE6FD6" w:rsidP="00FE6FD6">
            <w:pPr>
              <w:widowControl w:val="0"/>
              <w:spacing w:before="120"/>
              <w:rPr>
                <w:rFonts w:eastAsia="Tahoma"/>
                <w:sz w:val="26"/>
                <w:szCs w:val="26"/>
                <w:lang w:val="vi-VN" w:eastAsia="vi-VN"/>
              </w:rPr>
            </w:pPr>
            <w:r w:rsidRPr="00B4141A">
              <w:rPr>
                <w:rFonts w:eastAsia="Tahoma"/>
                <w:sz w:val="26"/>
                <w:szCs w:val="26"/>
                <w:lang w:val="vi-VN" w:eastAsia="vi-VN"/>
              </w:rPr>
              <w:t>Từ .../... đến .../...</w:t>
            </w:r>
          </w:p>
        </w:tc>
        <w:tc>
          <w:tcPr>
            <w:tcW w:w="702" w:type="pct"/>
            <w:tcBorders>
              <w:top w:val="single" w:sz="4" w:space="0" w:color="auto"/>
              <w:left w:val="single" w:sz="4" w:space="0" w:color="auto"/>
              <w:bottom w:val="nil"/>
              <w:right w:val="nil"/>
            </w:tcBorders>
            <w:shd w:val="clear" w:color="auto" w:fill="FFFFFF"/>
          </w:tcPr>
          <w:p w14:paraId="417B9EB9" w14:textId="77777777" w:rsidR="00FE6FD6" w:rsidRPr="00B4141A" w:rsidRDefault="00FE6FD6" w:rsidP="00FE6FD6">
            <w:pPr>
              <w:widowControl w:val="0"/>
              <w:spacing w:before="120"/>
              <w:jc w:val="center"/>
              <w:rPr>
                <w:rFonts w:eastAsia="Tahoma"/>
                <w:sz w:val="26"/>
                <w:szCs w:val="26"/>
                <w:lang w:val="vi-VN" w:eastAsia="vi-VN"/>
              </w:rPr>
            </w:pPr>
          </w:p>
        </w:tc>
        <w:tc>
          <w:tcPr>
            <w:tcW w:w="1021" w:type="pct"/>
            <w:tcBorders>
              <w:top w:val="single" w:sz="4" w:space="0" w:color="auto"/>
              <w:left w:val="single" w:sz="4" w:space="0" w:color="auto"/>
              <w:bottom w:val="nil"/>
              <w:right w:val="nil"/>
            </w:tcBorders>
            <w:shd w:val="clear" w:color="auto" w:fill="FFFFFF"/>
          </w:tcPr>
          <w:p w14:paraId="3E84F90C" w14:textId="77777777" w:rsidR="00FE6FD6" w:rsidRPr="00B4141A" w:rsidRDefault="00FE6FD6" w:rsidP="00FE6FD6">
            <w:pPr>
              <w:widowControl w:val="0"/>
              <w:spacing w:before="120"/>
              <w:jc w:val="center"/>
              <w:rPr>
                <w:rFonts w:eastAsia="Tahoma"/>
                <w:sz w:val="26"/>
                <w:szCs w:val="26"/>
                <w:lang w:val="vi-VN" w:eastAsia="vi-VN"/>
              </w:rPr>
            </w:pPr>
          </w:p>
        </w:tc>
        <w:tc>
          <w:tcPr>
            <w:tcW w:w="932" w:type="pct"/>
            <w:tcBorders>
              <w:top w:val="single" w:sz="4" w:space="0" w:color="auto"/>
              <w:left w:val="single" w:sz="4" w:space="0" w:color="auto"/>
              <w:bottom w:val="nil"/>
              <w:right w:val="nil"/>
            </w:tcBorders>
            <w:shd w:val="clear" w:color="auto" w:fill="FFFFFF"/>
          </w:tcPr>
          <w:p w14:paraId="0E531309" w14:textId="77777777" w:rsidR="00FE6FD6" w:rsidRPr="00B4141A" w:rsidRDefault="00FE6FD6" w:rsidP="00FE6FD6">
            <w:pPr>
              <w:widowControl w:val="0"/>
              <w:spacing w:before="120"/>
              <w:jc w:val="center"/>
              <w:rPr>
                <w:rFonts w:eastAsia="Tahoma"/>
                <w:sz w:val="26"/>
                <w:szCs w:val="26"/>
                <w:lang w:val="vi-VN" w:eastAsia="vi-VN"/>
              </w:rPr>
            </w:pPr>
          </w:p>
        </w:tc>
        <w:tc>
          <w:tcPr>
            <w:tcW w:w="963" w:type="pct"/>
            <w:tcBorders>
              <w:top w:val="single" w:sz="4" w:space="0" w:color="auto"/>
              <w:left w:val="single" w:sz="4" w:space="0" w:color="auto"/>
              <w:bottom w:val="nil"/>
              <w:right w:val="single" w:sz="4" w:space="0" w:color="auto"/>
            </w:tcBorders>
            <w:shd w:val="clear" w:color="auto" w:fill="FFFFFF"/>
          </w:tcPr>
          <w:p w14:paraId="240DF34C" w14:textId="77777777" w:rsidR="00FE6FD6" w:rsidRPr="00B4141A" w:rsidRDefault="00FE6FD6" w:rsidP="00FE6FD6">
            <w:pPr>
              <w:widowControl w:val="0"/>
              <w:spacing w:before="120"/>
              <w:jc w:val="center"/>
              <w:rPr>
                <w:rFonts w:eastAsia="Tahoma"/>
                <w:sz w:val="26"/>
                <w:szCs w:val="26"/>
                <w:lang w:val="vi-VN" w:eastAsia="vi-VN"/>
              </w:rPr>
            </w:pPr>
          </w:p>
        </w:tc>
      </w:tr>
      <w:tr w:rsidR="002D7A29" w:rsidRPr="00B4141A" w14:paraId="5807B004" w14:textId="77777777" w:rsidTr="008B2FB5">
        <w:tc>
          <w:tcPr>
            <w:tcW w:w="1382" w:type="pct"/>
            <w:tcBorders>
              <w:top w:val="single" w:sz="4" w:space="0" w:color="auto"/>
              <w:left w:val="single" w:sz="4" w:space="0" w:color="auto"/>
              <w:bottom w:val="single" w:sz="4" w:space="0" w:color="auto"/>
              <w:right w:val="nil"/>
            </w:tcBorders>
            <w:shd w:val="clear" w:color="auto" w:fill="FFFFFF"/>
          </w:tcPr>
          <w:p w14:paraId="7297757E" w14:textId="77777777" w:rsidR="00FE6FD6" w:rsidRPr="00B4141A" w:rsidRDefault="00FE6FD6" w:rsidP="00FE6FD6">
            <w:pPr>
              <w:widowControl w:val="0"/>
              <w:spacing w:before="120"/>
              <w:rPr>
                <w:rFonts w:eastAsia="Tahoma"/>
                <w:sz w:val="26"/>
                <w:szCs w:val="26"/>
                <w:lang w:val="vi-VN" w:eastAsia="vi-VN"/>
              </w:rPr>
            </w:pPr>
            <w:r w:rsidRPr="00B4141A">
              <w:rPr>
                <w:rFonts w:eastAsia="Tahoma"/>
                <w:sz w:val="26"/>
                <w:szCs w:val="26"/>
                <w:lang w:val="vi-VN" w:eastAsia="vi-VN"/>
              </w:rPr>
              <w:t>Từ .../... đến .../...</w:t>
            </w:r>
          </w:p>
        </w:tc>
        <w:tc>
          <w:tcPr>
            <w:tcW w:w="702" w:type="pct"/>
            <w:tcBorders>
              <w:top w:val="single" w:sz="4" w:space="0" w:color="auto"/>
              <w:left w:val="single" w:sz="4" w:space="0" w:color="auto"/>
              <w:bottom w:val="single" w:sz="4" w:space="0" w:color="auto"/>
              <w:right w:val="nil"/>
            </w:tcBorders>
            <w:shd w:val="clear" w:color="auto" w:fill="FFFFFF"/>
          </w:tcPr>
          <w:p w14:paraId="3783551D" w14:textId="77777777" w:rsidR="00FE6FD6" w:rsidRPr="00B4141A" w:rsidRDefault="00FE6FD6" w:rsidP="00FE6FD6">
            <w:pPr>
              <w:widowControl w:val="0"/>
              <w:spacing w:before="120"/>
              <w:jc w:val="center"/>
              <w:rPr>
                <w:rFonts w:eastAsia="Tahoma"/>
                <w:sz w:val="26"/>
                <w:szCs w:val="26"/>
                <w:lang w:val="vi-VN" w:eastAsia="vi-VN"/>
              </w:rPr>
            </w:pPr>
          </w:p>
        </w:tc>
        <w:tc>
          <w:tcPr>
            <w:tcW w:w="1021" w:type="pct"/>
            <w:tcBorders>
              <w:top w:val="single" w:sz="4" w:space="0" w:color="auto"/>
              <w:left w:val="single" w:sz="4" w:space="0" w:color="auto"/>
              <w:bottom w:val="single" w:sz="4" w:space="0" w:color="auto"/>
              <w:right w:val="nil"/>
            </w:tcBorders>
            <w:shd w:val="clear" w:color="auto" w:fill="FFFFFF"/>
          </w:tcPr>
          <w:p w14:paraId="44651A91" w14:textId="77777777" w:rsidR="00FE6FD6" w:rsidRPr="00B4141A" w:rsidRDefault="00FE6FD6" w:rsidP="00FE6FD6">
            <w:pPr>
              <w:widowControl w:val="0"/>
              <w:spacing w:before="120"/>
              <w:jc w:val="center"/>
              <w:rPr>
                <w:rFonts w:eastAsia="Tahoma"/>
                <w:sz w:val="26"/>
                <w:szCs w:val="26"/>
                <w:lang w:val="vi-VN" w:eastAsia="vi-VN"/>
              </w:rPr>
            </w:pPr>
          </w:p>
        </w:tc>
        <w:tc>
          <w:tcPr>
            <w:tcW w:w="932" w:type="pct"/>
            <w:tcBorders>
              <w:top w:val="single" w:sz="4" w:space="0" w:color="auto"/>
              <w:left w:val="single" w:sz="4" w:space="0" w:color="auto"/>
              <w:bottom w:val="single" w:sz="4" w:space="0" w:color="auto"/>
              <w:right w:val="nil"/>
            </w:tcBorders>
            <w:shd w:val="clear" w:color="auto" w:fill="FFFFFF"/>
          </w:tcPr>
          <w:p w14:paraId="75B90F21" w14:textId="77777777" w:rsidR="00FE6FD6" w:rsidRPr="00B4141A" w:rsidRDefault="00FE6FD6" w:rsidP="00FE6FD6">
            <w:pPr>
              <w:widowControl w:val="0"/>
              <w:spacing w:before="120"/>
              <w:jc w:val="center"/>
              <w:rPr>
                <w:rFonts w:eastAsia="Tahoma"/>
                <w:sz w:val="26"/>
                <w:szCs w:val="26"/>
                <w:lang w:val="vi-VN" w:eastAsia="vi-VN"/>
              </w:rPr>
            </w:pPr>
          </w:p>
        </w:tc>
        <w:tc>
          <w:tcPr>
            <w:tcW w:w="963" w:type="pct"/>
            <w:tcBorders>
              <w:top w:val="single" w:sz="4" w:space="0" w:color="auto"/>
              <w:left w:val="single" w:sz="4" w:space="0" w:color="auto"/>
              <w:bottom w:val="single" w:sz="4" w:space="0" w:color="auto"/>
              <w:right w:val="single" w:sz="4" w:space="0" w:color="auto"/>
            </w:tcBorders>
            <w:shd w:val="clear" w:color="auto" w:fill="FFFFFF"/>
          </w:tcPr>
          <w:p w14:paraId="578658C0" w14:textId="77777777" w:rsidR="00FE6FD6" w:rsidRPr="00B4141A" w:rsidRDefault="00FE6FD6" w:rsidP="00FE6FD6">
            <w:pPr>
              <w:widowControl w:val="0"/>
              <w:spacing w:before="120"/>
              <w:jc w:val="center"/>
              <w:rPr>
                <w:rFonts w:eastAsia="Tahoma"/>
                <w:sz w:val="26"/>
                <w:szCs w:val="26"/>
                <w:lang w:val="vi-VN" w:eastAsia="vi-VN"/>
              </w:rPr>
            </w:pPr>
          </w:p>
        </w:tc>
      </w:tr>
    </w:tbl>
    <w:p w14:paraId="39F8635E" w14:textId="6437A16E"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11. Chức vụ dự kiến trong công ty quản lý quỹ đầu tư chứng khoán (hoặc quỹ đầu tư chứng khoán, công ty đầu tư chứng khoán):</w:t>
      </w:r>
      <w:r w:rsidR="00F406CD" w:rsidRPr="00B4141A">
        <w:rPr>
          <w:rFonts w:eastAsia="Tahoma"/>
          <w:sz w:val="26"/>
          <w:szCs w:val="26"/>
          <w:lang w:val="vi-VN" w:eastAsia="vi-VN"/>
        </w:rPr>
        <w:tab/>
      </w:r>
    </w:p>
    <w:p w14:paraId="0908E5CB" w14:textId="4538EF1F"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12. Chức vụ hiện nay tại các tổ chức khác:</w:t>
      </w:r>
      <w:r w:rsidR="00F406CD" w:rsidRPr="00B4141A">
        <w:rPr>
          <w:rFonts w:eastAsia="Tahoma"/>
          <w:sz w:val="26"/>
          <w:szCs w:val="26"/>
          <w:lang w:val="vi-VN" w:eastAsia="vi-VN"/>
        </w:rPr>
        <w:tab/>
      </w:r>
    </w:p>
    <w:p w14:paraId="35644BA7" w14:textId="3EFEC380" w:rsidR="00FE6FD6" w:rsidRPr="00B4141A" w:rsidRDefault="00FE6FD6" w:rsidP="002321B3">
      <w:pPr>
        <w:tabs>
          <w:tab w:val="left" w:leader="dot" w:pos="9356"/>
        </w:tabs>
        <w:spacing w:after="120" w:line="21" w:lineRule="atLeast"/>
        <w:jc w:val="both"/>
        <w:rPr>
          <w:rFonts w:eastAsia="Tahoma"/>
          <w:sz w:val="26"/>
          <w:szCs w:val="26"/>
          <w:lang w:val="vi-VN" w:eastAsia="vi-VN"/>
        </w:rPr>
      </w:pPr>
      <w:r w:rsidRPr="00B4141A">
        <w:rPr>
          <w:rFonts w:eastAsia="Tahoma"/>
          <w:sz w:val="26"/>
          <w:szCs w:val="26"/>
          <w:lang w:val="vi-VN" w:eastAsia="vi-VN"/>
        </w:rPr>
        <w:t>13. Nhân thân người khai:</w:t>
      </w:r>
    </w:p>
    <w:tbl>
      <w:tblPr>
        <w:tblW w:w="5000" w:type="pct"/>
        <w:tblCellMar>
          <w:left w:w="0" w:type="dxa"/>
          <w:right w:w="0" w:type="dxa"/>
        </w:tblCellMar>
        <w:tblLook w:val="0000" w:firstRow="0" w:lastRow="0" w:firstColumn="0" w:lastColumn="0" w:noHBand="0" w:noVBand="0"/>
      </w:tblPr>
      <w:tblGrid>
        <w:gridCol w:w="2569"/>
        <w:gridCol w:w="868"/>
        <w:gridCol w:w="1851"/>
        <w:gridCol w:w="1446"/>
        <w:gridCol w:w="1277"/>
        <w:gridCol w:w="1339"/>
      </w:tblGrid>
      <w:tr w:rsidR="002D7A29" w:rsidRPr="00B4141A" w14:paraId="72CB2DC8" w14:textId="77777777" w:rsidTr="008B2FB5">
        <w:tc>
          <w:tcPr>
            <w:tcW w:w="1373" w:type="pct"/>
            <w:tcBorders>
              <w:top w:val="single" w:sz="4" w:space="0" w:color="auto"/>
              <w:left w:val="single" w:sz="4" w:space="0" w:color="auto"/>
              <w:bottom w:val="nil"/>
              <w:right w:val="nil"/>
            </w:tcBorders>
            <w:shd w:val="clear" w:color="auto" w:fill="FFFFFF"/>
            <w:vAlign w:val="center"/>
          </w:tcPr>
          <w:p w14:paraId="63B71444" w14:textId="77777777" w:rsidR="00FE6FD6" w:rsidRPr="00B4141A" w:rsidRDefault="00FE6FD6" w:rsidP="007F3340">
            <w:pPr>
              <w:widowControl w:val="0"/>
              <w:jc w:val="center"/>
              <w:rPr>
                <w:rFonts w:eastAsia="Tahoma"/>
                <w:b/>
                <w:sz w:val="26"/>
                <w:szCs w:val="26"/>
                <w:lang w:eastAsia="vi-VN"/>
              </w:rPr>
            </w:pPr>
            <w:r w:rsidRPr="00B4141A">
              <w:rPr>
                <w:rFonts w:eastAsia="Tahoma"/>
                <w:b/>
                <w:sz w:val="26"/>
                <w:szCs w:val="26"/>
                <w:lang w:val="vi-VN" w:eastAsia="vi-VN"/>
              </w:rPr>
              <w:t>H</w:t>
            </w:r>
            <w:r w:rsidRPr="00B4141A">
              <w:rPr>
                <w:rFonts w:eastAsia="Tahoma"/>
                <w:b/>
                <w:sz w:val="26"/>
                <w:szCs w:val="26"/>
                <w:lang w:eastAsia="vi-VN"/>
              </w:rPr>
              <w:t>ọ</w:t>
            </w:r>
            <w:r w:rsidRPr="00B4141A">
              <w:rPr>
                <w:rFonts w:eastAsia="Tahoma"/>
                <w:b/>
                <w:sz w:val="26"/>
                <w:szCs w:val="26"/>
                <w:lang w:val="vi-VN" w:eastAsia="vi-VN"/>
              </w:rPr>
              <w:t xml:space="preserve"> và tên</w:t>
            </w:r>
          </w:p>
        </w:tc>
        <w:tc>
          <w:tcPr>
            <w:tcW w:w="464" w:type="pct"/>
            <w:tcBorders>
              <w:top w:val="single" w:sz="4" w:space="0" w:color="auto"/>
              <w:left w:val="single" w:sz="4" w:space="0" w:color="auto"/>
              <w:bottom w:val="nil"/>
              <w:right w:val="nil"/>
            </w:tcBorders>
            <w:shd w:val="clear" w:color="auto" w:fill="FFFFFF"/>
            <w:vAlign w:val="center"/>
          </w:tcPr>
          <w:p w14:paraId="0191634D" w14:textId="77777777" w:rsidR="00FE6FD6" w:rsidRPr="00B4141A" w:rsidRDefault="00FE6FD6" w:rsidP="007F3340">
            <w:pPr>
              <w:widowControl w:val="0"/>
              <w:jc w:val="center"/>
              <w:rPr>
                <w:rFonts w:eastAsia="Tahoma"/>
                <w:b/>
                <w:sz w:val="26"/>
                <w:szCs w:val="26"/>
                <w:lang w:val="vi-VN" w:eastAsia="vi-VN"/>
              </w:rPr>
            </w:pPr>
            <w:r w:rsidRPr="00B4141A">
              <w:rPr>
                <w:rFonts w:eastAsia="Tahoma"/>
                <w:b/>
                <w:sz w:val="26"/>
                <w:szCs w:val="26"/>
                <w:lang w:val="vi-VN" w:eastAsia="vi-VN"/>
              </w:rPr>
              <w:t>Năm</w:t>
            </w:r>
            <w:r w:rsidRPr="00B4141A">
              <w:rPr>
                <w:rFonts w:eastAsia="Tahoma"/>
                <w:b/>
                <w:sz w:val="26"/>
                <w:szCs w:val="26"/>
                <w:lang w:eastAsia="vi-VN"/>
              </w:rPr>
              <w:t xml:space="preserve"> </w:t>
            </w:r>
            <w:r w:rsidRPr="00B4141A">
              <w:rPr>
                <w:rFonts w:eastAsia="Tahoma"/>
                <w:b/>
                <w:sz w:val="26"/>
                <w:szCs w:val="26"/>
                <w:lang w:val="vi-VN" w:eastAsia="vi-VN"/>
              </w:rPr>
              <w:t>sinh</w:t>
            </w:r>
          </w:p>
        </w:tc>
        <w:tc>
          <w:tcPr>
            <w:tcW w:w="990" w:type="pct"/>
            <w:tcBorders>
              <w:top w:val="single" w:sz="4" w:space="0" w:color="auto"/>
              <w:left w:val="single" w:sz="4" w:space="0" w:color="auto"/>
              <w:bottom w:val="nil"/>
              <w:right w:val="nil"/>
            </w:tcBorders>
            <w:shd w:val="clear" w:color="auto" w:fill="FFFFFF"/>
            <w:vAlign w:val="center"/>
          </w:tcPr>
          <w:p w14:paraId="419B3858" w14:textId="77777777" w:rsidR="00FE6FD6" w:rsidRPr="00B4141A" w:rsidRDefault="00FE6FD6" w:rsidP="007F3340">
            <w:pPr>
              <w:widowControl w:val="0"/>
              <w:jc w:val="center"/>
              <w:rPr>
                <w:rFonts w:eastAsia="Tahoma"/>
                <w:b/>
                <w:sz w:val="26"/>
                <w:szCs w:val="26"/>
                <w:lang w:val="vi-VN" w:eastAsia="vi-VN"/>
              </w:rPr>
            </w:pPr>
            <w:r w:rsidRPr="00B4141A">
              <w:rPr>
                <w:rFonts w:eastAsia="Tahoma"/>
                <w:b/>
                <w:sz w:val="26"/>
                <w:szCs w:val="26"/>
                <w:lang w:val="vi-VN" w:eastAsia="vi-VN"/>
              </w:rPr>
              <w:t>Số định danh cá nhân (công dân Việt Nam)/Hộ chiếu, ngày cấp, nơi cấp (người nước ngoài)</w:t>
            </w:r>
          </w:p>
        </w:tc>
        <w:tc>
          <w:tcPr>
            <w:tcW w:w="773" w:type="pct"/>
            <w:tcBorders>
              <w:top w:val="single" w:sz="4" w:space="0" w:color="auto"/>
              <w:left w:val="single" w:sz="4" w:space="0" w:color="auto"/>
              <w:bottom w:val="nil"/>
              <w:right w:val="nil"/>
            </w:tcBorders>
            <w:shd w:val="clear" w:color="auto" w:fill="FFFFFF"/>
            <w:vAlign w:val="center"/>
          </w:tcPr>
          <w:p w14:paraId="7ACD6AB9" w14:textId="77777777" w:rsidR="00FE6FD6" w:rsidRPr="00B4141A" w:rsidRDefault="00FE6FD6" w:rsidP="007F3340">
            <w:pPr>
              <w:widowControl w:val="0"/>
              <w:jc w:val="center"/>
              <w:rPr>
                <w:rFonts w:eastAsia="Tahoma"/>
                <w:b/>
                <w:sz w:val="26"/>
                <w:szCs w:val="26"/>
                <w:lang w:val="vi-VN" w:eastAsia="vi-VN"/>
              </w:rPr>
            </w:pPr>
            <w:r w:rsidRPr="00B4141A">
              <w:rPr>
                <w:rFonts w:eastAsia="Tahoma"/>
                <w:b/>
                <w:sz w:val="26"/>
                <w:szCs w:val="26"/>
                <w:lang w:val="vi-VN" w:eastAsia="vi-VN"/>
              </w:rPr>
              <w:t xml:space="preserve">Địa chỉ </w:t>
            </w:r>
            <w:r w:rsidRPr="00B4141A">
              <w:rPr>
                <w:rFonts w:eastAsia="Tahoma"/>
                <w:b/>
                <w:sz w:val="26"/>
                <w:szCs w:val="26"/>
                <w:lang w:eastAsia="vi-VN"/>
              </w:rPr>
              <w:t>li</w:t>
            </w:r>
            <w:r w:rsidRPr="00B4141A">
              <w:rPr>
                <w:rFonts w:eastAsia="Tahoma"/>
                <w:b/>
                <w:sz w:val="26"/>
                <w:szCs w:val="26"/>
                <w:lang w:val="vi-VN" w:eastAsia="vi-VN"/>
              </w:rPr>
              <w:t>ên lạc</w:t>
            </w:r>
          </w:p>
        </w:tc>
        <w:tc>
          <w:tcPr>
            <w:tcW w:w="683" w:type="pct"/>
            <w:tcBorders>
              <w:top w:val="single" w:sz="4" w:space="0" w:color="auto"/>
              <w:left w:val="single" w:sz="4" w:space="0" w:color="auto"/>
              <w:bottom w:val="nil"/>
              <w:right w:val="nil"/>
            </w:tcBorders>
            <w:shd w:val="clear" w:color="auto" w:fill="FFFFFF"/>
            <w:vAlign w:val="center"/>
          </w:tcPr>
          <w:p w14:paraId="35842FF2" w14:textId="77777777" w:rsidR="00FE6FD6" w:rsidRPr="00B4141A" w:rsidRDefault="00FE6FD6" w:rsidP="007F3340">
            <w:pPr>
              <w:widowControl w:val="0"/>
              <w:jc w:val="center"/>
              <w:rPr>
                <w:rFonts w:eastAsia="Tahoma"/>
                <w:b/>
                <w:sz w:val="26"/>
                <w:szCs w:val="26"/>
                <w:lang w:val="vi-VN" w:eastAsia="vi-VN"/>
              </w:rPr>
            </w:pPr>
            <w:r w:rsidRPr="00B4141A">
              <w:rPr>
                <w:rFonts w:eastAsia="Tahoma"/>
                <w:b/>
                <w:sz w:val="26"/>
                <w:szCs w:val="26"/>
                <w:lang w:val="vi-VN" w:eastAsia="vi-VN"/>
              </w:rPr>
              <w:t>Nghề</w:t>
            </w:r>
            <w:r w:rsidRPr="00B4141A">
              <w:rPr>
                <w:rFonts w:eastAsia="Tahoma"/>
                <w:b/>
                <w:sz w:val="26"/>
                <w:szCs w:val="26"/>
                <w:lang w:eastAsia="vi-VN"/>
              </w:rPr>
              <w:t xml:space="preserve"> </w:t>
            </w:r>
            <w:r w:rsidRPr="00B4141A">
              <w:rPr>
                <w:rFonts w:eastAsia="Tahoma"/>
                <w:b/>
                <w:sz w:val="26"/>
                <w:szCs w:val="26"/>
                <w:lang w:val="vi-VN" w:eastAsia="vi-VN"/>
              </w:rPr>
              <w:t>nghiệp</w:t>
            </w:r>
          </w:p>
        </w:tc>
        <w:tc>
          <w:tcPr>
            <w:tcW w:w="716" w:type="pct"/>
            <w:tcBorders>
              <w:top w:val="single" w:sz="4" w:space="0" w:color="auto"/>
              <w:left w:val="single" w:sz="4" w:space="0" w:color="auto"/>
              <w:bottom w:val="nil"/>
              <w:right w:val="single" w:sz="4" w:space="0" w:color="auto"/>
            </w:tcBorders>
            <w:shd w:val="clear" w:color="auto" w:fill="FFFFFF"/>
            <w:vAlign w:val="center"/>
          </w:tcPr>
          <w:p w14:paraId="2B3030C1" w14:textId="77777777" w:rsidR="00FE6FD6" w:rsidRPr="00B4141A" w:rsidRDefault="00FE6FD6" w:rsidP="007F3340">
            <w:pPr>
              <w:widowControl w:val="0"/>
              <w:jc w:val="center"/>
              <w:rPr>
                <w:rFonts w:eastAsia="Tahoma"/>
                <w:b/>
                <w:sz w:val="26"/>
                <w:szCs w:val="26"/>
                <w:lang w:eastAsia="vi-VN"/>
              </w:rPr>
            </w:pPr>
            <w:r w:rsidRPr="00B4141A">
              <w:rPr>
                <w:rFonts w:eastAsia="Tahoma"/>
                <w:b/>
                <w:sz w:val="26"/>
                <w:szCs w:val="26"/>
                <w:lang w:val="vi-VN" w:eastAsia="vi-VN"/>
              </w:rPr>
              <w:t>Chức v</w:t>
            </w:r>
            <w:r w:rsidRPr="00B4141A">
              <w:rPr>
                <w:rFonts w:eastAsia="Tahoma"/>
                <w:b/>
                <w:sz w:val="26"/>
                <w:szCs w:val="26"/>
                <w:lang w:eastAsia="vi-VN"/>
              </w:rPr>
              <w:t>ụ</w:t>
            </w:r>
          </w:p>
        </w:tc>
      </w:tr>
      <w:tr w:rsidR="002D7A29" w:rsidRPr="00B4141A" w14:paraId="619C6014" w14:textId="77777777" w:rsidTr="008B2FB5">
        <w:tc>
          <w:tcPr>
            <w:tcW w:w="1373" w:type="pct"/>
            <w:tcBorders>
              <w:top w:val="single" w:sz="4" w:space="0" w:color="auto"/>
              <w:left w:val="single" w:sz="4" w:space="0" w:color="auto"/>
              <w:bottom w:val="nil"/>
              <w:right w:val="nil"/>
            </w:tcBorders>
            <w:shd w:val="clear" w:color="auto" w:fill="FFFFFF"/>
          </w:tcPr>
          <w:p w14:paraId="77A85168" w14:textId="34827ACB" w:rsidR="00FE6FD6" w:rsidRPr="00B4141A" w:rsidRDefault="00FE6FD6" w:rsidP="007F3340">
            <w:pPr>
              <w:widowControl w:val="0"/>
              <w:rPr>
                <w:rFonts w:eastAsia="Tahoma"/>
                <w:sz w:val="26"/>
                <w:szCs w:val="26"/>
                <w:lang w:val="vi-VN" w:eastAsia="vi-VN"/>
              </w:rPr>
            </w:pPr>
            <w:r w:rsidRPr="00B4141A">
              <w:rPr>
                <w:rFonts w:eastAsia="Tahoma"/>
                <w:sz w:val="26"/>
                <w:szCs w:val="26"/>
                <w:lang w:val="vi-VN" w:eastAsia="vi-VN"/>
              </w:rPr>
              <w:t>V</w:t>
            </w:r>
            <w:r w:rsidRPr="00B4141A">
              <w:rPr>
                <w:rFonts w:eastAsia="Tahoma"/>
                <w:sz w:val="26"/>
                <w:szCs w:val="26"/>
                <w:lang w:eastAsia="vi-VN"/>
              </w:rPr>
              <w:t>ợ</w:t>
            </w:r>
            <w:r w:rsidRPr="00B4141A">
              <w:rPr>
                <w:rFonts w:eastAsia="Tahoma"/>
                <w:sz w:val="26"/>
                <w:szCs w:val="26"/>
                <w:lang w:val="vi-VN" w:eastAsia="vi-VN"/>
              </w:rPr>
              <w:t>/chồng:</w:t>
            </w:r>
          </w:p>
        </w:tc>
        <w:tc>
          <w:tcPr>
            <w:tcW w:w="464" w:type="pct"/>
            <w:tcBorders>
              <w:top w:val="single" w:sz="4" w:space="0" w:color="auto"/>
              <w:left w:val="single" w:sz="4" w:space="0" w:color="auto"/>
              <w:bottom w:val="nil"/>
              <w:right w:val="nil"/>
            </w:tcBorders>
            <w:shd w:val="clear" w:color="auto" w:fill="FFFFFF"/>
          </w:tcPr>
          <w:p w14:paraId="0F47F773" w14:textId="77777777" w:rsidR="00FE6FD6" w:rsidRPr="00B4141A" w:rsidRDefault="00FE6FD6" w:rsidP="007F3340">
            <w:pPr>
              <w:widowControl w:val="0"/>
              <w:jc w:val="center"/>
              <w:rPr>
                <w:rFonts w:eastAsia="Tahoma"/>
                <w:sz w:val="26"/>
                <w:szCs w:val="26"/>
                <w:lang w:val="vi-VN" w:eastAsia="vi-VN"/>
              </w:rPr>
            </w:pPr>
          </w:p>
        </w:tc>
        <w:tc>
          <w:tcPr>
            <w:tcW w:w="990" w:type="pct"/>
            <w:tcBorders>
              <w:top w:val="single" w:sz="4" w:space="0" w:color="auto"/>
              <w:left w:val="single" w:sz="4" w:space="0" w:color="auto"/>
              <w:bottom w:val="nil"/>
              <w:right w:val="nil"/>
            </w:tcBorders>
            <w:shd w:val="clear" w:color="auto" w:fill="FFFFFF"/>
          </w:tcPr>
          <w:p w14:paraId="56ECA335" w14:textId="77777777" w:rsidR="00FE6FD6" w:rsidRPr="00B4141A" w:rsidRDefault="00FE6FD6" w:rsidP="007F3340">
            <w:pPr>
              <w:widowControl w:val="0"/>
              <w:jc w:val="center"/>
              <w:rPr>
                <w:rFonts w:eastAsia="Tahoma"/>
                <w:sz w:val="26"/>
                <w:szCs w:val="26"/>
                <w:lang w:val="vi-VN" w:eastAsia="vi-VN"/>
              </w:rPr>
            </w:pPr>
          </w:p>
        </w:tc>
        <w:tc>
          <w:tcPr>
            <w:tcW w:w="773" w:type="pct"/>
            <w:tcBorders>
              <w:top w:val="single" w:sz="4" w:space="0" w:color="auto"/>
              <w:left w:val="single" w:sz="4" w:space="0" w:color="auto"/>
              <w:bottom w:val="nil"/>
              <w:right w:val="nil"/>
            </w:tcBorders>
            <w:shd w:val="clear" w:color="auto" w:fill="FFFFFF"/>
          </w:tcPr>
          <w:p w14:paraId="4F3E1D71" w14:textId="77777777" w:rsidR="00FE6FD6" w:rsidRPr="00B4141A" w:rsidRDefault="00FE6FD6" w:rsidP="007F3340">
            <w:pPr>
              <w:widowControl w:val="0"/>
              <w:jc w:val="center"/>
              <w:rPr>
                <w:rFonts w:eastAsia="Tahoma"/>
                <w:sz w:val="26"/>
                <w:szCs w:val="26"/>
                <w:lang w:val="vi-VN" w:eastAsia="vi-VN"/>
              </w:rPr>
            </w:pPr>
          </w:p>
        </w:tc>
        <w:tc>
          <w:tcPr>
            <w:tcW w:w="683" w:type="pct"/>
            <w:tcBorders>
              <w:top w:val="single" w:sz="4" w:space="0" w:color="auto"/>
              <w:left w:val="single" w:sz="4" w:space="0" w:color="auto"/>
              <w:bottom w:val="nil"/>
              <w:right w:val="nil"/>
            </w:tcBorders>
            <w:shd w:val="clear" w:color="auto" w:fill="FFFFFF"/>
          </w:tcPr>
          <w:p w14:paraId="1CFC5530" w14:textId="77777777" w:rsidR="00FE6FD6" w:rsidRPr="00B4141A" w:rsidRDefault="00FE6FD6" w:rsidP="007F3340">
            <w:pPr>
              <w:widowControl w:val="0"/>
              <w:jc w:val="center"/>
              <w:rPr>
                <w:rFonts w:eastAsia="Tahoma"/>
                <w:sz w:val="26"/>
                <w:szCs w:val="26"/>
                <w:lang w:val="vi-VN" w:eastAsia="vi-VN"/>
              </w:rPr>
            </w:pPr>
          </w:p>
        </w:tc>
        <w:tc>
          <w:tcPr>
            <w:tcW w:w="716" w:type="pct"/>
            <w:tcBorders>
              <w:top w:val="single" w:sz="4" w:space="0" w:color="auto"/>
              <w:left w:val="single" w:sz="4" w:space="0" w:color="auto"/>
              <w:bottom w:val="nil"/>
              <w:right w:val="single" w:sz="4" w:space="0" w:color="auto"/>
            </w:tcBorders>
            <w:shd w:val="clear" w:color="auto" w:fill="FFFFFF"/>
          </w:tcPr>
          <w:p w14:paraId="175CE3D0" w14:textId="77777777" w:rsidR="00FE6FD6" w:rsidRPr="00B4141A" w:rsidRDefault="00FE6FD6" w:rsidP="007F3340">
            <w:pPr>
              <w:widowControl w:val="0"/>
              <w:jc w:val="center"/>
              <w:rPr>
                <w:rFonts w:eastAsia="Tahoma"/>
                <w:sz w:val="26"/>
                <w:szCs w:val="26"/>
                <w:lang w:val="vi-VN" w:eastAsia="vi-VN"/>
              </w:rPr>
            </w:pPr>
          </w:p>
        </w:tc>
      </w:tr>
      <w:tr w:rsidR="002D7A29" w:rsidRPr="00B4141A" w14:paraId="4826F320" w14:textId="77777777" w:rsidTr="008B2FB5">
        <w:tc>
          <w:tcPr>
            <w:tcW w:w="1373" w:type="pct"/>
            <w:tcBorders>
              <w:top w:val="single" w:sz="4" w:space="0" w:color="auto"/>
              <w:left w:val="single" w:sz="4" w:space="0" w:color="auto"/>
              <w:bottom w:val="nil"/>
              <w:right w:val="nil"/>
            </w:tcBorders>
            <w:shd w:val="clear" w:color="auto" w:fill="FFFFFF"/>
          </w:tcPr>
          <w:p w14:paraId="471EBDFA" w14:textId="5A2C8C76" w:rsidR="00FE6FD6" w:rsidRPr="00B4141A" w:rsidRDefault="00FE6FD6" w:rsidP="007F3340">
            <w:pPr>
              <w:widowControl w:val="0"/>
              <w:rPr>
                <w:rFonts w:eastAsia="Tahoma"/>
                <w:sz w:val="26"/>
                <w:szCs w:val="26"/>
                <w:lang w:val="vi-VN" w:eastAsia="vi-VN"/>
              </w:rPr>
            </w:pPr>
            <w:r w:rsidRPr="00B4141A">
              <w:rPr>
                <w:rFonts w:eastAsia="Tahoma"/>
                <w:sz w:val="26"/>
                <w:szCs w:val="26"/>
                <w:lang w:val="vi-VN" w:eastAsia="vi-VN"/>
              </w:rPr>
              <w:t>Bố:</w:t>
            </w:r>
          </w:p>
        </w:tc>
        <w:tc>
          <w:tcPr>
            <w:tcW w:w="464" w:type="pct"/>
            <w:tcBorders>
              <w:top w:val="single" w:sz="4" w:space="0" w:color="auto"/>
              <w:left w:val="single" w:sz="4" w:space="0" w:color="auto"/>
              <w:bottom w:val="nil"/>
              <w:right w:val="nil"/>
            </w:tcBorders>
            <w:shd w:val="clear" w:color="auto" w:fill="FFFFFF"/>
          </w:tcPr>
          <w:p w14:paraId="016AEA14" w14:textId="77777777" w:rsidR="00FE6FD6" w:rsidRPr="00B4141A" w:rsidRDefault="00FE6FD6" w:rsidP="007F3340">
            <w:pPr>
              <w:widowControl w:val="0"/>
              <w:jc w:val="center"/>
              <w:rPr>
                <w:rFonts w:eastAsia="Tahoma"/>
                <w:sz w:val="26"/>
                <w:szCs w:val="26"/>
                <w:lang w:val="vi-VN" w:eastAsia="vi-VN"/>
              </w:rPr>
            </w:pPr>
          </w:p>
        </w:tc>
        <w:tc>
          <w:tcPr>
            <w:tcW w:w="990" w:type="pct"/>
            <w:tcBorders>
              <w:top w:val="single" w:sz="4" w:space="0" w:color="auto"/>
              <w:left w:val="single" w:sz="4" w:space="0" w:color="auto"/>
              <w:bottom w:val="nil"/>
              <w:right w:val="nil"/>
            </w:tcBorders>
            <w:shd w:val="clear" w:color="auto" w:fill="FFFFFF"/>
          </w:tcPr>
          <w:p w14:paraId="7DA2B4F6" w14:textId="77777777" w:rsidR="00FE6FD6" w:rsidRPr="00B4141A" w:rsidRDefault="00FE6FD6" w:rsidP="007F3340">
            <w:pPr>
              <w:widowControl w:val="0"/>
              <w:jc w:val="center"/>
              <w:rPr>
                <w:rFonts w:eastAsia="Tahoma"/>
                <w:sz w:val="26"/>
                <w:szCs w:val="26"/>
                <w:lang w:val="vi-VN" w:eastAsia="vi-VN"/>
              </w:rPr>
            </w:pPr>
          </w:p>
        </w:tc>
        <w:tc>
          <w:tcPr>
            <w:tcW w:w="773" w:type="pct"/>
            <w:tcBorders>
              <w:top w:val="single" w:sz="4" w:space="0" w:color="auto"/>
              <w:left w:val="single" w:sz="4" w:space="0" w:color="auto"/>
              <w:bottom w:val="nil"/>
              <w:right w:val="nil"/>
            </w:tcBorders>
            <w:shd w:val="clear" w:color="auto" w:fill="FFFFFF"/>
          </w:tcPr>
          <w:p w14:paraId="66054E4E" w14:textId="77777777" w:rsidR="00FE6FD6" w:rsidRPr="00B4141A" w:rsidRDefault="00FE6FD6" w:rsidP="007F3340">
            <w:pPr>
              <w:widowControl w:val="0"/>
              <w:jc w:val="center"/>
              <w:rPr>
                <w:rFonts w:eastAsia="Tahoma"/>
                <w:sz w:val="26"/>
                <w:szCs w:val="26"/>
                <w:lang w:val="vi-VN" w:eastAsia="vi-VN"/>
              </w:rPr>
            </w:pPr>
          </w:p>
        </w:tc>
        <w:tc>
          <w:tcPr>
            <w:tcW w:w="683" w:type="pct"/>
            <w:tcBorders>
              <w:top w:val="single" w:sz="4" w:space="0" w:color="auto"/>
              <w:left w:val="single" w:sz="4" w:space="0" w:color="auto"/>
              <w:bottom w:val="nil"/>
              <w:right w:val="nil"/>
            </w:tcBorders>
            <w:shd w:val="clear" w:color="auto" w:fill="FFFFFF"/>
          </w:tcPr>
          <w:p w14:paraId="749A0556" w14:textId="77777777" w:rsidR="00FE6FD6" w:rsidRPr="00B4141A" w:rsidRDefault="00FE6FD6" w:rsidP="007F3340">
            <w:pPr>
              <w:widowControl w:val="0"/>
              <w:jc w:val="center"/>
              <w:rPr>
                <w:rFonts w:eastAsia="Tahoma"/>
                <w:sz w:val="26"/>
                <w:szCs w:val="26"/>
                <w:lang w:val="vi-VN" w:eastAsia="vi-VN"/>
              </w:rPr>
            </w:pPr>
          </w:p>
        </w:tc>
        <w:tc>
          <w:tcPr>
            <w:tcW w:w="716" w:type="pct"/>
            <w:tcBorders>
              <w:top w:val="single" w:sz="4" w:space="0" w:color="auto"/>
              <w:left w:val="single" w:sz="4" w:space="0" w:color="auto"/>
              <w:bottom w:val="nil"/>
              <w:right w:val="single" w:sz="4" w:space="0" w:color="auto"/>
            </w:tcBorders>
            <w:shd w:val="clear" w:color="auto" w:fill="FFFFFF"/>
          </w:tcPr>
          <w:p w14:paraId="53CBAFDF" w14:textId="77777777" w:rsidR="00FE6FD6" w:rsidRPr="00B4141A" w:rsidRDefault="00FE6FD6" w:rsidP="007F3340">
            <w:pPr>
              <w:widowControl w:val="0"/>
              <w:jc w:val="center"/>
              <w:rPr>
                <w:rFonts w:eastAsia="Tahoma"/>
                <w:sz w:val="26"/>
                <w:szCs w:val="26"/>
                <w:lang w:val="vi-VN" w:eastAsia="vi-VN"/>
              </w:rPr>
            </w:pPr>
          </w:p>
        </w:tc>
      </w:tr>
      <w:tr w:rsidR="002D7A29" w:rsidRPr="00B4141A" w14:paraId="530BC80A" w14:textId="77777777" w:rsidTr="008B2FB5">
        <w:tc>
          <w:tcPr>
            <w:tcW w:w="1373" w:type="pct"/>
            <w:tcBorders>
              <w:top w:val="single" w:sz="4" w:space="0" w:color="auto"/>
              <w:left w:val="single" w:sz="4" w:space="0" w:color="auto"/>
              <w:bottom w:val="nil"/>
              <w:right w:val="nil"/>
            </w:tcBorders>
            <w:shd w:val="clear" w:color="auto" w:fill="FFFFFF"/>
          </w:tcPr>
          <w:p w14:paraId="1949E8CC" w14:textId="726FE380" w:rsidR="00FE6FD6" w:rsidRPr="00B4141A" w:rsidRDefault="00FE6FD6" w:rsidP="007F3340">
            <w:pPr>
              <w:widowControl w:val="0"/>
              <w:rPr>
                <w:rFonts w:eastAsia="Tahoma"/>
                <w:sz w:val="26"/>
                <w:szCs w:val="26"/>
                <w:lang w:val="vi-VN" w:eastAsia="vi-VN"/>
              </w:rPr>
            </w:pPr>
            <w:r w:rsidRPr="00B4141A">
              <w:rPr>
                <w:rFonts w:eastAsia="Tahoma"/>
                <w:sz w:val="26"/>
                <w:szCs w:val="26"/>
                <w:lang w:val="vi-VN" w:eastAsia="vi-VN"/>
              </w:rPr>
              <w:t>M</w:t>
            </w:r>
            <w:r w:rsidRPr="00B4141A">
              <w:rPr>
                <w:rFonts w:eastAsia="Tahoma"/>
                <w:sz w:val="26"/>
                <w:szCs w:val="26"/>
                <w:lang w:eastAsia="vi-VN"/>
              </w:rPr>
              <w:t>ẹ</w:t>
            </w:r>
            <w:r w:rsidRPr="00B4141A">
              <w:rPr>
                <w:rFonts w:eastAsia="Tahoma"/>
                <w:sz w:val="26"/>
                <w:szCs w:val="26"/>
                <w:lang w:val="vi-VN" w:eastAsia="vi-VN"/>
              </w:rPr>
              <w:t>:</w:t>
            </w:r>
          </w:p>
        </w:tc>
        <w:tc>
          <w:tcPr>
            <w:tcW w:w="464" w:type="pct"/>
            <w:tcBorders>
              <w:top w:val="single" w:sz="4" w:space="0" w:color="auto"/>
              <w:left w:val="single" w:sz="4" w:space="0" w:color="auto"/>
              <w:bottom w:val="nil"/>
              <w:right w:val="nil"/>
            </w:tcBorders>
            <w:shd w:val="clear" w:color="auto" w:fill="FFFFFF"/>
          </w:tcPr>
          <w:p w14:paraId="4374893D" w14:textId="77777777" w:rsidR="00FE6FD6" w:rsidRPr="00B4141A" w:rsidRDefault="00FE6FD6" w:rsidP="007F3340">
            <w:pPr>
              <w:widowControl w:val="0"/>
              <w:jc w:val="center"/>
              <w:rPr>
                <w:rFonts w:eastAsia="Tahoma"/>
                <w:sz w:val="26"/>
                <w:szCs w:val="26"/>
                <w:lang w:val="vi-VN" w:eastAsia="vi-VN"/>
              </w:rPr>
            </w:pPr>
          </w:p>
        </w:tc>
        <w:tc>
          <w:tcPr>
            <w:tcW w:w="990" w:type="pct"/>
            <w:tcBorders>
              <w:top w:val="single" w:sz="4" w:space="0" w:color="auto"/>
              <w:left w:val="single" w:sz="4" w:space="0" w:color="auto"/>
              <w:bottom w:val="nil"/>
              <w:right w:val="nil"/>
            </w:tcBorders>
            <w:shd w:val="clear" w:color="auto" w:fill="FFFFFF"/>
          </w:tcPr>
          <w:p w14:paraId="68C1CCAA" w14:textId="77777777" w:rsidR="00FE6FD6" w:rsidRPr="00B4141A" w:rsidRDefault="00FE6FD6" w:rsidP="007F3340">
            <w:pPr>
              <w:widowControl w:val="0"/>
              <w:jc w:val="center"/>
              <w:rPr>
                <w:rFonts w:eastAsia="Tahoma"/>
                <w:sz w:val="26"/>
                <w:szCs w:val="26"/>
                <w:lang w:val="vi-VN" w:eastAsia="vi-VN"/>
              </w:rPr>
            </w:pPr>
          </w:p>
        </w:tc>
        <w:tc>
          <w:tcPr>
            <w:tcW w:w="773" w:type="pct"/>
            <w:tcBorders>
              <w:top w:val="single" w:sz="4" w:space="0" w:color="auto"/>
              <w:left w:val="single" w:sz="4" w:space="0" w:color="auto"/>
              <w:bottom w:val="nil"/>
              <w:right w:val="nil"/>
            </w:tcBorders>
            <w:shd w:val="clear" w:color="auto" w:fill="FFFFFF"/>
          </w:tcPr>
          <w:p w14:paraId="6DD577FD" w14:textId="77777777" w:rsidR="00FE6FD6" w:rsidRPr="00B4141A" w:rsidRDefault="00FE6FD6" w:rsidP="007F3340">
            <w:pPr>
              <w:widowControl w:val="0"/>
              <w:jc w:val="center"/>
              <w:rPr>
                <w:rFonts w:eastAsia="Tahoma"/>
                <w:sz w:val="26"/>
                <w:szCs w:val="26"/>
                <w:lang w:val="vi-VN" w:eastAsia="vi-VN"/>
              </w:rPr>
            </w:pPr>
          </w:p>
        </w:tc>
        <w:tc>
          <w:tcPr>
            <w:tcW w:w="683" w:type="pct"/>
            <w:tcBorders>
              <w:top w:val="single" w:sz="4" w:space="0" w:color="auto"/>
              <w:left w:val="single" w:sz="4" w:space="0" w:color="auto"/>
              <w:bottom w:val="nil"/>
              <w:right w:val="nil"/>
            </w:tcBorders>
            <w:shd w:val="clear" w:color="auto" w:fill="FFFFFF"/>
          </w:tcPr>
          <w:p w14:paraId="316903C5" w14:textId="77777777" w:rsidR="00FE6FD6" w:rsidRPr="00B4141A" w:rsidRDefault="00FE6FD6" w:rsidP="007F3340">
            <w:pPr>
              <w:widowControl w:val="0"/>
              <w:jc w:val="center"/>
              <w:rPr>
                <w:rFonts w:eastAsia="Tahoma"/>
                <w:sz w:val="26"/>
                <w:szCs w:val="26"/>
                <w:lang w:val="vi-VN" w:eastAsia="vi-VN"/>
              </w:rPr>
            </w:pPr>
          </w:p>
        </w:tc>
        <w:tc>
          <w:tcPr>
            <w:tcW w:w="716" w:type="pct"/>
            <w:tcBorders>
              <w:top w:val="single" w:sz="4" w:space="0" w:color="auto"/>
              <w:left w:val="single" w:sz="4" w:space="0" w:color="auto"/>
              <w:bottom w:val="nil"/>
              <w:right w:val="single" w:sz="4" w:space="0" w:color="auto"/>
            </w:tcBorders>
            <w:shd w:val="clear" w:color="auto" w:fill="FFFFFF"/>
          </w:tcPr>
          <w:p w14:paraId="24C274E9" w14:textId="77777777" w:rsidR="00FE6FD6" w:rsidRPr="00B4141A" w:rsidRDefault="00FE6FD6" w:rsidP="007F3340">
            <w:pPr>
              <w:widowControl w:val="0"/>
              <w:jc w:val="center"/>
              <w:rPr>
                <w:rFonts w:eastAsia="Tahoma"/>
                <w:sz w:val="26"/>
                <w:szCs w:val="26"/>
                <w:lang w:val="vi-VN" w:eastAsia="vi-VN"/>
              </w:rPr>
            </w:pPr>
          </w:p>
        </w:tc>
      </w:tr>
      <w:tr w:rsidR="002D7A29" w:rsidRPr="00B4141A" w14:paraId="7B27E7BE" w14:textId="77777777" w:rsidTr="008B2FB5">
        <w:tc>
          <w:tcPr>
            <w:tcW w:w="1373" w:type="pct"/>
            <w:tcBorders>
              <w:top w:val="single" w:sz="4" w:space="0" w:color="auto"/>
              <w:left w:val="single" w:sz="4" w:space="0" w:color="auto"/>
              <w:bottom w:val="nil"/>
              <w:right w:val="nil"/>
            </w:tcBorders>
            <w:shd w:val="clear" w:color="auto" w:fill="FFFFFF"/>
          </w:tcPr>
          <w:p w14:paraId="060606B8" w14:textId="2958AC18" w:rsidR="00FE6FD6" w:rsidRPr="00B4141A" w:rsidRDefault="00FE6FD6" w:rsidP="007F3340">
            <w:pPr>
              <w:widowControl w:val="0"/>
              <w:rPr>
                <w:rFonts w:eastAsia="Tahoma"/>
                <w:sz w:val="26"/>
                <w:szCs w:val="26"/>
                <w:lang w:eastAsia="vi-VN"/>
              </w:rPr>
            </w:pPr>
            <w:r w:rsidRPr="00B4141A">
              <w:rPr>
                <w:rFonts w:eastAsia="Tahoma"/>
                <w:sz w:val="26"/>
                <w:szCs w:val="26"/>
                <w:lang w:val="vi-VN" w:eastAsia="vi-VN"/>
              </w:rPr>
              <w:t>Con</w:t>
            </w:r>
            <w:r w:rsidR="00016562" w:rsidRPr="00B4141A">
              <w:rPr>
                <w:rFonts w:eastAsia="Tahoma"/>
                <w:sz w:val="26"/>
                <w:szCs w:val="26"/>
                <w:lang w:eastAsia="vi-VN"/>
              </w:rPr>
              <w:t>:</w:t>
            </w:r>
          </w:p>
        </w:tc>
        <w:tc>
          <w:tcPr>
            <w:tcW w:w="464" w:type="pct"/>
            <w:tcBorders>
              <w:top w:val="single" w:sz="4" w:space="0" w:color="auto"/>
              <w:left w:val="single" w:sz="4" w:space="0" w:color="auto"/>
              <w:bottom w:val="nil"/>
              <w:right w:val="nil"/>
            </w:tcBorders>
            <w:shd w:val="clear" w:color="auto" w:fill="FFFFFF"/>
          </w:tcPr>
          <w:p w14:paraId="303C8794" w14:textId="77777777" w:rsidR="00FE6FD6" w:rsidRPr="00B4141A" w:rsidRDefault="00FE6FD6" w:rsidP="007F3340">
            <w:pPr>
              <w:widowControl w:val="0"/>
              <w:jc w:val="center"/>
              <w:rPr>
                <w:rFonts w:eastAsia="Tahoma"/>
                <w:sz w:val="26"/>
                <w:szCs w:val="26"/>
                <w:lang w:val="vi-VN" w:eastAsia="vi-VN"/>
              </w:rPr>
            </w:pPr>
          </w:p>
        </w:tc>
        <w:tc>
          <w:tcPr>
            <w:tcW w:w="990" w:type="pct"/>
            <w:tcBorders>
              <w:top w:val="single" w:sz="4" w:space="0" w:color="auto"/>
              <w:left w:val="single" w:sz="4" w:space="0" w:color="auto"/>
              <w:bottom w:val="nil"/>
              <w:right w:val="nil"/>
            </w:tcBorders>
            <w:shd w:val="clear" w:color="auto" w:fill="FFFFFF"/>
          </w:tcPr>
          <w:p w14:paraId="1D29FE3A" w14:textId="77777777" w:rsidR="00FE6FD6" w:rsidRPr="00B4141A" w:rsidRDefault="00FE6FD6" w:rsidP="007F3340">
            <w:pPr>
              <w:widowControl w:val="0"/>
              <w:jc w:val="center"/>
              <w:rPr>
                <w:rFonts w:eastAsia="Tahoma"/>
                <w:sz w:val="26"/>
                <w:szCs w:val="26"/>
                <w:lang w:val="vi-VN" w:eastAsia="vi-VN"/>
              </w:rPr>
            </w:pPr>
          </w:p>
        </w:tc>
        <w:tc>
          <w:tcPr>
            <w:tcW w:w="773" w:type="pct"/>
            <w:tcBorders>
              <w:top w:val="single" w:sz="4" w:space="0" w:color="auto"/>
              <w:left w:val="single" w:sz="4" w:space="0" w:color="auto"/>
              <w:bottom w:val="nil"/>
              <w:right w:val="nil"/>
            </w:tcBorders>
            <w:shd w:val="clear" w:color="auto" w:fill="FFFFFF"/>
          </w:tcPr>
          <w:p w14:paraId="6F0AB928" w14:textId="77777777" w:rsidR="00FE6FD6" w:rsidRPr="00B4141A" w:rsidRDefault="00FE6FD6" w:rsidP="007F3340">
            <w:pPr>
              <w:widowControl w:val="0"/>
              <w:jc w:val="center"/>
              <w:rPr>
                <w:rFonts w:eastAsia="Tahoma"/>
                <w:sz w:val="26"/>
                <w:szCs w:val="26"/>
                <w:lang w:val="vi-VN" w:eastAsia="vi-VN"/>
              </w:rPr>
            </w:pPr>
          </w:p>
        </w:tc>
        <w:tc>
          <w:tcPr>
            <w:tcW w:w="683" w:type="pct"/>
            <w:tcBorders>
              <w:top w:val="single" w:sz="4" w:space="0" w:color="auto"/>
              <w:left w:val="single" w:sz="4" w:space="0" w:color="auto"/>
              <w:bottom w:val="nil"/>
              <w:right w:val="nil"/>
            </w:tcBorders>
            <w:shd w:val="clear" w:color="auto" w:fill="FFFFFF"/>
          </w:tcPr>
          <w:p w14:paraId="096E1551" w14:textId="77777777" w:rsidR="00FE6FD6" w:rsidRPr="00B4141A" w:rsidRDefault="00FE6FD6" w:rsidP="007F3340">
            <w:pPr>
              <w:widowControl w:val="0"/>
              <w:jc w:val="center"/>
              <w:rPr>
                <w:rFonts w:eastAsia="Tahoma"/>
                <w:sz w:val="26"/>
                <w:szCs w:val="26"/>
                <w:lang w:val="vi-VN" w:eastAsia="vi-VN"/>
              </w:rPr>
            </w:pPr>
          </w:p>
        </w:tc>
        <w:tc>
          <w:tcPr>
            <w:tcW w:w="716" w:type="pct"/>
            <w:tcBorders>
              <w:top w:val="single" w:sz="4" w:space="0" w:color="auto"/>
              <w:left w:val="single" w:sz="4" w:space="0" w:color="auto"/>
              <w:bottom w:val="nil"/>
              <w:right w:val="single" w:sz="4" w:space="0" w:color="auto"/>
            </w:tcBorders>
            <w:shd w:val="clear" w:color="auto" w:fill="FFFFFF"/>
          </w:tcPr>
          <w:p w14:paraId="5F34798C" w14:textId="77777777" w:rsidR="00FE6FD6" w:rsidRPr="00B4141A" w:rsidRDefault="00FE6FD6" w:rsidP="007F3340">
            <w:pPr>
              <w:widowControl w:val="0"/>
              <w:jc w:val="center"/>
              <w:rPr>
                <w:rFonts w:eastAsia="Tahoma"/>
                <w:sz w:val="26"/>
                <w:szCs w:val="26"/>
                <w:lang w:val="vi-VN" w:eastAsia="vi-VN"/>
              </w:rPr>
            </w:pPr>
          </w:p>
        </w:tc>
      </w:tr>
      <w:tr w:rsidR="002D7A29" w:rsidRPr="00B4141A" w14:paraId="1BE6172A" w14:textId="77777777" w:rsidTr="008B2FB5">
        <w:tc>
          <w:tcPr>
            <w:tcW w:w="1373" w:type="pct"/>
            <w:tcBorders>
              <w:top w:val="single" w:sz="4" w:space="0" w:color="auto"/>
              <w:left w:val="single" w:sz="4" w:space="0" w:color="auto"/>
              <w:bottom w:val="single" w:sz="4" w:space="0" w:color="auto"/>
              <w:right w:val="nil"/>
            </w:tcBorders>
            <w:shd w:val="clear" w:color="auto" w:fill="FFFFFF"/>
          </w:tcPr>
          <w:p w14:paraId="44F255D7" w14:textId="7A399FA2" w:rsidR="00FE6FD6" w:rsidRPr="00B4141A" w:rsidRDefault="00FE6FD6" w:rsidP="007F3340">
            <w:pPr>
              <w:widowControl w:val="0"/>
              <w:rPr>
                <w:rFonts w:eastAsia="Tahoma"/>
                <w:sz w:val="26"/>
                <w:szCs w:val="26"/>
                <w:lang w:eastAsia="vi-VN"/>
              </w:rPr>
            </w:pPr>
            <w:r w:rsidRPr="00B4141A">
              <w:rPr>
                <w:rFonts w:eastAsia="Tahoma"/>
                <w:sz w:val="26"/>
                <w:szCs w:val="26"/>
                <w:lang w:val="vi-VN" w:eastAsia="vi-VN"/>
              </w:rPr>
              <w:t>Anh/chị/em ruột:</w:t>
            </w:r>
          </w:p>
        </w:tc>
        <w:tc>
          <w:tcPr>
            <w:tcW w:w="464" w:type="pct"/>
            <w:tcBorders>
              <w:top w:val="single" w:sz="4" w:space="0" w:color="auto"/>
              <w:left w:val="single" w:sz="4" w:space="0" w:color="auto"/>
              <w:bottom w:val="single" w:sz="4" w:space="0" w:color="auto"/>
              <w:right w:val="nil"/>
            </w:tcBorders>
            <w:shd w:val="clear" w:color="auto" w:fill="FFFFFF"/>
          </w:tcPr>
          <w:p w14:paraId="1FD3EFA6" w14:textId="77777777" w:rsidR="00FE6FD6" w:rsidRPr="00B4141A" w:rsidRDefault="00FE6FD6" w:rsidP="007F3340">
            <w:pPr>
              <w:widowControl w:val="0"/>
              <w:jc w:val="center"/>
              <w:rPr>
                <w:rFonts w:eastAsia="Tahoma"/>
                <w:sz w:val="26"/>
                <w:szCs w:val="26"/>
                <w:lang w:val="vi-VN" w:eastAsia="vi-VN"/>
              </w:rPr>
            </w:pPr>
          </w:p>
        </w:tc>
        <w:tc>
          <w:tcPr>
            <w:tcW w:w="990" w:type="pct"/>
            <w:tcBorders>
              <w:top w:val="single" w:sz="4" w:space="0" w:color="auto"/>
              <w:left w:val="single" w:sz="4" w:space="0" w:color="auto"/>
              <w:bottom w:val="single" w:sz="4" w:space="0" w:color="auto"/>
              <w:right w:val="nil"/>
            </w:tcBorders>
            <w:shd w:val="clear" w:color="auto" w:fill="FFFFFF"/>
          </w:tcPr>
          <w:p w14:paraId="209D8547" w14:textId="77777777" w:rsidR="00FE6FD6" w:rsidRPr="00B4141A" w:rsidRDefault="00FE6FD6" w:rsidP="007F3340">
            <w:pPr>
              <w:widowControl w:val="0"/>
              <w:jc w:val="center"/>
              <w:rPr>
                <w:rFonts w:eastAsia="Tahoma"/>
                <w:sz w:val="26"/>
                <w:szCs w:val="26"/>
                <w:lang w:val="vi-VN" w:eastAsia="vi-VN"/>
              </w:rPr>
            </w:pPr>
          </w:p>
        </w:tc>
        <w:tc>
          <w:tcPr>
            <w:tcW w:w="773" w:type="pct"/>
            <w:tcBorders>
              <w:top w:val="single" w:sz="4" w:space="0" w:color="auto"/>
              <w:left w:val="single" w:sz="4" w:space="0" w:color="auto"/>
              <w:bottom w:val="single" w:sz="4" w:space="0" w:color="auto"/>
              <w:right w:val="nil"/>
            </w:tcBorders>
            <w:shd w:val="clear" w:color="auto" w:fill="FFFFFF"/>
          </w:tcPr>
          <w:p w14:paraId="560EC3B1" w14:textId="77777777" w:rsidR="00FE6FD6" w:rsidRPr="00B4141A" w:rsidRDefault="00FE6FD6" w:rsidP="007F3340">
            <w:pPr>
              <w:widowControl w:val="0"/>
              <w:jc w:val="center"/>
              <w:rPr>
                <w:rFonts w:eastAsia="Tahoma"/>
                <w:sz w:val="26"/>
                <w:szCs w:val="26"/>
                <w:lang w:val="vi-VN" w:eastAsia="vi-VN"/>
              </w:rPr>
            </w:pPr>
          </w:p>
        </w:tc>
        <w:tc>
          <w:tcPr>
            <w:tcW w:w="683" w:type="pct"/>
            <w:tcBorders>
              <w:top w:val="single" w:sz="4" w:space="0" w:color="auto"/>
              <w:left w:val="single" w:sz="4" w:space="0" w:color="auto"/>
              <w:bottom w:val="single" w:sz="4" w:space="0" w:color="auto"/>
              <w:right w:val="nil"/>
            </w:tcBorders>
            <w:shd w:val="clear" w:color="auto" w:fill="FFFFFF"/>
          </w:tcPr>
          <w:p w14:paraId="0F764169" w14:textId="77777777" w:rsidR="00FE6FD6" w:rsidRPr="00B4141A" w:rsidRDefault="00FE6FD6" w:rsidP="007F3340">
            <w:pPr>
              <w:widowControl w:val="0"/>
              <w:jc w:val="center"/>
              <w:rPr>
                <w:rFonts w:eastAsia="Tahoma"/>
                <w:sz w:val="26"/>
                <w:szCs w:val="26"/>
                <w:lang w:val="vi-VN" w:eastAsia="vi-VN"/>
              </w:rPr>
            </w:pPr>
          </w:p>
        </w:tc>
        <w:tc>
          <w:tcPr>
            <w:tcW w:w="716" w:type="pct"/>
            <w:tcBorders>
              <w:top w:val="single" w:sz="4" w:space="0" w:color="auto"/>
              <w:left w:val="single" w:sz="4" w:space="0" w:color="auto"/>
              <w:bottom w:val="single" w:sz="4" w:space="0" w:color="auto"/>
              <w:right w:val="single" w:sz="4" w:space="0" w:color="auto"/>
            </w:tcBorders>
            <w:shd w:val="clear" w:color="auto" w:fill="FFFFFF"/>
          </w:tcPr>
          <w:p w14:paraId="46B80008" w14:textId="77777777" w:rsidR="00FE6FD6" w:rsidRPr="00B4141A" w:rsidRDefault="00FE6FD6" w:rsidP="007F3340">
            <w:pPr>
              <w:widowControl w:val="0"/>
              <w:jc w:val="center"/>
              <w:rPr>
                <w:rFonts w:eastAsia="Tahoma"/>
                <w:sz w:val="26"/>
                <w:szCs w:val="26"/>
                <w:lang w:val="vi-VN" w:eastAsia="vi-VN"/>
              </w:rPr>
            </w:pPr>
          </w:p>
        </w:tc>
      </w:tr>
    </w:tbl>
    <w:p w14:paraId="65135B15" w14:textId="77777777" w:rsidR="00FE6FD6" w:rsidRPr="00B4141A" w:rsidRDefault="00FE6FD6" w:rsidP="002321B3">
      <w:pPr>
        <w:widowControl w:val="0"/>
        <w:spacing w:before="120" w:after="120"/>
        <w:ind w:firstLine="567"/>
        <w:jc w:val="both"/>
        <w:rPr>
          <w:rFonts w:eastAsia="Tahoma"/>
          <w:sz w:val="26"/>
          <w:szCs w:val="26"/>
          <w:lang w:val="vi-VN" w:eastAsia="vi-VN"/>
        </w:rPr>
      </w:pPr>
      <w:r w:rsidRPr="00B4141A">
        <w:rPr>
          <w:rFonts w:eastAsia="Tahoma"/>
          <w:sz w:val="26"/>
          <w:szCs w:val="26"/>
          <w:lang w:val="vi-VN" w:eastAsia="vi-VN"/>
        </w:rPr>
        <w:t>Tôi xin cam đoan về tính chính xác, trung thực và hoàn toàn chịu trách nhiệm trước pháp luật về những nội dung khai trên.</w:t>
      </w:r>
    </w:p>
    <w:p w14:paraId="329A10A4" w14:textId="77777777" w:rsidR="00FE6FD6" w:rsidRPr="00B4141A" w:rsidRDefault="00FE6FD6" w:rsidP="002321B3">
      <w:pPr>
        <w:widowControl w:val="0"/>
        <w:spacing w:before="120" w:after="120"/>
        <w:ind w:firstLine="567"/>
        <w:jc w:val="both"/>
        <w:rPr>
          <w:rFonts w:eastAsia="Tahoma"/>
          <w:i/>
          <w:sz w:val="26"/>
          <w:szCs w:val="26"/>
          <w:lang w:val="vi-VN" w:eastAsia="vi-VN"/>
        </w:rPr>
      </w:pPr>
      <w:r w:rsidRPr="00B4141A">
        <w:rPr>
          <w:rFonts w:eastAsia="Tahoma"/>
          <w:sz w:val="26"/>
          <w:szCs w:val="26"/>
          <w:lang w:val="vi-VN" w:eastAsia="vi-VN"/>
        </w:rPr>
        <w:t xml:space="preserve">Sau khi nghiên cứu Điều lệ công ty và các quy định của pháp luật có liên quan, tôi xin cam kết </w:t>
      </w:r>
      <w:r w:rsidRPr="00B4141A">
        <w:rPr>
          <w:rFonts w:eastAsia="Tahoma"/>
          <w:i/>
          <w:sz w:val="26"/>
          <w:szCs w:val="26"/>
          <w:lang w:val="vi-VN" w:eastAsia="vi-VN"/>
        </w:rPr>
        <w:t>(liệt kê nội dung cam kết phù hợp với tiêu chuẩn, điều kiện của chức danh được bầu, bổ nhiệm)./.</w:t>
      </w:r>
    </w:p>
    <w:p w14:paraId="5B7D3F84" w14:textId="77777777" w:rsidR="00FE6FD6" w:rsidRPr="00B4141A" w:rsidRDefault="00FE6FD6" w:rsidP="00FE6FD6">
      <w:pPr>
        <w:widowControl w:val="0"/>
        <w:spacing w:before="120"/>
        <w:rPr>
          <w:rFonts w:eastAsia="Tahoma"/>
          <w:sz w:val="26"/>
          <w:szCs w:val="26"/>
          <w:lang w:val="vi-VN" w:eastAsia="vi-VN"/>
        </w:rPr>
      </w:pPr>
    </w:p>
    <w:tbl>
      <w:tblPr>
        <w:tblW w:w="0" w:type="auto"/>
        <w:tblLook w:val="01E0" w:firstRow="1" w:lastRow="1" w:firstColumn="1" w:lastColumn="1" w:noHBand="0" w:noVBand="0"/>
      </w:tblPr>
      <w:tblGrid>
        <w:gridCol w:w="4253"/>
        <w:gridCol w:w="5103"/>
      </w:tblGrid>
      <w:tr w:rsidR="00016562" w:rsidRPr="000F1125" w14:paraId="7724CC70" w14:textId="77777777" w:rsidTr="007F3340">
        <w:tc>
          <w:tcPr>
            <w:tcW w:w="4253" w:type="dxa"/>
          </w:tcPr>
          <w:p w14:paraId="6EFA7FEB" w14:textId="22BE3DE2" w:rsidR="00FE6FD6" w:rsidRPr="00B4141A" w:rsidRDefault="00FE6FD6" w:rsidP="00FE6FD6">
            <w:pPr>
              <w:widowControl w:val="0"/>
              <w:spacing w:before="120"/>
              <w:jc w:val="center"/>
              <w:rPr>
                <w:b/>
                <w:sz w:val="26"/>
                <w:szCs w:val="26"/>
                <w:lang w:val="vi-VN" w:eastAsia="vi-VN"/>
              </w:rPr>
            </w:pPr>
          </w:p>
        </w:tc>
        <w:tc>
          <w:tcPr>
            <w:tcW w:w="5103" w:type="dxa"/>
          </w:tcPr>
          <w:p w14:paraId="1D6633A3" w14:textId="77777777" w:rsidR="00FE6FD6" w:rsidRPr="000F1125" w:rsidRDefault="00FE6FD6" w:rsidP="00FE6FD6">
            <w:pPr>
              <w:widowControl w:val="0"/>
              <w:spacing w:before="120"/>
              <w:jc w:val="center"/>
              <w:rPr>
                <w:i/>
                <w:sz w:val="26"/>
                <w:szCs w:val="26"/>
                <w:lang w:val="vi-VN" w:eastAsia="vi-VN"/>
              </w:rPr>
            </w:pPr>
            <w:r w:rsidRPr="00B4141A">
              <w:rPr>
                <w:b/>
                <w:sz w:val="26"/>
                <w:szCs w:val="26"/>
                <w:lang w:val="vi-VN" w:eastAsia="vi-VN"/>
              </w:rPr>
              <w:t>NGƯỜI KHAI</w:t>
            </w:r>
            <w:r w:rsidRPr="00B4141A">
              <w:rPr>
                <w:b/>
                <w:sz w:val="26"/>
                <w:szCs w:val="26"/>
                <w:lang w:val="vi-VN" w:eastAsia="vi-VN"/>
              </w:rPr>
              <w:br/>
            </w:r>
            <w:r w:rsidRPr="00B4141A">
              <w:rPr>
                <w:i/>
                <w:sz w:val="26"/>
                <w:szCs w:val="26"/>
                <w:lang w:val="vi-VN" w:eastAsia="vi-VN"/>
              </w:rPr>
              <w:t>(Ký, ghi rõ họ tên)</w:t>
            </w:r>
          </w:p>
          <w:p w14:paraId="1B0A59D4" w14:textId="3BD2B493" w:rsidR="007F3340" w:rsidRPr="000F1125" w:rsidRDefault="007F3340" w:rsidP="00FE6FD6">
            <w:pPr>
              <w:widowControl w:val="0"/>
              <w:spacing w:before="120"/>
              <w:jc w:val="center"/>
              <w:rPr>
                <w:b/>
                <w:sz w:val="26"/>
                <w:szCs w:val="26"/>
                <w:lang w:val="vi-VN" w:eastAsia="vi-VN"/>
              </w:rPr>
            </w:pPr>
          </w:p>
        </w:tc>
      </w:tr>
    </w:tbl>
    <w:p w14:paraId="2A3F8289" w14:textId="77777777" w:rsidR="009427AC" w:rsidRPr="002D7A29" w:rsidRDefault="009427AC" w:rsidP="00FE6FD6">
      <w:pPr>
        <w:spacing w:before="120"/>
        <w:rPr>
          <w:b/>
          <w:sz w:val="26"/>
          <w:szCs w:val="26"/>
          <w:lang w:val="vi-VN"/>
        </w:rPr>
      </w:pPr>
    </w:p>
    <w:p w14:paraId="00C441FD" w14:textId="0173071B" w:rsidR="00D57D8A" w:rsidRPr="002D7A29" w:rsidRDefault="00D57D8A" w:rsidP="00D57D8A">
      <w:pPr>
        <w:spacing w:before="120"/>
        <w:rPr>
          <w:sz w:val="26"/>
          <w:szCs w:val="26"/>
          <w:lang w:val="vi-VN"/>
        </w:rPr>
      </w:pPr>
    </w:p>
    <w:p w14:paraId="34E449FC" w14:textId="34F724B6" w:rsidR="009427AC" w:rsidRPr="002D7A29" w:rsidRDefault="009427AC" w:rsidP="00D57D8A">
      <w:pPr>
        <w:spacing w:before="120"/>
        <w:rPr>
          <w:sz w:val="26"/>
          <w:szCs w:val="26"/>
          <w:lang w:val="vi-VN"/>
        </w:rPr>
      </w:pPr>
    </w:p>
    <w:p w14:paraId="08482922" w14:textId="535EB25D" w:rsidR="009427AC" w:rsidRPr="002D7A29" w:rsidRDefault="009427AC" w:rsidP="00D57D8A">
      <w:pPr>
        <w:spacing w:before="120"/>
        <w:rPr>
          <w:sz w:val="26"/>
          <w:szCs w:val="26"/>
          <w:lang w:val="vi-VN"/>
        </w:rPr>
      </w:pPr>
    </w:p>
    <w:p w14:paraId="72ED7409" w14:textId="1A896220" w:rsidR="009427AC" w:rsidRPr="002D7A29" w:rsidRDefault="009427AC" w:rsidP="00D57D8A">
      <w:pPr>
        <w:spacing w:before="120"/>
        <w:rPr>
          <w:sz w:val="26"/>
          <w:szCs w:val="26"/>
          <w:lang w:val="vi-VN"/>
        </w:rPr>
      </w:pPr>
    </w:p>
    <w:p w14:paraId="23862BFC" w14:textId="6D522B86" w:rsidR="009427AC" w:rsidRPr="002D7A29" w:rsidRDefault="009427AC" w:rsidP="00D57D8A">
      <w:pPr>
        <w:spacing w:before="120"/>
        <w:rPr>
          <w:sz w:val="26"/>
          <w:szCs w:val="26"/>
          <w:lang w:val="vi-VN"/>
        </w:rPr>
      </w:pPr>
    </w:p>
    <w:p w14:paraId="1729D468" w14:textId="0FAE105A" w:rsidR="00271E57" w:rsidRPr="002D7A29" w:rsidRDefault="00271E57">
      <w:pPr>
        <w:spacing w:after="160" w:line="259" w:lineRule="auto"/>
        <w:rPr>
          <w:b/>
          <w:bCs/>
          <w:lang w:val="vi-VN"/>
        </w:rPr>
      </w:pPr>
    </w:p>
    <w:sectPr w:rsidR="00271E57" w:rsidRPr="002D7A29" w:rsidSect="00743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A632" w14:textId="77777777" w:rsidR="00C436CF" w:rsidRDefault="00C436CF" w:rsidP="00923B1E">
      <w:r>
        <w:separator/>
      </w:r>
    </w:p>
  </w:endnote>
  <w:endnote w:type="continuationSeparator" w:id="0">
    <w:p w14:paraId="208563FC" w14:textId="77777777" w:rsidR="00C436CF" w:rsidRDefault="00C436CF" w:rsidP="009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D24D1" w14:textId="77777777" w:rsidR="00C436CF" w:rsidRDefault="00C436CF" w:rsidP="00923B1E">
      <w:r>
        <w:separator/>
      </w:r>
    </w:p>
  </w:footnote>
  <w:footnote w:type="continuationSeparator" w:id="0">
    <w:p w14:paraId="37C9861D" w14:textId="77777777" w:rsidR="00C436CF" w:rsidRDefault="00C436CF" w:rsidP="0092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472873726"/>
      <w:docPartObj>
        <w:docPartGallery w:val="Page Numbers (Top of Page)"/>
        <w:docPartUnique/>
      </w:docPartObj>
    </w:sdtPr>
    <w:sdtEndPr>
      <w:rPr>
        <w:noProof/>
      </w:rPr>
    </w:sdtEndPr>
    <w:sdtContent>
      <w:p w14:paraId="0C24879C" w14:textId="0AA4504F" w:rsidR="00675B4A" w:rsidRPr="00675B4A" w:rsidRDefault="00675B4A">
        <w:pPr>
          <w:pStyle w:val="Header"/>
          <w:jc w:val="center"/>
          <w:rPr>
            <w:sz w:val="26"/>
            <w:szCs w:val="26"/>
          </w:rPr>
        </w:pPr>
        <w:r w:rsidRPr="00675B4A">
          <w:rPr>
            <w:sz w:val="26"/>
            <w:szCs w:val="26"/>
          </w:rPr>
          <w:fldChar w:fldCharType="begin"/>
        </w:r>
        <w:r w:rsidRPr="00675B4A">
          <w:rPr>
            <w:sz w:val="26"/>
            <w:szCs w:val="26"/>
          </w:rPr>
          <w:instrText xml:space="preserve"> PAGE   \* MERGEFORMAT </w:instrText>
        </w:r>
        <w:r w:rsidRPr="00675B4A">
          <w:rPr>
            <w:sz w:val="26"/>
            <w:szCs w:val="26"/>
          </w:rPr>
          <w:fldChar w:fldCharType="separate"/>
        </w:r>
        <w:r w:rsidRPr="00675B4A">
          <w:rPr>
            <w:noProof/>
            <w:sz w:val="26"/>
            <w:szCs w:val="26"/>
          </w:rPr>
          <w:t>2</w:t>
        </w:r>
        <w:r w:rsidRPr="00675B4A">
          <w:rPr>
            <w:noProof/>
            <w:sz w:val="26"/>
            <w:szCs w:val="26"/>
          </w:rPr>
          <w:fldChar w:fldCharType="end"/>
        </w:r>
      </w:p>
    </w:sdtContent>
  </w:sdt>
  <w:p w14:paraId="6DC4E385" w14:textId="77777777" w:rsidR="00675B4A" w:rsidRPr="00675B4A" w:rsidRDefault="00675B4A">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5E2FE8A">
      <w:start w:val="1"/>
      <w:numFmt w:val="bullet"/>
      <w:lvlText w:val="-"/>
      <w:lvlJc w:val="left"/>
      <w:pPr>
        <w:ind w:left="720" w:hanging="360"/>
      </w:pPr>
      <w:rPr>
        <w:rFonts w:ascii="Times New Roman" w:eastAsia="Times New Roman" w:hAnsi="Times New Roman" w:cs="Times New Roman"/>
        <w:sz w:val="24"/>
        <w:szCs w:val="24"/>
      </w:rPr>
    </w:lvl>
    <w:lvl w:ilvl="1" w:tplc="B174520A">
      <w:start w:val="1"/>
      <w:numFmt w:val="bullet"/>
      <w:lvlText w:val="o"/>
      <w:lvlJc w:val="left"/>
      <w:pPr>
        <w:tabs>
          <w:tab w:val="num" w:pos="1440"/>
        </w:tabs>
        <w:ind w:left="1440" w:hanging="360"/>
      </w:pPr>
      <w:rPr>
        <w:rFonts w:ascii="Courier New" w:hAnsi="Courier New"/>
      </w:rPr>
    </w:lvl>
    <w:lvl w:ilvl="2" w:tplc="ADFE74A2">
      <w:start w:val="1"/>
      <w:numFmt w:val="bullet"/>
      <w:lvlText w:val=""/>
      <w:lvlJc w:val="left"/>
      <w:pPr>
        <w:tabs>
          <w:tab w:val="num" w:pos="2160"/>
        </w:tabs>
        <w:ind w:left="2160" w:hanging="360"/>
      </w:pPr>
      <w:rPr>
        <w:rFonts w:ascii="Wingdings" w:hAnsi="Wingdings"/>
      </w:rPr>
    </w:lvl>
    <w:lvl w:ilvl="3" w:tplc="10504222">
      <w:start w:val="1"/>
      <w:numFmt w:val="bullet"/>
      <w:lvlText w:val=""/>
      <w:lvlJc w:val="left"/>
      <w:pPr>
        <w:tabs>
          <w:tab w:val="num" w:pos="2880"/>
        </w:tabs>
        <w:ind w:left="2880" w:hanging="360"/>
      </w:pPr>
      <w:rPr>
        <w:rFonts w:ascii="Symbol" w:hAnsi="Symbol"/>
      </w:rPr>
    </w:lvl>
    <w:lvl w:ilvl="4" w:tplc="93F2124C">
      <w:start w:val="1"/>
      <w:numFmt w:val="bullet"/>
      <w:lvlText w:val="o"/>
      <w:lvlJc w:val="left"/>
      <w:pPr>
        <w:tabs>
          <w:tab w:val="num" w:pos="3600"/>
        </w:tabs>
        <w:ind w:left="3600" w:hanging="360"/>
      </w:pPr>
      <w:rPr>
        <w:rFonts w:ascii="Courier New" w:hAnsi="Courier New"/>
      </w:rPr>
    </w:lvl>
    <w:lvl w:ilvl="5" w:tplc="2A58EBF8">
      <w:start w:val="1"/>
      <w:numFmt w:val="bullet"/>
      <w:lvlText w:val=""/>
      <w:lvlJc w:val="left"/>
      <w:pPr>
        <w:tabs>
          <w:tab w:val="num" w:pos="4320"/>
        </w:tabs>
        <w:ind w:left="4320" w:hanging="360"/>
      </w:pPr>
      <w:rPr>
        <w:rFonts w:ascii="Wingdings" w:hAnsi="Wingdings"/>
      </w:rPr>
    </w:lvl>
    <w:lvl w:ilvl="6" w:tplc="26060AD6">
      <w:start w:val="1"/>
      <w:numFmt w:val="bullet"/>
      <w:lvlText w:val=""/>
      <w:lvlJc w:val="left"/>
      <w:pPr>
        <w:tabs>
          <w:tab w:val="num" w:pos="5040"/>
        </w:tabs>
        <w:ind w:left="5040" w:hanging="360"/>
      </w:pPr>
      <w:rPr>
        <w:rFonts w:ascii="Symbol" w:hAnsi="Symbol"/>
      </w:rPr>
    </w:lvl>
    <w:lvl w:ilvl="7" w:tplc="1FF0A3F4">
      <w:start w:val="1"/>
      <w:numFmt w:val="bullet"/>
      <w:lvlText w:val="o"/>
      <w:lvlJc w:val="left"/>
      <w:pPr>
        <w:tabs>
          <w:tab w:val="num" w:pos="5760"/>
        </w:tabs>
        <w:ind w:left="5760" w:hanging="360"/>
      </w:pPr>
      <w:rPr>
        <w:rFonts w:ascii="Courier New" w:hAnsi="Courier New"/>
      </w:rPr>
    </w:lvl>
    <w:lvl w:ilvl="8" w:tplc="39E43C7E">
      <w:start w:val="1"/>
      <w:numFmt w:val="bullet"/>
      <w:lvlText w:val=""/>
      <w:lvlJc w:val="left"/>
      <w:pPr>
        <w:tabs>
          <w:tab w:val="num" w:pos="6480"/>
        </w:tabs>
        <w:ind w:left="6480" w:hanging="360"/>
      </w:pPr>
      <w:rPr>
        <w:rFonts w:ascii="Wingdings" w:hAnsi="Wingdings"/>
      </w:rPr>
    </w:lvl>
  </w:abstractNum>
  <w:abstractNum w:abstractNumId="1" w15:restartNumberingAfterBreak="0">
    <w:nsid w:val="05A12B46"/>
    <w:multiLevelType w:val="hybridMultilevel"/>
    <w:tmpl w:val="CEB0D1EE"/>
    <w:lvl w:ilvl="0" w:tplc="0B762D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847E8"/>
    <w:multiLevelType w:val="hybridMultilevel"/>
    <w:tmpl w:val="E9C261F4"/>
    <w:lvl w:ilvl="0" w:tplc="D9461632">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E3B"/>
    <w:multiLevelType w:val="hybridMultilevel"/>
    <w:tmpl w:val="18746EC8"/>
    <w:lvl w:ilvl="0" w:tplc="7DFA481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9544F"/>
    <w:multiLevelType w:val="hybridMultilevel"/>
    <w:tmpl w:val="4BEC22E4"/>
    <w:lvl w:ilvl="0" w:tplc="AE2C84AE">
      <w:start w:val="1"/>
      <w:numFmt w:val="bullet"/>
      <w:lvlText w:val="-"/>
      <w:lvlJc w:val="left"/>
      <w:pPr>
        <w:tabs>
          <w:tab w:val="num" w:pos="720"/>
        </w:tabs>
        <w:ind w:left="720" w:hanging="18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254DA80">
      <w:start w:val="1"/>
      <w:numFmt w:val="decimal"/>
      <w:lvlText w:val="%4."/>
      <w:lvlJc w:val="left"/>
      <w:pPr>
        <w:tabs>
          <w:tab w:val="num" w:pos="644"/>
        </w:tabs>
        <w:ind w:left="644" w:hanging="360"/>
      </w:pPr>
      <w:rPr>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6812E5"/>
    <w:multiLevelType w:val="hybridMultilevel"/>
    <w:tmpl w:val="FCBA0CB6"/>
    <w:lvl w:ilvl="0" w:tplc="6646E064">
      <w:start w:val="1"/>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431B08"/>
    <w:multiLevelType w:val="singleLevel"/>
    <w:tmpl w:val="6646E064"/>
    <w:lvl w:ilvl="0">
      <w:start w:val="1"/>
      <w:numFmt w:val="bullet"/>
      <w:lvlText w:val="-"/>
      <w:lvlJc w:val="left"/>
      <w:pPr>
        <w:tabs>
          <w:tab w:val="num" w:pos="2343"/>
        </w:tabs>
        <w:ind w:left="2343" w:hanging="357"/>
      </w:pPr>
      <w:rPr>
        <w:rFonts w:ascii="Times New Roman" w:hAnsi="Times New Roman" w:hint="default"/>
      </w:rPr>
    </w:lvl>
  </w:abstractNum>
  <w:abstractNum w:abstractNumId="7" w15:restartNumberingAfterBreak="0">
    <w:nsid w:val="35525B9F"/>
    <w:multiLevelType w:val="hybridMultilevel"/>
    <w:tmpl w:val="B2167006"/>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644"/>
        </w:tabs>
        <w:ind w:left="644" w:hanging="360"/>
      </w:pPr>
      <w:rPr>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F000E2"/>
    <w:multiLevelType w:val="hybridMultilevel"/>
    <w:tmpl w:val="07C0B8F0"/>
    <w:lvl w:ilvl="0" w:tplc="0409000F">
      <w:start w:val="1"/>
      <w:numFmt w:val="decimal"/>
      <w:lvlText w:val="%1."/>
      <w:lvlJc w:val="left"/>
      <w:pPr>
        <w:ind w:left="461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F19FA"/>
    <w:multiLevelType w:val="hybridMultilevel"/>
    <w:tmpl w:val="A28655B4"/>
    <w:lvl w:ilvl="0" w:tplc="4720E4A4">
      <w:start w:val="1"/>
      <w:numFmt w:val="decimal"/>
      <w:lvlText w:val="%1."/>
      <w:lvlJc w:val="left"/>
      <w:pPr>
        <w:ind w:left="1287" w:hanging="360"/>
      </w:pPr>
    </w:lvl>
    <w:lvl w:ilvl="1" w:tplc="042A0003" w:tentative="1">
      <w:start w:val="1"/>
      <w:numFmt w:val="lowerLetter"/>
      <w:lvlText w:val="%2."/>
      <w:lvlJc w:val="left"/>
      <w:pPr>
        <w:ind w:left="2007" w:hanging="360"/>
      </w:pPr>
    </w:lvl>
    <w:lvl w:ilvl="2" w:tplc="042A0005" w:tentative="1">
      <w:start w:val="1"/>
      <w:numFmt w:val="lowerRoman"/>
      <w:lvlText w:val="%3."/>
      <w:lvlJc w:val="right"/>
      <w:pPr>
        <w:ind w:left="2727" w:hanging="180"/>
      </w:pPr>
    </w:lvl>
    <w:lvl w:ilvl="3" w:tplc="042A0001" w:tentative="1">
      <w:start w:val="1"/>
      <w:numFmt w:val="decimal"/>
      <w:lvlText w:val="%4."/>
      <w:lvlJc w:val="left"/>
      <w:pPr>
        <w:ind w:left="3447" w:hanging="360"/>
      </w:pPr>
    </w:lvl>
    <w:lvl w:ilvl="4" w:tplc="042A0003" w:tentative="1">
      <w:start w:val="1"/>
      <w:numFmt w:val="lowerLetter"/>
      <w:lvlText w:val="%5."/>
      <w:lvlJc w:val="left"/>
      <w:pPr>
        <w:ind w:left="4167" w:hanging="360"/>
      </w:pPr>
    </w:lvl>
    <w:lvl w:ilvl="5" w:tplc="042A0005" w:tentative="1">
      <w:start w:val="1"/>
      <w:numFmt w:val="lowerRoman"/>
      <w:lvlText w:val="%6."/>
      <w:lvlJc w:val="right"/>
      <w:pPr>
        <w:ind w:left="4887" w:hanging="180"/>
      </w:pPr>
    </w:lvl>
    <w:lvl w:ilvl="6" w:tplc="042A0001" w:tentative="1">
      <w:start w:val="1"/>
      <w:numFmt w:val="decimal"/>
      <w:lvlText w:val="%7."/>
      <w:lvlJc w:val="left"/>
      <w:pPr>
        <w:ind w:left="5607" w:hanging="360"/>
      </w:pPr>
    </w:lvl>
    <w:lvl w:ilvl="7" w:tplc="042A0003" w:tentative="1">
      <w:start w:val="1"/>
      <w:numFmt w:val="lowerLetter"/>
      <w:lvlText w:val="%8."/>
      <w:lvlJc w:val="left"/>
      <w:pPr>
        <w:ind w:left="6327" w:hanging="360"/>
      </w:pPr>
    </w:lvl>
    <w:lvl w:ilvl="8" w:tplc="042A0005" w:tentative="1">
      <w:start w:val="1"/>
      <w:numFmt w:val="lowerRoman"/>
      <w:lvlText w:val="%9."/>
      <w:lvlJc w:val="right"/>
      <w:pPr>
        <w:ind w:left="7047" w:hanging="180"/>
      </w:pPr>
    </w:lvl>
  </w:abstractNum>
  <w:abstractNum w:abstractNumId="10" w15:restartNumberingAfterBreak="0">
    <w:nsid w:val="443617D7"/>
    <w:multiLevelType w:val="hybridMultilevel"/>
    <w:tmpl w:val="DD86F6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A4340A48">
      <w:start w:val="1"/>
      <w:numFmt w:val="decimal"/>
      <w:lvlText w:val="%3."/>
      <w:lvlJc w:val="left"/>
      <w:pPr>
        <w:ind w:left="4046"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37F1"/>
    <w:multiLevelType w:val="hybridMultilevel"/>
    <w:tmpl w:val="BAFA9D1A"/>
    <w:lvl w:ilvl="0" w:tplc="769A909C">
      <w:start w:val="1"/>
      <w:numFmt w:val="lowerLetter"/>
      <w:lvlText w:val="%1)"/>
      <w:lvlJc w:val="left"/>
      <w:pPr>
        <w:ind w:left="4613"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05B3A"/>
    <w:multiLevelType w:val="hybridMultilevel"/>
    <w:tmpl w:val="DB001E06"/>
    <w:lvl w:ilvl="0" w:tplc="E4FE8C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03533"/>
    <w:multiLevelType w:val="hybridMultilevel"/>
    <w:tmpl w:val="07940A7C"/>
    <w:lvl w:ilvl="0" w:tplc="5C2A1B90">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B2D62D6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528E3"/>
    <w:multiLevelType w:val="hybridMultilevel"/>
    <w:tmpl w:val="7A08FB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70D15"/>
    <w:multiLevelType w:val="hybridMultilevel"/>
    <w:tmpl w:val="903CF986"/>
    <w:lvl w:ilvl="0" w:tplc="34A04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5206"/>
    <w:multiLevelType w:val="hybridMultilevel"/>
    <w:tmpl w:val="7316B496"/>
    <w:lvl w:ilvl="0" w:tplc="2E8E538C">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86A5846"/>
    <w:multiLevelType w:val="hybridMultilevel"/>
    <w:tmpl w:val="789E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30C93DC">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07906"/>
    <w:multiLevelType w:val="hybridMultilevel"/>
    <w:tmpl w:val="DB001E06"/>
    <w:lvl w:ilvl="0" w:tplc="E4FE8C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04852"/>
    <w:multiLevelType w:val="hybridMultilevel"/>
    <w:tmpl w:val="5D6A3A9E"/>
    <w:lvl w:ilvl="0" w:tplc="A960739C">
      <w:start w:val="1"/>
      <w:numFmt w:val="upperRoman"/>
      <w:lvlText w:val="%1."/>
      <w:lvlJc w:val="right"/>
      <w:pPr>
        <w:tabs>
          <w:tab w:val="num" w:pos="720"/>
        </w:tabs>
        <w:ind w:left="720" w:hanging="180"/>
      </w:pPr>
    </w:lvl>
    <w:lvl w:ilvl="1" w:tplc="9E0A8D52">
      <w:start w:val="1"/>
      <w:numFmt w:val="lowerLetter"/>
      <w:lvlText w:val="%2."/>
      <w:lvlJc w:val="left"/>
      <w:pPr>
        <w:tabs>
          <w:tab w:val="num" w:pos="1440"/>
        </w:tabs>
        <w:ind w:left="1440" w:hanging="360"/>
      </w:pPr>
    </w:lvl>
    <w:lvl w:ilvl="2" w:tplc="F3F81396">
      <w:start w:val="1"/>
      <w:numFmt w:val="lowerRoman"/>
      <w:lvlText w:val="%3."/>
      <w:lvlJc w:val="right"/>
      <w:pPr>
        <w:tabs>
          <w:tab w:val="num" w:pos="2160"/>
        </w:tabs>
        <w:ind w:left="2160" w:hanging="180"/>
      </w:pPr>
    </w:lvl>
    <w:lvl w:ilvl="3" w:tplc="CD2219EC">
      <w:start w:val="1"/>
      <w:numFmt w:val="decimal"/>
      <w:lvlText w:val="%4."/>
      <w:lvlJc w:val="left"/>
      <w:pPr>
        <w:tabs>
          <w:tab w:val="num" w:pos="644"/>
        </w:tabs>
        <w:ind w:left="644" w:hanging="360"/>
      </w:pPr>
      <w:rPr>
        <w:b w:val="0"/>
      </w:rPr>
    </w:lvl>
    <w:lvl w:ilvl="4" w:tplc="D0169836">
      <w:start w:val="1"/>
      <w:numFmt w:val="lowerLetter"/>
      <w:lvlText w:val="%5."/>
      <w:lvlJc w:val="left"/>
      <w:pPr>
        <w:tabs>
          <w:tab w:val="num" w:pos="3600"/>
        </w:tabs>
        <w:ind w:left="3600" w:hanging="360"/>
      </w:pPr>
    </w:lvl>
    <w:lvl w:ilvl="5" w:tplc="CE3C6590" w:tentative="1">
      <w:start w:val="1"/>
      <w:numFmt w:val="lowerRoman"/>
      <w:lvlText w:val="%6."/>
      <w:lvlJc w:val="right"/>
      <w:pPr>
        <w:tabs>
          <w:tab w:val="num" w:pos="4320"/>
        </w:tabs>
        <w:ind w:left="4320" w:hanging="180"/>
      </w:pPr>
    </w:lvl>
    <w:lvl w:ilvl="6" w:tplc="E3EA209C" w:tentative="1">
      <w:start w:val="1"/>
      <w:numFmt w:val="decimal"/>
      <w:lvlText w:val="%7."/>
      <w:lvlJc w:val="left"/>
      <w:pPr>
        <w:tabs>
          <w:tab w:val="num" w:pos="5040"/>
        </w:tabs>
        <w:ind w:left="5040" w:hanging="360"/>
      </w:pPr>
    </w:lvl>
    <w:lvl w:ilvl="7" w:tplc="6F0EE524" w:tentative="1">
      <w:start w:val="1"/>
      <w:numFmt w:val="lowerLetter"/>
      <w:lvlText w:val="%8."/>
      <w:lvlJc w:val="left"/>
      <w:pPr>
        <w:tabs>
          <w:tab w:val="num" w:pos="5760"/>
        </w:tabs>
        <w:ind w:left="5760" w:hanging="360"/>
      </w:pPr>
    </w:lvl>
    <w:lvl w:ilvl="8" w:tplc="1BB09864"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5"/>
  </w:num>
  <w:num w:numId="4">
    <w:abstractNumId w:val="10"/>
  </w:num>
  <w:num w:numId="5">
    <w:abstractNumId w:val="6"/>
  </w:num>
  <w:num w:numId="6">
    <w:abstractNumId w:val="0"/>
  </w:num>
  <w:num w:numId="7">
    <w:abstractNumId w:val="13"/>
  </w:num>
  <w:num w:numId="8">
    <w:abstractNumId w:val="2"/>
  </w:num>
  <w:num w:numId="9">
    <w:abstractNumId w:val="18"/>
  </w:num>
  <w:num w:numId="10">
    <w:abstractNumId w:val="12"/>
  </w:num>
  <w:num w:numId="11">
    <w:abstractNumId w:val="17"/>
  </w:num>
  <w:num w:numId="12">
    <w:abstractNumId w:val="4"/>
  </w:num>
  <w:num w:numId="13">
    <w:abstractNumId w:val="19"/>
  </w:num>
  <w:num w:numId="14">
    <w:abstractNumId w:val="9"/>
  </w:num>
  <w:num w:numId="15">
    <w:abstractNumId w:val="16"/>
  </w:num>
  <w:num w:numId="16">
    <w:abstractNumId w:val="7"/>
  </w:num>
  <w:num w:numId="17">
    <w:abstractNumId w:val="8"/>
  </w:num>
  <w:num w:numId="18">
    <w:abstractNumId w:val="11"/>
  </w:num>
  <w:num w:numId="19">
    <w:abstractNumId w:val="3"/>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_PC">
    <w15:presenceInfo w15:providerId="None" w15:userId="Admin_PC"/>
  </w15:person>
  <w15:person w15:author="Administrator">
    <w15:presenceInfo w15:providerId="Windows Live" w15:userId="7cb18565f324e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EF"/>
    <w:rsid w:val="000004D6"/>
    <w:rsid w:val="000020B3"/>
    <w:rsid w:val="00002D15"/>
    <w:rsid w:val="00002D3C"/>
    <w:rsid w:val="00003B23"/>
    <w:rsid w:val="00004889"/>
    <w:rsid w:val="00005E77"/>
    <w:rsid w:val="00007BCC"/>
    <w:rsid w:val="00010D59"/>
    <w:rsid w:val="00011CD9"/>
    <w:rsid w:val="00012295"/>
    <w:rsid w:val="00013707"/>
    <w:rsid w:val="00013FF2"/>
    <w:rsid w:val="00016562"/>
    <w:rsid w:val="00017618"/>
    <w:rsid w:val="00017D98"/>
    <w:rsid w:val="00017E32"/>
    <w:rsid w:val="000207C8"/>
    <w:rsid w:val="00024554"/>
    <w:rsid w:val="000259CD"/>
    <w:rsid w:val="00030457"/>
    <w:rsid w:val="00033753"/>
    <w:rsid w:val="000443DE"/>
    <w:rsid w:val="0004615A"/>
    <w:rsid w:val="000527F5"/>
    <w:rsid w:val="00054A2B"/>
    <w:rsid w:val="00054C4F"/>
    <w:rsid w:val="00056789"/>
    <w:rsid w:val="00064AF5"/>
    <w:rsid w:val="0006667D"/>
    <w:rsid w:val="00071FBF"/>
    <w:rsid w:val="00072F67"/>
    <w:rsid w:val="00074036"/>
    <w:rsid w:val="000743E9"/>
    <w:rsid w:val="0008061A"/>
    <w:rsid w:val="00082B8C"/>
    <w:rsid w:val="000875E7"/>
    <w:rsid w:val="00087F69"/>
    <w:rsid w:val="00087FC6"/>
    <w:rsid w:val="00095C20"/>
    <w:rsid w:val="00096B2F"/>
    <w:rsid w:val="000971C8"/>
    <w:rsid w:val="000A12DF"/>
    <w:rsid w:val="000A2552"/>
    <w:rsid w:val="000A6F31"/>
    <w:rsid w:val="000A7D63"/>
    <w:rsid w:val="000A7EB0"/>
    <w:rsid w:val="000B12BD"/>
    <w:rsid w:val="000B51F0"/>
    <w:rsid w:val="000B56A0"/>
    <w:rsid w:val="000B5BC1"/>
    <w:rsid w:val="000B7FB0"/>
    <w:rsid w:val="000C023F"/>
    <w:rsid w:val="000C0D22"/>
    <w:rsid w:val="000C4CC4"/>
    <w:rsid w:val="000C59FF"/>
    <w:rsid w:val="000C67A2"/>
    <w:rsid w:val="000D04EA"/>
    <w:rsid w:val="000D07C3"/>
    <w:rsid w:val="000D39B8"/>
    <w:rsid w:val="000D78AF"/>
    <w:rsid w:val="000E3335"/>
    <w:rsid w:val="000F1125"/>
    <w:rsid w:val="000F591F"/>
    <w:rsid w:val="000F5A12"/>
    <w:rsid w:val="000F63A8"/>
    <w:rsid w:val="001019F4"/>
    <w:rsid w:val="00102ECA"/>
    <w:rsid w:val="00104777"/>
    <w:rsid w:val="00112E88"/>
    <w:rsid w:val="001158B0"/>
    <w:rsid w:val="001178AF"/>
    <w:rsid w:val="00121AE3"/>
    <w:rsid w:val="001253F8"/>
    <w:rsid w:val="00125697"/>
    <w:rsid w:val="00136806"/>
    <w:rsid w:val="00136BC5"/>
    <w:rsid w:val="00137D10"/>
    <w:rsid w:val="00144F4A"/>
    <w:rsid w:val="00147DB2"/>
    <w:rsid w:val="00155DF7"/>
    <w:rsid w:val="00163286"/>
    <w:rsid w:val="00165D64"/>
    <w:rsid w:val="00172AB9"/>
    <w:rsid w:val="00173106"/>
    <w:rsid w:val="00175B33"/>
    <w:rsid w:val="00185F68"/>
    <w:rsid w:val="00186EEC"/>
    <w:rsid w:val="00187491"/>
    <w:rsid w:val="001918EE"/>
    <w:rsid w:val="00192F67"/>
    <w:rsid w:val="00193A97"/>
    <w:rsid w:val="00193D1F"/>
    <w:rsid w:val="00193E1A"/>
    <w:rsid w:val="001940C7"/>
    <w:rsid w:val="001943AF"/>
    <w:rsid w:val="0019498F"/>
    <w:rsid w:val="001A1902"/>
    <w:rsid w:val="001A1C0A"/>
    <w:rsid w:val="001A5D0D"/>
    <w:rsid w:val="001B0A13"/>
    <w:rsid w:val="001B3643"/>
    <w:rsid w:val="001B3954"/>
    <w:rsid w:val="001C0870"/>
    <w:rsid w:val="001C0A6F"/>
    <w:rsid w:val="001D50CA"/>
    <w:rsid w:val="001D5DB2"/>
    <w:rsid w:val="001E0F6A"/>
    <w:rsid w:val="001E262C"/>
    <w:rsid w:val="001E71EE"/>
    <w:rsid w:val="001F3A49"/>
    <w:rsid w:val="00206CD4"/>
    <w:rsid w:val="00206ED4"/>
    <w:rsid w:val="002101AD"/>
    <w:rsid w:val="00210B67"/>
    <w:rsid w:val="00213AE9"/>
    <w:rsid w:val="00213E56"/>
    <w:rsid w:val="00221C31"/>
    <w:rsid w:val="00225014"/>
    <w:rsid w:val="00230E30"/>
    <w:rsid w:val="00231070"/>
    <w:rsid w:val="00231B30"/>
    <w:rsid w:val="002321B3"/>
    <w:rsid w:val="00235760"/>
    <w:rsid w:val="0024158A"/>
    <w:rsid w:val="00245BFA"/>
    <w:rsid w:val="00247F2C"/>
    <w:rsid w:val="00250D20"/>
    <w:rsid w:val="00252153"/>
    <w:rsid w:val="00252F50"/>
    <w:rsid w:val="00253EF3"/>
    <w:rsid w:val="00254205"/>
    <w:rsid w:val="00254FE4"/>
    <w:rsid w:val="00255F04"/>
    <w:rsid w:val="00260320"/>
    <w:rsid w:val="00264EA2"/>
    <w:rsid w:val="00271DCF"/>
    <w:rsid w:val="00271E57"/>
    <w:rsid w:val="00272BD1"/>
    <w:rsid w:val="00273B80"/>
    <w:rsid w:val="002747CF"/>
    <w:rsid w:val="00276813"/>
    <w:rsid w:val="002779F2"/>
    <w:rsid w:val="00277E92"/>
    <w:rsid w:val="00280AF3"/>
    <w:rsid w:val="00283D00"/>
    <w:rsid w:val="00285377"/>
    <w:rsid w:val="002879AE"/>
    <w:rsid w:val="0029733A"/>
    <w:rsid w:val="002A0893"/>
    <w:rsid w:val="002A0CFD"/>
    <w:rsid w:val="002A2918"/>
    <w:rsid w:val="002A5653"/>
    <w:rsid w:val="002A7705"/>
    <w:rsid w:val="002B182C"/>
    <w:rsid w:val="002B1914"/>
    <w:rsid w:val="002B2A55"/>
    <w:rsid w:val="002B4734"/>
    <w:rsid w:val="002B78C3"/>
    <w:rsid w:val="002C0FC5"/>
    <w:rsid w:val="002C19B5"/>
    <w:rsid w:val="002C1CFA"/>
    <w:rsid w:val="002C2903"/>
    <w:rsid w:val="002C6D1B"/>
    <w:rsid w:val="002D1E8E"/>
    <w:rsid w:val="002D6616"/>
    <w:rsid w:val="002D7A29"/>
    <w:rsid w:val="002E025B"/>
    <w:rsid w:val="002E4A1D"/>
    <w:rsid w:val="002F20B4"/>
    <w:rsid w:val="002F28F2"/>
    <w:rsid w:val="002F494E"/>
    <w:rsid w:val="00300AB7"/>
    <w:rsid w:val="003020CE"/>
    <w:rsid w:val="00302EB4"/>
    <w:rsid w:val="00304F24"/>
    <w:rsid w:val="00305059"/>
    <w:rsid w:val="00307B92"/>
    <w:rsid w:val="00307C64"/>
    <w:rsid w:val="00310BA4"/>
    <w:rsid w:val="003119A1"/>
    <w:rsid w:val="00312F88"/>
    <w:rsid w:val="00313821"/>
    <w:rsid w:val="00313C5F"/>
    <w:rsid w:val="0031516C"/>
    <w:rsid w:val="00321096"/>
    <w:rsid w:val="003308E0"/>
    <w:rsid w:val="00331A3B"/>
    <w:rsid w:val="0033207C"/>
    <w:rsid w:val="0033361D"/>
    <w:rsid w:val="00333D3D"/>
    <w:rsid w:val="0033491F"/>
    <w:rsid w:val="00336C99"/>
    <w:rsid w:val="00336D57"/>
    <w:rsid w:val="00336F78"/>
    <w:rsid w:val="003374C2"/>
    <w:rsid w:val="00341450"/>
    <w:rsid w:val="00344234"/>
    <w:rsid w:val="003519F0"/>
    <w:rsid w:val="00354B47"/>
    <w:rsid w:val="003619C2"/>
    <w:rsid w:val="00364F73"/>
    <w:rsid w:val="0036708A"/>
    <w:rsid w:val="00372B81"/>
    <w:rsid w:val="00374343"/>
    <w:rsid w:val="0037503B"/>
    <w:rsid w:val="00381D3D"/>
    <w:rsid w:val="00384116"/>
    <w:rsid w:val="0039485C"/>
    <w:rsid w:val="00395ED9"/>
    <w:rsid w:val="003A049F"/>
    <w:rsid w:val="003A05C1"/>
    <w:rsid w:val="003A1C42"/>
    <w:rsid w:val="003A2082"/>
    <w:rsid w:val="003A4159"/>
    <w:rsid w:val="003B1048"/>
    <w:rsid w:val="003B2A30"/>
    <w:rsid w:val="003B54C7"/>
    <w:rsid w:val="003B5589"/>
    <w:rsid w:val="003C70E3"/>
    <w:rsid w:val="003D1646"/>
    <w:rsid w:val="003D2516"/>
    <w:rsid w:val="003D4C16"/>
    <w:rsid w:val="003D7323"/>
    <w:rsid w:val="003D7360"/>
    <w:rsid w:val="003E02B7"/>
    <w:rsid w:val="003E4F7F"/>
    <w:rsid w:val="003E56B1"/>
    <w:rsid w:val="003E72A1"/>
    <w:rsid w:val="003F109F"/>
    <w:rsid w:val="003F4487"/>
    <w:rsid w:val="004017B1"/>
    <w:rsid w:val="00402372"/>
    <w:rsid w:val="0040520E"/>
    <w:rsid w:val="004052BB"/>
    <w:rsid w:val="00411EFE"/>
    <w:rsid w:val="00412093"/>
    <w:rsid w:val="00416663"/>
    <w:rsid w:val="004230BF"/>
    <w:rsid w:val="0043146E"/>
    <w:rsid w:val="00434709"/>
    <w:rsid w:val="004402C0"/>
    <w:rsid w:val="00441DC9"/>
    <w:rsid w:val="0044612B"/>
    <w:rsid w:val="00450070"/>
    <w:rsid w:val="004509F0"/>
    <w:rsid w:val="00450ADE"/>
    <w:rsid w:val="00451B43"/>
    <w:rsid w:val="00454F20"/>
    <w:rsid w:val="0045565D"/>
    <w:rsid w:val="00455DB4"/>
    <w:rsid w:val="00457454"/>
    <w:rsid w:val="0045759F"/>
    <w:rsid w:val="004610AA"/>
    <w:rsid w:val="00464696"/>
    <w:rsid w:val="004649F9"/>
    <w:rsid w:val="00470233"/>
    <w:rsid w:val="00481813"/>
    <w:rsid w:val="00485C6E"/>
    <w:rsid w:val="00485CEF"/>
    <w:rsid w:val="00494BD5"/>
    <w:rsid w:val="00494BF2"/>
    <w:rsid w:val="004953FB"/>
    <w:rsid w:val="004969EA"/>
    <w:rsid w:val="00497ED8"/>
    <w:rsid w:val="004B040B"/>
    <w:rsid w:val="004B5D3B"/>
    <w:rsid w:val="004C210F"/>
    <w:rsid w:val="004C39D5"/>
    <w:rsid w:val="004C5038"/>
    <w:rsid w:val="004D1E7F"/>
    <w:rsid w:val="004E26F6"/>
    <w:rsid w:val="004E6875"/>
    <w:rsid w:val="004F55A1"/>
    <w:rsid w:val="004F71C2"/>
    <w:rsid w:val="005008DD"/>
    <w:rsid w:val="00500FC5"/>
    <w:rsid w:val="00502C8B"/>
    <w:rsid w:val="00503AFC"/>
    <w:rsid w:val="00504A16"/>
    <w:rsid w:val="00504A38"/>
    <w:rsid w:val="00506191"/>
    <w:rsid w:val="005062EC"/>
    <w:rsid w:val="005157A1"/>
    <w:rsid w:val="00521CB1"/>
    <w:rsid w:val="00522A26"/>
    <w:rsid w:val="0052595E"/>
    <w:rsid w:val="00527979"/>
    <w:rsid w:val="00532C53"/>
    <w:rsid w:val="005421DD"/>
    <w:rsid w:val="00544E2B"/>
    <w:rsid w:val="00550A66"/>
    <w:rsid w:val="00564D4F"/>
    <w:rsid w:val="00565C0B"/>
    <w:rsid w:val="00572C6B"/>
    <w:rsid w:val="005735E7"/>
    <w:rsid w:val="00574227"/>
    <w:rsid w:val="005770FE"/>
    <w:rsid w:val="00577EB2"/>
    <w:rsid w:val="00580347"/>
    <w:rsid w:val="00580847"/>
    <w:rsid w:val="00582A3C"/>
    <w:rsid w:val="005840B1"/>
    <w:rsid w:val="0058688A"/>
    <w:rsid w:val="00586D03"/>
    <w:rsid w:val="00587691"/>
    <w:rsid w:val="00590275"/>
    <w:rsid w:val="005929C4"/>
    <w:rsid w:val="00592ECE"/>
    <w:rsid w:val="00592FBD"/>
    <w:rsid w:val="00593100"/>
    <w:rsid w:val="00593D6C"/>
    <w:rsid w:val="00593E6A"/>
    <w:rsid w:val="00594BD9"/>
    <w:rsid w:val="00594E7E"/>
    <w:rsid w:val="005951B9"/>
    <w:rsid w:val="00595454"/>
    <w:rsid w:val="00596AC2"/>
    <w:rsid w:val="005A2ECC"/>
    <w:rsid w:val="005A459B"/>
    <w:rsid w:val="005A45A2"/>
    <w:rsid w:val="005A5212"/>
    <w:rsid w:val="005B04A1"/>
    <w:rsid w:val="005B07E6"/>
    <w:rsid w:val="005B0F3E"/>
    <w:rsid w:val="005B4B74"/>
    <w:rsid w:val="005B6141"/>
    <w:rsid w:val="005B74FF"/>
    <w:rsid w:val="005D1314"/>
    <w:rsid w:val="005D1899"/>
    <w:rsid w:val="005D3842"/>
    <w:rsid w:val="005F17F6"/>
    <w:rsid w:val="005F25F7"/>
    <w:rsid w:val="005F3237"/>
    <w:rsid w:val="005F6F09"/>
    <w:rsid w:val="005F768F"/>
    <w:rsid w:val="005F7E68"/>
    <w:rsid w:val="006009DE"/>
    <w:rsid w:val="00602E67"/>
    <w:rsid w:val="006031F4"/>
    <w:rsid w:val="00603F63"/>
    <w:rsid w:val="006047F4"/>
    <w:rsid w:val="00615334"/>
    <w:rsid w:val="00616FEF"/>
    <w:rsid w:val="00617558"/>
    <w:rsid w:val="00617D78"/>
    <w:rsid w:val="00623FFD"/>
    <w:rsid w:val="00625355"/>
    <w:rsid w:val="00626BF3"/>
    <w:rsid w:val="00630B81"/>
    <w:rsid w:val="0063175D"/>
    <w:rsid w:val="00637B4A"/>
    <w:rsid w:val="00640F47"/>
    <w:rsid w:val="0064151E"/>
    <w:rsid w:val="006419FB"/>
    <w:rsid w:val="00643C5B"/>
    <w:rsid w:val="00644F9E"/>
    <w:rsid w:val="006475D2"/>
    <w:rsid w:val="006477BF"/>
    <w:rsid w:val="00653E6D"/>
    <w:rsid w:val="00654847"/>
    <w:rsid w:val="00655070"/>
    <w:rsid w:val="00655B02"/>
    <w:rsid w:val="00662CA9"/>
    <w:rsid w:val="00665B7F"/>
    <w:rsid w:val="006662D8"/>
    <w:rsid w:val="0066722A"/>
    <w:rsid w:val="00667D16"/>
    <w:rsid w:val="006707DC"/>
    <w:rsid w:val="0067228C"/>
    <w:rsid w:val="006737EA"/>
    <w:rsid w:val="00673F0F"/>
    <w:rsid w:val="00674560"/>
    <w:rsid w:val="006758EF"/>
    <w:rsid w:val="00675B4A"/>
    <w:rsid w:val="00676C3C"/>
    <w:rsid w:val="00683842"/>
    <w:rsid w:val="00687193"/>
    <w:rsid w:val="0069676B"/>
    <w:rsid w:val="006A29E9"/>
    <w:rsid w:val="006A35B9"/>
    <w:rsid w:val="006A4CCA"/>
    <w:rsid w:val="006B3678"/>
    <w:rsid w:val="006B5B79"/>
    <w:rsid w:val="006B6529"/>
    <w:rsid w:val="006C2BCE"/>
    <w:rsid w:val="006C609A"/>
    <w:rsid w:val="006D063D"/>
    <w:rsid w:val="006D1C52"/>
    <w:rsid w:val="006D4B6F"/>
    <w:rsid w:val="006D6178"/>
    <w:rsid w:val="006D6356"/>
    <w:rsid w:val="006D6FFE"/>
    <w:rsid w:val="006E46BE"/>
    <w:rsid w:val="006E6B24"/>
    <w:rsid w:val="006F116F"/>
    <w:rsid w:val="006F14CE"/>
    <w:rsid w:val="006F23EE"/>
    <w:rsid w:val="006F341A"/>
    <w:rsid w:val="00700D9A"/>
    <w:rsid w:val="00703493"/>
    <w:rsid w:val="007038B2"/>
    <w:rsid w:val="00703BAB"/>
    <w:rsid w:val="00705C0D"/>
    <w:rsid w:val="00706A81"/>
    <w:rsid w:val="00706D7B"/>
    <w:rsid w:val="0071013F"/>
    <w:rsid w:val="00713624"/>
    <w:rsid w:val="007203C8"/>
    <w:rsid w:val="00723EB7"/>
    <w:rsid w:val="007278CE"/>
    <w:rsid w:val="00733D17"/>
    <w:rsid w:val="00733E92"/>
    <w:rsid w:val="007362CD"/>
    <w:rsid w:val="00741769"/>
    <w:rsid w:val="00743EBC"/>
    <w:rsid w:val="007444CE"/>
    <w:rsid w:val="00746325"/>
    <w:rsid w:val="007466CB"/>
    <w:rsid w:val="00752308"/>
    <w:rsid w:val="00754B97"/>
    <w:rsid w:val="0076211E"/>
    <w:rsid w:val="00763A75"/>
    <w:rsid w:val="00764570"/>
    <w:rsid w:val="00764585"/>
    <w:rsid w:val="00771229"/>
    <w:rsid w:val="00774DBE"/>
    <w:rsid w:val="00775088"/>
    <w:rsid w:val="0077539A"/>
    <w:rsid w:val="007754A4"/>
    <w:rsid w:val="007803E1"/>
    <w:rsid w:val="0078172D"/>
    <w:rsid w:val="007830BA"/>
    <w:rsid w:val="00786854"/>
    <w:rsid w:val="00793F18"/>
    <w:rsid w:val="00794E45"/>
    <w:rsid w:val="00795E2E"/>
    <w:rsid w:val="00796EC1"/>
    <w:rsid w:val="007977AB"/>
    <w:rsid w:val="0079782F"/>
    <w:rsid w:val="00797A01"/>
    <w:rsid w:val="007A06D4"/>
    <w:rsid w:val="007A5748"/>
    <w:rsid w:val="007B6C84"/>
    <w:rsid w:val="007C4DE6"/>
    <w:rsid w:val="007C5508"/>
    <w:rsid w:val="007D442C"/>
    <w:rsid w:val="007E3F52"/>
    <w:rsid w:val="007E7A85"/>
    <w:rsid w:val="007F3340"/>
    <w:rsid w:val="007F380A"/>
    <w:rsid w:val="007F403E"/>
    <w:rsid w:val="008001CE"/>
    <w:rsid w:val="008034B1"/>
    <w:rsid w:val="008067C7"/>
    <w:rsid w:val="008125DF"/>
    <w:rsid w:val="0081332A"/>
    <w:rsid w:val="00813DBA"/>
    <w:rsid w:val="008146D3"/>
    <w:rsid w:val="008152C4"/>
    <w:rsid w:val="008171EE"/>
    <w:rsid w:val="008223C4"/>
    <w:rsid w:val="00823844"/>
    <w:rsid w:val="0082536C"/>
    <w:rsid w:val="00825CDD"/>
    <w:rsid w:val="00826DE1"/>
    <w:rsid w:val="008327AC"/>
    <w:rsid w:val="008375AD"/>
    <w:rsid w:val="008409A2"/>
    <w:rsid w:val="00840E44"/>
    <w:rsid w:val="008438BA"/>
    <w:rsid w:val="00845CDA"/>
    <w:rsid w:val="00850DAE"/>
    <w:rsid w:val="008536B3"/>
    <w:rsid w:val="0085378B"/>
    <w:rsid w:val="00854AA0"/>
    <w:rsid w:val="00857BE5"/>
    <w:rsid w:val="00861BAE"/>
    <w:rsid w:val="0087141B"/>
    <w:rsid w:val="0087306F"/>
    <w:rsid w:val="008758AC"/>
    <w:rsid w:val="0088153A"/>
    <w:rsid w:val="0088173A"/>
    <w:rsid w:val="00883F66"/>
    <w:rsid w:val="008872F2"/>
    <w:rsid w:val="00890381"/>
    <w:rsid w:val="008939B0"/>
    <w:rsid w:val="00893B6C"/>
    <w:rsid w:val="00894AE7"/>
    <w:rsid w:val="00895A32"/>
    <w:rsid w:val="00895B2B"/>
    <w:rsid w:val="00897E3C"/>
    <w:rsid w:val="008A12F1"/>
    <w:rsid w:val="008A17CA"/>
    <w:rsid w:val="008A5EF2"/>
    <w:rsid w:val="008B0474"/>
    <w:rsid w:val="008B2FB5"/>
    <w:rsid w:val="008B47C1"/>
    <w:rsid w:val="008B7379"/>
    <w:rsid w:val="008C12CE"/>
    <w:rsid w:val="008C2B06"/>
    <w:rsid w:val="008C75F3"/>
    <w:rsid w:val="008C7860"/>
    <w:rsid w:val="008D70C3"/>
    <w:rsid w:val="008E08B9"/>
    <w:rsid w:val="008E0C66"/>
    <w:rsid w:val="008E156E"/>
    <w:rsid w:val="008F4545"/>
    <w:rsid w:val="008F7DDB"/>
    <w:rsid w:val="0090001F"/>
    <w:rsid w:val="00900FCC"/>
    <w:rsid w:val="00903485"/>
    <w:rsid w:val="00904F6C"/>
    <w:rsid w:val="00905FDA"/>
    <w:rsid w:val="00906AAA"/>
    <w:rsid w:val="00912FC0"/>
    <w:rsid w:val="0091610D"/>
    <w:rsid w:val="0091647B"/>
    <w:rsid w:val="00917A60"/>
    <w:rsid w:val="00921AC9"/>
    <w:rsid w:val="00921F07"/>
    <w:rsid w:val="00921F76"/>
    <w:rsid w:val="00922DA7"/>
    <w:rsid w:val="00923B1E"/>
    <w:rsid w:val="00927194"/>
    <w:rsid w:val="0092725E"/>
    <w:rsid w:val="00927CFE"/>
    <w:rsid w:val="00927DBC"/>
    <w:rsid w:val="00927DDC"/>
    <w:rsid w:val="009316D8"/>
    <w:rsid w:val="00931E2A"/>
    <w:rsid w:val="00933668"/>
    <w:rsid w:val="00933935"/>
    <w:rsid w:val="0093519F"/>
    <w:rsid w:val="0093666C"/>
    <w:rsid w:val="009427AC"/>
    <w:rsid w:val="00942B0B"/>
    <w:rsid w:val="00943BA0"/>
    <w:rsid w:val="009460E6"/>
    <w:rsid w:val="0094753B"/>
    <w:rsid w:val="00953115"/>
    <w:rsid w:val="00954289"/>
    <w:rsid w:val="00963F55"/>
    <w:rsid w:val="0096443C"/>
    <w:rsid w:val="00965652"/>
    <w:rsid w:val="0096735D"/>
    <w:rsid w:val="00967C70"/>
    <w:rsid w:val="00971FE4"/>
    <w:rsid w:val="00974D15"/>
    <w:rsid w:val="00977C28"/>
    <w:rsid w:val="00984F83"/>
    <w:rsid w:val="0098623E"/>
    <w:rsid w:val="0099133B"/>
    <w:rsid w:val="00993708"/>
    <w:rsid w:val="00997A99"/>
    <w:rsid w:val="009A1279"/>
    <w:rsid w:val="009A346B"/>
    <w:rsid w:val="009A5585"/>
    <w:rsid w:val="009A64AD"/>
    <w:rsid w:val="009B44AC"/>
    <w:rsid w:val="009B5DCC"/>
    <w:rsid w:val="009C3420"/>
    <w:rsid w:val="009C3726"/>
    <w:rsid w:val="009C74B9"/>
    <w:rsid w:val="009D2D8C"/>
    <w:rsid w:val="009D3119"/>
    <w:rsid w:val="009D6406"/>
    <w:rsid w:val="009D7D0E"/>
    <w:rsid w:val="009E26BA"/>
    <w:rsid w:val="009E340E"/>
    <w:rsid w:val="009E56BE"/>
    <w:rsid w:val="009E5F1A"/>
    <w:rsid w:val="009F0144"/>
    <w:rsid w:val="009F182D"/>
    <w:rsid w:val="009F7187"/>
    <w:rsid w:val="009F79F6"/>
    <w:rsid w:val="00A01996"/>
    <w:rsid w:val="00A02627"/>
    <w:rsid w:val="00A04371"/>
    <w:rsid w:val="00A04743"/>
    <w:rsid w:val="00A053B9"/>
    <w:rsid w:val="00A12E54"/>
    <w:rsid w:val="00A12E85"/>
    <w:rsid w:val="00A13486"/>
    <w:rsid w:val="00A13A7D"/>
    <w:rsid w:val="00A14A38"/>
    <w:rsid w:val="00A159C8"/>
    <w:rsid w:val="00A22F37"/>
    <w:rsid w:val="00A23194"/>
    <w:rsid w:val="00A2335C"/>
    <w:rsid w:val="00A24CDD"/>
    <w:rsid w:val="00A26891"/>
    <w:rsid w:val="00A27470"/>
    <w:rsid w:val="00A34E7B"/>
    <w:rsid w:val="00A3656A"/>
    <w:rsid w:val="00A3727C"/>
    <w:rsid w:val="00A4037B"/>
    <w:rsid w:val="00A40A94"/>
    <w:rsid w:val="00A4599D"/>
    <w:rsid w:val="00A460B5"/>
    <w:rsid w:val="00A50958"/>
    <w:rsid w:val="00A57273"/>
    <w:rsid w:val="00A60CB5"/>
    <w:rsid w:val="00A63D0C"/>
    <w:rsid w:val="00A64215"/>
    <w:rsid w:val="00A6558F"/>
    <w:rsid w:val="00A66268"/>
    <w:rsid w:val="00A723FB"/>
    <w:rsid w:val="00A74276"/>
    <w:rsid w:val="00A74703"/>
    <w:rsid w:val="00A77090"/>
    <w:rsid w:val="00A8094A"/>
    <w:rsid w:val="00A80AE0"/>
    <w:rsid w:val="00A810BC"/>
    <w:rsid w:val="00A86D74"/>
    <w:rsid w:val="00A91BFE"/>
    <w:rsid w:val="00AA274A"/>
    <w:rsid w:val="00AA3823"/>
    <w:rsid w:val="00AB0933"/>
    <w:rsid w:val="00AB1699"/>
    <w:rsid w:val="00AB1E6A"/>
    <w:rsid w:val="00AB5E73"/>
    <w:rsid w:val="00AB6CA4"/>
    <w:rsid w:val="00AB78DD"/>
    <w:rsid w:val="00AC1D71"/>
    <w:rsid w:val="00AC709A"/>
    <w:rsid w:val="00AC73EA"/>
    <w:rsid w:val="00AD0057"/>
    <w:rsid w:val="00AD0AD6"/>
    <w:rsid w:val="00AD2599"/>
    <w:rsid w:val="00AD5B1D"/>
    <w:rsid w:val="00AD5EF7"/>
    <w:rsid w:val="00AE038B"/>
    <w:rsid w:val="00AE2D14"/>
    <w:rsid w:val="00AF0F06"/>
    <w:rsid w:val="00AF4CCD"/>
    <w:rsid w:val="00AF55DD"/>
    <w:rsid w:val="00B00AA4"/>
    <w:rsid w:val="00B03144"/>
    <w:rsid w:val="00B04437"/>
    <w:rsid w:val="00B06327"/>
    <w:rsid w:val="00B132DB"/>
    <w:rsid w:val="00B14124"/>
    <w:rsid w:val="00B16F7C"/>
    <w:rsid w:val="00B17D3A"/>
    <w:rsid w:val="00B23279"/>
    <w:rsid w:val="00B23D1E"/>
    <w:rsid w:val="00B24915"/>
    <w:rsid w:val="00B24DE5"/>
    <w:rsid w:val="00B27B81"/>
    <w:rsid w:val="00B30A9B"/>
    <w:rsid w:val="00B35014"/>
    <w:rsid w:val="00B4141A"/>
    <w:rsid w:val="00B46BEB"/>
    <w:rsid w:val="00B502FA"/>
    <w:rsid w:val="00B51C48"/>
    <w:rsid w:val="00B53287"/>
    <w:rsid w:val="00B5469C"/>
    <w:rsid w:val="00B55853"/>
    <w:rsid w:val="00B63DA7"/>
    <w:rsid w:val="00B65F71"/>
    <w:rsid w:val="00B67A24"/>
    <w:rsid w:val="00B67D87"/>
    <w:rsid w:val="00B7228C"/>
    <w:rsid w:val="00B73D63"/>
    <w:rsid w:val="00B74DDE"/>
    <w:rsid w:val="00B75BFE"/>
    <w:rsid w:val="00B76390"/>
    <w:rsid w:val="00B775A7"/>
    <w:rsid w:val="00B80276"/>
    <w:rsid w:val="00B838A7"/>
    <w:rsid w:val="00B9143C"/>
    <w:rsid w:val="00B93D7A"/>
    <w:rsid w:val="00B93F0E"/>
    <w:rsid w:val="00B95D6E"/>
    <w:rsid w:val="00BA188D"/>
    <w:rsid w:val="00BA4F24"/>
    <w:rsid w:val="00BA777E"/>
    <w:rsid w:val="00BB0110"/>
    <w:rsid w:val="00BB2206"/>
    <w:rsid w:val="00BB3E43"/>
    <w:rsid w:val="00BB5132"/>
    <w:rsid w:val="00BB5A3F"/>
    <w:rsid w:val="00BD1F30"/>
    <w:rsid w:val="00BD214E"/>
    <w:rsid w:val="00BD6D79"/>
    <w:rsid w:val="00BD6EBE"/>
    <w:rsid w:val="00BD7479"/>
    <w:rsid w:val="00BD7FD9"/>
    <w:rsid w:val="00BE0011"/>
    <w:rsid w:val="00BE0443"/>
    <w:rsid w:val="00BE0E26"/>
    <w:rsid w:val="00BE50B3"/>
    <w:rsid w:val="00BF15E6"/>
    <w:rsid w:val="00BF45D7"/>
    <w:rsid w:val="00BF4964"/>
    <w:rsid w:val="00BF6EE4"/>
    <w:rsid w:val="00C029CB"/>
    <w:rsid w:val="00C0317C"/>
    <w:rsid w:val="00C128C9"/>
    <w:rsid w:val="00C15207"/>
    <w:rsid w:val="00C15DBF"/>
    <w:rsid w:val="00C246ED"/>
    <w:rsid w:val="00C24F76"/>
    <w:rsid w:val="00C271BC"/>
    <w:rsid w:val="00C3071A"/>
    <w:rsid w:val="00C351CF"/>
    <w:rsid w:val="00C40347"/>
    <w:rsid w:val="00C40C43"/>
    <w:rsid w:val="00C41CA7"/>
    <w:rsid w:val="00C436CF"/>
    <w:rsid w:val="00C47D88"/>
    <w:rsid w:val="00C525AC"/>
    <w:rsid w:val="00C54B31"/>
    <w:rsid w:val="00C57A49"/>
    <w:rsid w:val="00C60866"/>
    <w:rsid w:val="00C616A2"/>
    <w:rsid w:val="00C6417D"/>
    <w:rsid w:val="00C647B5"/>
    <w:rsid w:val="00C66989"/>
    <w:rsid w:val="00C675FE"/>
    <w:rsid w:val="00C7083F"/>
    <w:rsid w:val="00C70A20"/>
    <w:rsid w:val="00C72A80"/>
    <w:rsid w:val="00C81A28"/>
    <w:rsid w:val="00C82762"/>
    <w:rsid w:val="00C82FF2"/>
    <w:rsid w:val="00C8349C"/>
    <w:rsid w:val="00C86E49"/>
    <w:rsid w:val="00C9343C"/>
    <w:rsid w:val="00C970CA"/>
    <w:rsid w:val="00CA1873"/>
    <w:rsid w:val="00CA29B7"/>
    <w:rsid w:val="00CA35BB"/>
    <w:rsid w:val="00CB1E80"/>
    <w:rsid w:val="00CB47A1"/>
    <w:rsid w:val="00CB47F6"/>
    <w:rsid w:val="00CB72AD"/>
    <w:rsid w:val="00CC49B7"/>
    <w:rsid w:val="00CC6759"/>
    <w:rsid w:val="00CC75FE"/>
    <w:rsid w:val="00CC7F0C"/>
    <w:rsid w:val="00CD286A"/>
    <w:rsid w:val="00CD7128"/>
    <w:rsid w:val="00CD76F5"/>
    <w:rsid w:val="00CD774B"/>
    <w:rsid w:val="00CE321D"/>
    <w:rsid w:val="00CE364C"/>
    <w:rsid w:val="00CE6592"/>
    <w:rsid w:val="00CF1A3A"/>
    <w:rsid w:val="00CF1C43"/>
    <w:rsid w:val="00CF3FA7"/>
    <w:rsid w:val="00CF7F0C"/>
    <w:rsid w:val="00D06365"/>
    <w:rsid w:val="00D06947"/>
    <w:rsid w:val="00D06E2D"/>
    <w:rsid w:val="00D1176A"/>
    <w:rsid w:val="00D150A7"/>
    <w:rsid w:val="00D31008"/>
    <w:rsid w:val="00D33061"/>
    <w:rsid w:val="00D34F84"/>
    <w:rsid w:val="00D35DE1"/>
    <w:rsid w:val="00D37B32"/>
    <w:rsid w:val="00D37F5D"/>
    <w:rsid w:val="00D417E7"/>
    <w:rsid w:val="00D44983"/>
    <w:rsid w:val="00D50065"/>
    <w:rsid w:val="00D51403"/>
    <w:rsid w:val="00D51E00"/>
    <w:rsid w:val="00D52CEA"/>
    <w:rsid w:val="00D553E1"/>
    <w:rsid w:val="00D577D3"/>
    <w:rsid w:val="00D57866"/>
    <w:rsid w:val="00D57D8A"/>
    <w:rsid w:val="00D6092D"/>
    <w:rsid w:val="00D63263"/>
    <w:rsid w:val="00D70FAF"/>
    <w:rsid w:val="00D762B1"/>
    <w:rsid w:val="00D763DA"/>
    <w:rsid w:val="00D81D03"/>
    <w:rsid w:val="00D829EE"/>
    <w:rsid w:val="00D875E9"/>
    <w:rsid w:val="00D909D9"/>
    <w:rsid w:val="00D9175E"/>
    <w:rsid w:val="00D95B46"/>
    <w:rsid w:val="00DA3BF4"/>
    <w:rsid w:val="00DB0B1F"/>
    <w:rsid w:val="00DB4707"/>
    <w:rsid w:val="00DB5148"/>
    <w:rsid w:val="00DB5874"/>
    <w:rsid w:val="00DB79B7"/>
    <w:rsid w:val="00DC1659"/>
    <w:rsid w:val="00DC770C"/>
    <w:rsid w:val="00DD0A4B"/>
    <w:rsid w:val="00DD0EBA"/>
    <w:rsid w:val="00DD10E1"/>
    <w:rsid w:val="00DD1E5C"/>
    <w:rsid w:val="00DD2F1B"/>
    <w:rsid w:val="00DD78CD"/>
    <w:rsid w:val="00DE1F04"/>
    <w:rsid w:val="00DE20F4"/>
    <w:rsid w:val="00DE432A"/>
    <w:rsid w:val="00DE712E"/>
    <w:rsid w:val="00DF4640"/>
    <w:rsid w:val="00DF4E90"/>
    <w:rsid w:val="00DF4EB1"/>
    <w:rsid w:val="00DF6B24"/>
    <w:rsid w:val="00E02D0D"/>
    <w:rsid w:val="00E05924"/>
    <w:rsid w:val="00E079F8"/>
    <w:rsid w:val="00E07A6D"/>
    <w:rsid w:val="00E10B1D"/>
    <w:rsid w:val="00E112EE"/>
    <w:rsid w:val="00E1391A"/>
    <w:rsid w:val="00E1576E"/>
    <w:rsid w:val="00E164CF"/>
    <w:rsid w:val="00E21200"/>
    <w:rsid w:val="00E21390"/>
    <w:rsid w:val="00E2221A"/>
    <w:rsid w:val="00E22312"/>
    <w:rsid w:val="00E258C1"/>
    <w:rsid w:val="00E26489"/>
    <w:rsid w:val="00E31C83"/>
    <w:rsid w:val="00E3307C"/>
    <w:rsid w:val="00E33466"/>
    <w:rsid w:val="00E335EB"/>
    <w:rsid w:val="00E34DAC"/>
    <w:rsid w:val="00E36B42"/>
    <w:rsid w:val="00E4291C"/>
    <w:rsid w:val="00E42F63"/>
    <w:rsid w:val="00E44A4A"/>
    <w:rsid w:val="00E45ABC"/>
    <w:rsid w:val="00E45B2F"/>
    <w:rsid w:val="00E505E5"/>
    <w:rsid w:val="00E51636"/>
    <w:rsid w:val="00E51920"/>
    <w:rsid w:val="00E556CA"/>
    <w:rsid w:val="00E564F9"/>
    <w:rsid w:val="00E56B86"/>
    <w:rsid w:val="00E57951"/>
    <w:rsid w:val="00E61F6F"/>
    <w:rsid w:val="00E62BEF"/>
    <w:rsid w:val="00E62E86"/>
    <w:rsid w:val="00E64B36"/>
    <w:rsid w:val="00E65550"/>
    <w:rsid w:val="00E65744"/>
    <w:rsid w:val="00E66BD9"/>
    <w:rsid w:val="00E70A16"/>
    <w:rsid w:val="00E73053"/>
    <w:rsid w:val="00E74A1B"/>
    <w:rsid w:val="00E74F5A"/>
    <w:rsid w:val="00E819AC"/>
    <w:rsid w:val="00E81D0C"/>
    <w:rsid w:val="00E82846"/>
    <w:rsid w:val="00E84E32"/>
    <w:rsid w:val="00E85E0B"/>
    <w:rsid w:val="00E85EE8"/>
    <w:rsid w:val="00E866FB"/>
    <w:rsid w:val="00E91517"/>
    <w:rsid w:val="00E919E7"/>
    <w:rsid w:val="00E91BF2"/>
    <w:rsid w:val="00E93217"/>
    <w:rsid w:val="00E959C4"/>
    <w:rsid w:val="00EA2585"/>
    <w:rsid w:val="00EA2600"/>
    <w:rsid w:val="00EA2E72"/>
    <w:rsid w:val="00EA3F03"/>
    <w:rsid w:val="00EA71AA"/>
    <w:rsid w:val="00EB04E1"/>
    <w:rsid w:val="00EB0745"/>
    <w:rsid w:val="00EB10DD"/>
    <w:rsid w:val="00EB1A01"/>
    <w:rsid w:val="00EB2899"/>
    <w:rsid w:val="00EB2D66"/>
    <w:rsid w:val="00EB3AC3"/>
    <w:rsid w:val="00EB3B87"/>
    <w:rsid w:val="00EB7D60"/>
    <w:rsid w:val="00EC09DA"/>
    <w:rsid w:val="00EC2DC2"/>
    <w:rsid w:val="00EC301C"/>
    <w:rsid w:val="00ED17A7"/>
    <w:rsid w:val="00EE1A7C"/>
    <w:rsid w:val="00EE322A"/>
    <w:rsid w:val="00EE3961"/>
    <w:rsid w:val="00EE45A3"/>
    <w:rsid w:val="00EE481C"/>
    <w:rsid w:val="00EE5280"/>
    <w:rsid w:val="00EE55F2"/>
    <w:rsid w:val="00EF172F"/>
    <w:rsid w:val="00EF2F7A"/>
    <w:rsid w:val="00EF40CC"/>
    <w:rsid w:val="00EF60D7"/>
    <w:rsid w:val="00F015C3"/>
    <w:rsid w:val="00F027D7"/>
    <w:rsid w:val="00F066DA"/>
    <w:rsid w:val="00F10550"/>
    <w:rsid w:val="00F11A86"/>
    <w:rsid w:val="00F11F63"/>
    <w:rsid w:val="00F1364D"/>
    <w:rsid w:val="00F14A64"/>
    <w:rsid w:val="00F14B61"/>
    <w:rsid w:val="00F224AF"/>
    <w:rsid w:val="00F22EA2"/>
    <w:rsid w:val="00F24872"/>
    <w:rsid w:val="00F24B37"/>
    <w:rsid w:val="00F25724"/>
    <w:rsid w:val="00F26E38"/>
    <w:rsid w:val="00F27870"/>
    <w:rsid w:val="00F27C5C"/>
    <w:rsid w:val="00F3150A"/>
    <w:rsid w:val="00F36561"/>
    <w:rsid w:val="00F37249"/>
    <w:rsid w:val="00F379C7"/>
    <w:rsid w:val="00F406CD"/>
    <w:rsid w:val="00F4074A"/>
    <w:rsid w:val="00F409BE"/>
    <w:rsid w:val="00F45BEA"/>
    <w:rsid w:val="00F51AA9"/>
    <w:rsid w:val="00F531A7"/>
    <w:rsid w:val="00F54226"/>
    <w:rsid w:val="00F64E4E"/>
    <w:rsid w:val="00F65B48"/>
    <w:rsid w:val="00F66722"/>
    <w:rsid w:val="00F70FDB"/>
    <w:rsid w:val="00F732E5"/>
    <w:rsid w:val="00F76D2F"/>
    <w:rsid w:val="00F80BA7"/>
    <w:rsid w:val="00F8558C"/>
    <w:rsid w:val="00F863EB"/>
    <w:rsid w:val="00F8678F"/>
    <w:rsid w:val="00F9165E"/>
    <w:rsid w:val="00F93343"/>
    <w:rsid w:val="00FA31A6"/>
    <w:rsid w:val="00FA6115"/>
    <w:rsid w:val="00FA641F"/>
    <w:rsid w:val="00FA7183"/>
    <w:rsid w:val="00FB5292"/>
    <w:rsid w:val="00FC2747"/>
    <w:rsid w:val="00FC2B6D"/>
    <w:rsid w:val="00FC33C5"/>
    <w:rsid w:val="00FC71C6"/>
    <w:rsid w:val="00FC7BA9"/>
    <w:rsid w:val="00FC7C3C"/>
    <w:rsid w:val="00FD1723"/>
    <w:rsid w:val="00FD1739"/>
    <w:rsid w:val="00FD232B"/>
    <w:rsid w:val="00FD23BD"/>
    <w:rsid w:val="00FD266D"/>
    <w:rsid w:val="00FD5BF9"/>
    <w:rsid w:val="00FD7D51"/>
    <w:rsid w:val="00FE6FD6"/>
    <w:rsid w:val="00FF24FF"/>
    <w:rsid w:val="00FF2625"/>
    <w:rsid w:val="00FF6614"/>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A5DE9"/>
  <w15:chartTrackingRefBased/>
  <w15:docId w15:val="{720E8BFC-F8C8-40C1-BD3F-445A5B74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A1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
    <w:qFormat/>
    <w:rsid w:val="0059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Char,Document Title Char,titMH Char,Heading Char,Heading 1 Char2 Char Char,Heading 1 Char Char2 Char Char, Char2 Char Char2 Char Char,Heading 1 Char Char Char1 Char Char,Heading 1 Char1 Char1 Char Char, Char2 Char Char"/>
    <w:basedOn w:val="DefaultParagraphFont"/>
    <w:link w:val="Heading1"/>
    <w:rsid w:val="005929C4"/>
    <w:rPr>
      <w:rFonts w:asciiTheme="majorHAnsi" w:eastAsiaTheme="majorEastAsia" w:hAnsiTheme="majorHAnsi" w:cstheme="majorBidi"/>
      <w:color w:val="2F5496" w:themeColor="accent1" w:themeShade="BF"/>
      <w:sz w:val="40"/>
      <w:szCs w:val="40"/>
    </w:rPr>
  </w:style>
  <w:style w:type="paragraph" w:styleId="ListParagraph">
    <w:name w:val="List Paragraph"/>
    <w:aliases w:val="AR Bul Normal,List Paragraph1"/>
    <w:basedOn w:val="Normal"/>
    <w:link w:val="ListParagraphChar"/>
    <w:uiPriority w:val="34"/>
    <w:qFormat/>
    <w:rsid w:val="005929C4"/>
    <w:pPr>
      <w:ind w:left="720"/>
      <w:contextualSpacing/>
    </w:pPr>
  </w:style>
  <w:style w:type="character" w:customStyle="1" w:styleId="ListParagraphChar">
    <w:name w:val="List Paragraph Char"/>
    <w:aliases w:val="AR Bul Normal Char,List Paragraph1 Char"/>
    <w:link w:val="ListParagraph"/>
    <w:uiPriority w:val="34"/>
    <w:rsid w:val="005929C4"/>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B9143C"/>
    <w:rPr>
      <w:sz w:val="16"/>
      <w:szCs w:val="16"/>
    </w:rPr>
  </w:style>
  <w:style w:type="paragraph" w:styleId="CommentText">
    <w:name w:val="annotation text"/>
    <w:basedOn w:val="Normal"/>
    <w:link w:val="CommentTextChar"/>
    <w:uiPriority w:val="99"/>
    <w:semiHidden/>
    <w:unhideWhenUsed/>
    <w:rsid w:val="00B9143C"/>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B9143C"/>
    <w:rPr>
      <w:rFonts w:ascii="Times New Roman" w:eastAsia="Calibri" w:hAnsi="Times New Roman" w:cs="Times New Roman"/>
      <w:sz w:val="20"/>
      <w:szCs w:val="20"/>
    </w:rPr>
  </w:style>
  <w:style w:type="table" w:customStyle="1" w:styleId="TableGrid2">
    <w:name w:val="Table Grid2"/>
    <w:basedOn w:val="TableNormal"/>
    <w:next w:val="TableGrid"/>
    <w:uiPriority w:val="59"/>
    <w:rsid w:val="005B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55A1"/>
    <w:pPr>
      <w:spacing w:before="100" w:beforeAutospacing="1" w:after="100" w:afterAutospacing="1"/>
    </w:pPr>
    <w:rPr>
      <w:sz w:val="24"/>
      <w:szCs w:val="24"/>
    </w:rPr>
  </w:style>
  <w:style w:type="table" w:customStyle="1" w:styleId="TableGrid3">
    <w:name w:val="Table Grid3"/>
    <w:basedOn w:val="TableNormal"/>
    <w:next w:val="TableGrid"/>
    <w:uiPriority w:val="59"/>
    <w:rsid w:val="004F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87"/>
    <w:rPr>
      <w:rFonts w:ascii="Segoe UI" w:eastAsia="Times New Roman" w:hAnsi="Segoe UI" w:cs="Segoe UI"/>
      <w:sz w:val="18"/>
      <w:szCs w:val="18"/>
    </w:rPr>
  </w:style>
  <w:style w:type="paragraph" w:styleId="Header">
    <w:name w:val="header"/>
    <w:basedOn w:val="Normal"/>
    <w:link w:val="HeaderChar"/>
    <w:uiPriority w:val="99"/>
    <w:unhideWhenUsed/>
    <w:rsid w:val="00923B1E"/>
    <w:pPr>
      <w:tabs>
        <w:tab w:val="center" w:pos="4680"/>
        <w:tab w:val="right" w:pos="9360"/>
      </w:tabs>
    </w:pPr>
  </w:style>
  <w:style w:type="character" w:customStyle="1" w:styleId="HeaderChar">
    <w:name w:val="Header Char"/>
    <w:basedOn w:val="DefaultParagraphFont"/>
    <w:link w:val="Header"/>
    <w:uiPriority w:val="99"/>
    <w:rsid w:val="00923B1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23B1E"/>
    <w:pPr>
      <w:tabs>
        <w:tab w:val="center" w:pos="4680"/>
        <w:tab w:val="right" w:pos="9360"/>
      </w:tabs>
    </w:pPr>
  </w:style>
  <w:style w:type="character" w:customStyle="1" w:styleId="FooterChar">
    <w:name w:val="Footer Char"/>
    <w:basedOn w:val="DefaultParagraphFont"/>
    <w:link w:val="Footer"/>
    <w:uiPriority w:val="99"/>
    <w:rsid w:val="00923B1E"/>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05059"/>
  </w:style>
  <w:style w:type="paragraph" w:styleId="CommentSubject">
    <w:name w:val="annotation subject"/>
    <w:basedOn w:val="CommentText"/>
    <w:next w:val="CommentText"/>
    <w:link w:val="CommentSubjectChar"/>
    <w:uiPriority w:val="99"/>
    <w:semiHidden/>
    <w:unhideWhenUsed/>
    <w:rsid w:val="00305059"/>
    <w:pPr>
      <w:spacing w:after="0"/>
    </w:pPr>
    <w:rPr>
      <w:rFonts w:eastAsia="Times New Roman"/>
      <w:b/>
      <w:bCs/>
    </w:rPr>
  </w:style>
  <w:style w:type="character" w:customStyle="1" w:styleId="CommentSubjectChar">
    <w:name w:val="Comment Subject Char"/>
    <w:basedOn w:val="CommentTextChar"/>
    <w:link w:val="CommentSubject"/>
    <w:uiPriority w:val="99"/>
    <w:semiHidden/>
    <w:rsid w:val="00305059"/>
    <w:rPr>
      <w:rFonts w:ascii="Times New Roman" w:eastAsia="Times New Roman" w:hAnsi="Times New Roman" w:cs="Times New Roman"/>
      <w:b/>
      <w:bCs/>
      <w:sz w:val="20"/>
      <w:szCs w:val="20"/>
    </w:rPr>
  </w:style>
  <w:style w:type="paragraph" w:styleId="Revision">
    <w:name w:val="Revision"/>
    <w:hidden/>
    <w:uiPriority w:val="99"/>
    <w:semiHidden/>
    <w:rsid w:val="00305059"/>
    <w:pPr>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30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2974">
      <w:bodyDiv w:val="1"/>
      <w:marLeft w:val="0"/>
      <w:marRight w:val="0"/>
      <w:marTop w:val="0"/>
      <w:marBottom w:val="0"/>
      <w:divBdr>
        <w:top w:val="none" w:sz="0" w:space="0" w:color="auto"/>
        <w:left w:val="none" w:sz="0" w:space="0" w:color="auto"/>
        <w:bottom w:val="none" w:sz="0" w:space="0" w:color="auto"/>
        <w:right w:val="none" w:sz="0" w:space="0" w:color="auto"/>
      </w:divBdr>
    </w:div>
    <w:div w:id="871455387">
      <w:bodyDiv w:val="1"/>
      <w:marLeft w:val="0"/>
      <w:marRight w:val="0"/>
      <w:marTop w:val="0"/>
      <w:marBottom w:val="0"/>
      <w:divBdr>
        <w:top w:val="none" w:sz="0" w:space="0" w:color="auto"/>
        <w:left w:val="none" w:sz="0" w:space="0" w:color="auto"/>
        <w:bottom w:val="none" w:sz="0" w:space="0" w:color="auto"/>
        <w:right w:val="none" w:sz="0" w:space="0" w:color="auto"/>
      </w:divBdr>
    </w:div>
    <w:div w:id="1940915940">
      <w:bodyDiv w:val="1"/>
      <w:marLeft w:val="0"/>
      <w:marRight w:val="0"/>
      <w:marTop w:val="0"/>
      <w:marBottom w:val="0"/>
      <w:divBdr>
        <w:top w:val="none" w:sz="0" w:space="0" w:color="auto"/>
        <w:left w:val="none" w:sz="0" w:space="0" w:color="auto"/>
        <w:bottom w:val="none" w:sz="0" w:space="0" w:color="auto"/>
        <w:right w:val="none" w:sz="0" w:space="0" w:color="auto"/>
      </w:divBdr>
    </w:div>
    <w:div w:id="19723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52985-3388-4D3B-B2DE-128D9B1C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188</Pages>
  <Words>42154</Words>
  <Characters>240283</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2025-08-25T07:02:00Z</cp:lastPrinted>
  <dcterms:created xsi:type="dcterms:W3CDTF">2025-09-12T05:20:00Z</dcterms:created>
  <dcterms:modified xsi:type="dcterms:W3CDTF">2025-09-12T05:32:00Z</dcterms:modified>
</cp:coreProperties>
</file>