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9" w:type="pct"/>
        <w:tblInd w:w="-284" w:type="dxa"/>
        <w:tblLook w:val="04A0" w:firstRow="1" w:lastRow="0" w:firstColumn="1" w:lastColumn="0" w:noHBand="0" w:noVBand="1"/>
      </w:tblPr>
      <w:tblGrid>
        <w:gridCol w:w="3544"/>
        <w:gridCol w:w="5816"/>
      </w:tblGrid>
      <w:tr w:rsidR="003F2EA7" w:rsidRPr="003F2EA7" w14:paraId="0D03A3A8" w14:textId="77777777" w:rsidTr="006F3955">
        <w:trPr>
          <w:trHeight w:val="20"/>
        </w:trPr>
        <w:tc>
          <w:tcPr>
            <w:tcW w:w="1893" w:type="pct"/>
          </w:tcPr>
          <w:p w14:paraId="13730D37" w14:textId="73173AA6" w:rsidR="00123DE5" w:rsidRPr="003F2EA7" w:rsidRDefault="00123DE5" w:rsidP="00EB26E9">
            <w:pPr>
              <w:spacing w:before="0" w:after="0"/>
              <w:ind w:firstLine="0"/>
              <w:jc w:val="center"/>
              <w:rPr>
                <w:rFonts w:ascii="Times New Roman" w:hAnsi="Times New Roman"/>
                <w:b/>
                <w:sz w:val="24"/>
                <w:szCs w:val="24"/>
              </w:rPr>
            </w:pPr>
            <w:r w:rsidRPr="003F2EA7">
              <w:rPr>
                <w:rFonts w:ascii="Times New Roman" w:hAnsi="Times New Roman"/>
                <w:b/>
                <w:sz w:val="24"/>
                <w:szCs w:val="24"/>
              </w:rPr>
              <w:t>QUỐC HỘI</w:t>
            </w:r>
          </w:p>
          <w:p w14:paraId="5D31F7FA" w14:textId="13FC6A06" w:rsidR="005520BB" w:rsidRPr="003F2EA7" w:rsidRDefault="00610A9F" w:rsidP="00EB26E9">
            <w:pPr>
              <w:spacing w:before="0" w:after="0"/>
              <w:ind w:firstLine="0"/>
              <w:jc w:val="center"/>
              <w:rPr>
                <w:rFonts w:ascii="Times New Roman" w:hAnsi="Times New Roman"/>
                <w:b/>
                <w:sz w:val="24"/>
                <w:szCs w:val="24"/>
              </w:rPr>
            </w:pPr>
            <w:r w:rsidRPr="003F2EA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B5FA065" wp14:editId="26BE478E">
                      <wp:simplePos x="0" y="0"/>
                      <wp:positionH relativeFrom="column">
                        <wp:posOffset>682246</wp:posOffset>
                      </wp:positionH>
                      <wp:positionV relativeFrom="paragraph">
                        <wp:posOffset>59690</wp:posOffset>
                      </wp:positionV>
                      <wp:extent cx="7332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377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4.7pt" to="11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c0mQEAAIcDAAAOAAAAZHJzL2Uyb0RvYy54bWysU9uO0zAQfUfiHyy/06RdtK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" strokecolor="black [3200]" strokeweight=".5pt">
                      <v:stroke joinstyle="miter"/>
                    </v:line>
                  </w:pict>
                </mc:Fallback>
              </mc:AlternateContent>
            </w:r>
          </w:p>
          <w:p w14:paraId="240873B2" w14:textId="084E8185" w:rsidR="00EB26E9" w:rsidRPr="003F2EA7" w:rsidRDefault="00EB26E9" w:rsidP="00884D43">
            <w:pPr>
              <w:spacing w:before="0" w:after="0"/>
              <w:ind w:firstLine="0"/>
              <w:rPr>
                <w:rFonts w:ascii="Times New Roman" w:hAnsi="Times New Roman"/>
                <w:sz w:val="16"/>
                <w:szCs w:val="16"/>
              </w:rPr>
            </w:pPr>
            <w:r w:rsidRPr="003F2EA7">
              <w:rPr>
                <w:rFonts w:ascii="Times New Roman" w:hAnsi="Times New Roman"/>
                <w:sz w:val="26"/>
                <w:szCs w:val="26"/>
              </w:rPr>
              <w:t>Nghị quyết số</w:t>
            </w:r>
            <w:r w:rsidR="00E56212" w:rsidRPr="003F2EA7">
              <w:rPr>
                <w:rFonts w:ascii="Times New Roman" w:hAnsi="Times New Roman"/>
                <w:sz w:val="26"/>
                <w:szCs w:val="26"/>
              </w:rPr>
              <w:t>:</w:t>
            </w:r>
            <w:r w:rsidR="007C5D3B">
              <w:rPr>
                <w:rFonts w:ascii="Times New Roman" w:hAnsi="Times New Roman"/>
                <w:sz w:val="26"/>
                <w:szCs w:val="26"/>
              </w:rPr>
              <w:t xml:space="preserve"> </w:t>
            </w:r>
            <w:ins w:id="0" w:author="VKT Vu Kinh te" w:date="2025-02-20T14:08:00Z">
              <w:r w:rsidR="00D83E50">
                <w:rPr>
                  <w:rFonts w:ascii="Times New Roman" w:hAnsi="Times New Roman"/>
                  <w:sz w:val="26"/>
                  <w:szCs w:val="26"/>
                </w:rPr>
                <w:t>192</w:t>
              </w:r>
            </w:ins>
            <w:r w:rsidRPr="003F2EA7">
              <w:rPr>
                <w:rFonts w:ascii="Times New Roman" w:hAnsi="Times New Roman"/>
                <w:sz w:val="26"/>
                <w:szCs w:val="26"/>
              </w:rPr>
              <w:t>/202</w:t>
            </w:r>
            <w:r w:rsidR="00DC2C84" w:rsidRPr="003F2EA7">
              <w:rPr>
                <w:rFonts w:ascii="Times New Roman" w:hAnsi="Times New Roman"/>
                <w:sz w:val="26"/>
                <w:szCs w:val="26"/>
              </w:rPr>
              <w:t>5</w:t>
            </w:r>
            <w:r w:rsidRPr="003F2EA7">
              <w:rPr>
                <w:rFonts w:ascii="Times New Roman" w:hAnsi="Times New Roman"/>
                <w:sz w:val="26"/>
                <w:szCs w:val="26"/>
              </w:rPr>
              <w:t>/QH15</w:t>
            </w:r>
          </w:p>
        </w:tc>
        <w:tc>
          <w:tcPr>
            <w:tcW w:w="3107" w:type="pct"/>
          </w:tcPr>
          <w:p w14:paraId="734B2EB4" w14:textId="7318672E" w:rsidR="00123DE5" w:rsidRPr="003F2EA7" w:rsidRDefault="00123DE5" w:rsidP="00123DE5">
            <w:pPr>
              <w:spacing w:before="0" w:after="0"/>
              <w:ind w:firstLine="0"/>
              <w:jc w:val="center"/>
              <w:rPr>
                <w:rFonts w:ascii="Times New Roman" w:hAnsi="Times New Roman"/>
                <w:b/>
                <w:sz w:val="24"/>
                <w:szCs w:val="24"/>
              </w:rPr>
            </w:pPr>
            <w:r w:rsidRPr="003F2EA7">
              <w:rPr>
                <w:rFonts w:ascii="Times New Roman" w:hAnsi="Times New Roman"/>
                <w:b/>
                <w:sz w:val="24"/>
                <w:szCs w:val="24"/>
              </w:rPr>
              <w:t>CỘNG HÒA XÃ HỘI CHỦ NGHĨA VIỆT NAM</w:t>
            </w:r>
          </w:p>
          <w:p w14:paraId="264BB4B1" w14:textId="77777777" w:rsidR="00123DE5"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Độc lập - Tự do - Hạnh phúc</w:t>
            </w:r>
          </w:p>
          <w:p w14:paraId="1A7B80D4" w14:textId="01B1562B" w:rsidR="00123DE5" w:rsidRPr="003F2EA7" w:rsidRDefault="00610A9F" w:rsidP="005E303D">
            <w:pPr>
              <w:spacing w:before="0" w:after="0"/>
              <w:ind w:firstLine="0"/>
              <w:jc w:val="center"/>
              <w:rPr>
                <w:rFonts w:ascii="Times New Roman" w:hAnsi="Times New Roman"/>
                <w:sz w:val="16"/>
                <w:szCs w:val="16"/>
              </w:rPr>
            </w:pPr>
            <w:r w:rsidRPr="003F2EA7">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0B4352EA" wp14:editId="56BDDEF6">
                      <wp:simplePos x="0" y="0"/>
                      <wp:positionH relativeFrom="column">
                        <wp:posOffset>756656</wp:posOffset>
                      </wp:positionH>
                      <wp:positionV relativeFrom="paragraph">
                        <wp:posOffset>70485</wp:posOffset>
                      </wp:positionV>
                      <wp:extent cx="21134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E48B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pt,5.55pt" to="2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mQEAAIgDAAAOAAAAZHJzL2Uyb0RvYy54bWysU8tu2zAQvAfoPxC815LcI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" strokecolor="black [3200]" strokeweight=".5pt">
                      <v:stroke joinstyle="miter"/>
                    </v:line>
                  </w:pict>
                </mc:Fallback>
              </mc:AlternateContent>
            </w:r>
          </w:p>
          <w:p w14:paraId="17C6F083" w14:textId="77777777" w:rsidR="00EB26E9" w:rsidRPr="003F2EA7" w:rsidRDefault="00EB26E9" w:rsidP="005E303D">
            <w:pPr>
              <w:spacing w:before="0" w:after="0"/>
              <w:ind w:firstLine="0"/>
              <w:jc w:val="center"/>
              <w:rPr>
                <w:rFonts w:ascii="Times New Roman" w:hAnsi="Times New Roman"/>
                <w:sz w:val="16"/>
                <w:szCs w:val="16"/>
              </w:rPr>
            </w:pPr>
          </w:p>
          <w:p w14:paraId="415FA32C" w14:textId="67D2A9BF" w:rsidR="00EB26E9" w:rsidRPr="003F2EA7" w:rsidRDefault="00EB26E9" w:rsidP="005E303D">
            <w:pPr>
              <w:spacing w:before="0" w:after="0"/>
              <w:ind w:firstLine="0"/>
              <w:jc w:val="center"/>
              <w:rPr>
                <w:rFonts w:ascii="Times New Roman" w:hAnsi="Times New Roman"/>
                <w:sz w:val="16"/>
                <w:szCs w:val="16"/>
              </w:rPr>
            </w:pPr>
          </w:p>
        </w:tc>
      </w:tr>
    </w:tbl>
    <w:p w14:paraId="68942BCC" w14:textId="5537F03B" w:rsidR="00123DE5" w:rsidRPr="003F2EA7" w:rsidRDefault="00123DE5" w:rsidP="000166D0">
      <w:pPr>
        <w:spacing w:after="0"/>
        <w:ind w:firstLine="0"/>
        <w:jc w:val="center"/>
        <w:rPr>
          <w:rFonts w:ascii="Times New Roman" w:hAnsi="Times New Roman"/>
          <w:b/>
          <w:sz w:val="28"/>
          <w:szCs w:val="22"/>
        </w:rPr>
      </w:pPr>
      <w:r w:rsidRPr="003F2EA7">
        <w:rPr>
          <w:rFonts w:ascii="Times New Roman" w:hAnsi="Times New Roman"/>
          <w:b/>
          <w:sz w:val="28"/>
          <w:szCs w:val="22"/>
        </w:rPr>
        <w:t>NGHỊ QUYẾT</w:t>
      </w:r>
    </w:p>
    <w:p w14:paraId="125C48EB" w14:textId="1128EC08" w:rsidR="00DC2C84"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 xml:space="preserve">Về </w:t>
      </w:r>
      <w:bookmarkStart w:id="1" w:name="_Hlk189560876"/>
      <w:r w:rsidR="00284552" w:rsidRPr="003F2EA7">
        <w:rPr>
          <w:rFonts w:ascii="Times New Roman" w:hAnsi="Times New Roman"/>
          <w:b/>
          <w:sz w:val="28"/>
          <w:szCs w:val="28"/>
        </w:rPr>
        <w:t>bổ sung</w:t>
      </w:r>
      <w:r w:rsidR="00D3308E" w:rsidRPr="003F2EA7">
        <w:rPr>
          <w:rFonts w:ascii="Times New Roman" w:hAnsi="Times New Roman"/>
          <w:b/>
          <w:sz w:val="28"/>
          <w:szCs w:val="28"/>
        </w:rPr>
        <w:t xml:space="preserve"> </w:t>
      </w:r>
      <w:r w:rsidR="000E686F">
        <w:rPr>
          <w:rFonts w:ascii="Times New Roman" w:hAnsi="Times New Roman"/>
          <w:b/>
          <w:sz w:val="28"/>
          <w:szCs w:val="28"/>
        </w:rPr>
        <w:t>K</w:t>
      </w:r>
      <w:r w:rsidR="00D3308E" w:rsidRPr="003F2EA7">
        <w:rPr>
          <w:rFonts w:ascii="Times New Roman" w:hAnsi="Times New Roman"/>
          <w:b/>
          <w:sz w:val="28"/>
          <w:szCs w:val="28"/>
        </w:rPr>
        <w:t>ế hoạch</w:t>
      </w:r>
      <w:r w:rsidR="00DC2C84" w:rsidRPr="003F2EA7">
        <w:rPr>
          <w:rFonts w:ascii="Times New Roman" w:hAnsi="Times New Roman"/>
          <w:b/>
          <w:sz w:val="28"/>
          <w:szCs w:val="28"/>
        </w:rPr>
        <w:t xml:space="preserve"> phát triển kinh tế - xã hội năm 2025 </w:t>
      </w:r>
    </w:p>
    <w:p w14:paraId="17612A32" w14:textId="103668B9" w:rsidR="00123DE5" w:rsidRPr="003F2EA7" w:rsidRDefault="00DC2C84"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với mục tiêu tăng trưởng đạt 8% trở lên</w:t>
      </w:r>
    </w:p>
    <w:bookmarkEnd w:id="1"/>
    <w:p w14:paraId="059C8806" w14:textId="7A643FBF" w:rsidR="00123DE5" w:rsidRPr="003F2EA7" w:rsidRDefault="00123DE5" w:rsidP="00123DE5">
      <w:pPr>
        <w:spacing w:before="0" w:after="0"/>
        <w:ind w:firstLine="0"/>
        <w:jc w:val="center"/>
        <w:rPr>
          <w:rFonts w:ascii="Times New Roman" w:hAnsi="Times New Roman"/>
          <w:sz w:val="24"/>
          <w:szCs w:val="22"/>
        </w:rPr>
      </w:pPr>
    </w:p>
    <w:p w14:paraId="611B0912" w14:textId="62B577B3" w:rsidR="00123DE5" w:rsidRPr="003F2EA7" w:rsidRDefault="00123DE5" w:rsidP="000166D0">
      <w:pPr>
        <w:spacing w:before="0" w:after="0"/>
        <w:ind w:firstLine="0"/>
        <w:jc w:val="center"/>
        <w:rPr>
          <w:rFonts w:ascii="Times New Roman" w:hAnsi="Times New Roman"/>
          <w:b/>
          <w:sz w:val="28"/>
          <w:szCs w:val="22"/>
        </w:rPr>
      </w:pPr>
      <w:r w:rsidRPr="003F2EA7">
        <w:rPr>
          <w:rFonts w:ascii="Times New Roman" w:hAnsi="Times New Roman"/>
          <w:b/>
          <w:sz w:val="28"/>
          <w:szCs w:val="22"/>
        </w:rPr>
        <w:t>QUỐC HỘI</w:t>
      </w:r>
    </w:p>
    <w:p w14:paraId="6537EEE6" w14:textId="77777777" w:rsidR="00123DE5" w:rsidRPr="003F2EA7" w:rsidRDefault="00123DE5" w:rsidP="00123DE5">
      <w:pPr>
        <w:spacing w:before="0" w:after="0"/>
        <w:ind w:firstLine="0"/>
        <w:jc w:val="center"/>
        <w:rPr>
          <w:rFonts w:ascii="Times New Roman" w:hAnsi="Times New Roman"/>
          <w:sz w:val="24"/>
          <w:szCs w:val="22"/>
        </w:rPr>
      </w:pPr>
    </w:p>
    <w:p w14:paraId="2DD4D4F5" w14:textId="77777777" w:rsidR="00123DE5" w:rsidRPr="0099361D" w:rsidRDefault="00123DE5" w:rsidP="00FC023C">
      <w:pPr>
        <w:spacing w:line="320" w:lineRule="exact"/>
        <w:rPr>
          <w:rFonts w:ascii="Times New Roman" w:hAnsi="Times New Roman"/>
          <w:i/>
          <w:sz w:val="28"/>
          <w:szCs w:val="28"/>
        </w:rPr>
      </w:pPr>
      <w:r w:rsidRPr="0099361D">
        <w:rPr>
          <w:rFonts w:ascii="Times New Roman" w:hAnsi="Times New Roman"/>
          <w:i/>
          <w:sz w:val="28"/>
          <w:szCs w:val="28"/>
        </w:rPr>
        <w:t>Căn cứ Hiến pháp nước Cộng hòa xã hội chủ nghĩa Việt Nam;</w:t>
      </w:r>
    </w:p>
    <w:p w14:paraId="58FA87F4" w14:textId="53E3E49A" w:rsidR="00D51EDA" w:rsidRPr="0099361D" w:rsidRDefault="00D51EDA" w:rsidP="00FC023C">
      <w:pPr>
        <w:spacing w:line="320" w:lineRule="exact"/>
        <w:rPr>
          <w:rFonts w:ascii="Times New Roman" w:hAnsi="Times New Roman"/>
          <w:i/>
          <w:sz w:val="28"/>
          <w:szCs w:val="28"/>
        </w:rPr>
      </w:pPr>
      <w:r w:rsidRPr="0099361D">
        <w:rPr>
          <w:rFonts w:ascii="Times New Roman" w:hAnsi="Times New Roman"/>
          <w:i/>
          <w:sz w:val="28"/>
          <w:szCs w:val="28"/>
        </w:rPr>
        <w:t>Căn cứ Luật Tổ chức</w:t>
      </w:r>
      <w:r w:rsidR="00C47517" w:rsidRPr="0099361D">
        <w:rPr>
          <w:rFonts w:ascii="Times New Roman" w:hAnsi="Times New Roman"/>
          <w:i/>
          <w:sz w:val="28"/>
          <w:szCs w:val="28"/>
        </w:rPr>
        <w:t xml:space="preserve"> </w:t>
      </w:r>
      <w:r w:rsidRPr="0099361D">
        <w:rPr>
          <w:rFonts w:ascii="Times New Roman" w:hAnsi="Times New Roman"/>
          <w:i/>
          <w:sz w:val="28"/>
          <w:szCs w:val="28"/>
        </w:rPr>
        <w:t xml:space="preserve">Quốc hội </w:t>
      </w:r>
      <w:r w:rsidR="00C47517" w:rsidRPr="0099361D">
        <w:rPr>
          <w:rFonts w:ascii="Times New Roman" w:hAnsi="Times New Roman"/>
          <w:i/>
          <w:sz w:val="28"/>
          <w:szCs w:val="28"/>
        </w:rPr>
        <w:t xml:space="preserve">số 57/2014/QH13 </w:t>
      </w:r>
      <w:r w:rsidRPr="0099361D">
        <w:rPr>
          <w:rFonts w:ascii="Times New Roman" w:hAnsi="Times New Roman"/>
          <w:i/>
          <w:sz w:val="28"/>
          <w:szCs w:val="28"/>
        </w:rPr>
        <w:t>đã được sửa đổi, bổ sung một số điều theo Luật số 65/2020/QH14</w:t>
      </w:r>
      <w:ins w:id="2" w:author="VKT Vu Kinh te" w:date="2025-02-20T14:10:00Z">
        <w:r w:rsidR="00835F72" w:rsidRPr="0099361D">
          <w:rPr>
            <w:rFonts w:ascii="Times New Roman" w:hAnsi="Times New Roman"/>
            <w:i/>
            <w:sz w:val="28"/>
            <w:szCs w:val="28"/>
          </w:rPr>
          <w:t xml:space="preserve"> và Luật số 62/2025/QH15</w:t>
        </w:r>
      </w:ins>
      <w:r w:rsidRPr="0099361D">
        <w:rPr>
          <w:rFonts w:ascii="Times New Roman" w:hAnsi="Times New Roman"/>
          <w:i/>
          <w:sz w:val="28"/>
          <w:szCs w:val="28"/>
        </w:rPr>
        <w:t>;</w:t>
      </w:r>
    </w:p>
    <w:p w14:paraId="3BD3CB6A" w14:textId="5C8CFE89" w:rsidR="00173F59" w:rsidRPr="0099361D" w:rsidRDefault="00173F59" w:rsidP="00FC023C">
      <w:pPr>
        <w:spacing w:line="320" w:lineRule="exact"/>
        <w:rPr>
          <w:rFonts w:ascii="Times New Roman" w:hAnsi="Times New Roman"/>
          <w:i/>
          <w:sz w:val="28"/>
          <w:szCs w:val="28"/>
        </w:rPr>
      </w:pPr>
      <w:r w:rsidRPr="0099361D">
        <w:rPr>
          <w:rFonts w:ascii="Times New Roman" w:hAnsi="Times New Roman"/>
          <w:i/>
          <w:sz w:val="28"/>
          <w:szCs w:val="28"/>
        </w:rPr>
        <w:t xml:space="preserve">Căn cứ Nghị quyết số 158/2024/QH15 </w:t>
      </w:r>
      <w:ins w:id="3" w:author="Ngo Thi Van Anh" w:date="2025-02-24T09:14:00Z">
        <w:r w:rsidR="00240F3E">
          <w:rPr>
            <w:rFonts w:ascii="Times New Roman" w:hAnsi="Times New Roman"/>
            <w:i/>
            <w:sz w:val="28"/>
            <w:szCs w:val="28"/>
          </w:rPr>
          <w:t xml:space="preserve">của Quốc hội </w:t>
        </w:r>
      </w:ins>
      <w:r w:rsidRPr="0099361D">
        <w:rPr>
          <w:rFonts w:ascii="Times New Roman" w:hAnsi="Times New Roman"/>
          <w:i/>
          <w:sz w:val="28"/>
          <w:szCs w:val="28"/>
        </w:rPr>
        <w:t>về Kế hoạch phát triển kinh tế - xã hội năm 2025;</w:t>
      </w:r>
    </w:p>
    <w:p w14:paraId="1E3E8A63" w14:textId="49140166" w:rsidR="00123DE5" w:rsidRPr="0099361D" w:rsidRDefault="00123DE5" w:rsidP="00FC023C">
      <w:pPr>
        <w:spacing w:line="320" w:lineRule="exact"/>
        <w:rPr>
          <w:rFonts w:ascii="Times New Roman" w:hAnsi="Times New Roman"/>
          <w:i/>
          <w:sz w:val="28"/>
          <w:szCs w:val="28"/>
        </w:rPr>
      </w:pPr>
      <w:r w:rsidRPr="0099361D">
        <w:rPr>
          <w:rFonts w:ascii="Times New Roman" w:hAnsi="Times New Roman"/>
          <w:i/>
          <w:sz w:val="28"/>
          <w:szCs w:val="28"/>
        </w:rPr>
        <w:t>Trên cơ sở xem xét</w:t>
      </w:r>
      <w:r w:rsidR="0065355D" w:rsidRPr="0099361D">
        <w:rPr>
          <w:rFonts w:ascii="Times New Roman" w:hAnsi="Times New Roman"/>
          <w:i/>
          <w:sz w:val="28"/>
          <w:szCs w:val="28"/>
        </w:rPr>
        <w:t xml:space="preserve"> Tờ trình số 53/TTr-CP ngày 27/01/2025, Báo cáo số 54/BC-CP ngày 27/01/2025 của Chính phủ</w:t>
      </w:r>
      <w:r w:rsidR="00EC248D" w:rsidRPr="0099361D">
        <w:rPr>
          <w:rFonts w:ascii="Times New Roman" w:hAnsi="Times New Roman"/>
          <w:i/>
          <w:sz w:val="28"/>
          <w:szCs w:val="28"/>
        </w:rPr>
        <w:t>;</w:t>
      </w:r>
      <w:r w:rsidR="0065355D" w:rsidRPr="0099361D">
        <w:rPr>
          <w:rFonts w:ascii="Times New Roman" w:hAnsi="Times New Roman"/>
          <w:i/>
          <w:sz w:val="28"/>
          <w:szCs w:val="28"/>
        </w:rPr>
        <w:t xml:space="preserve"> báo cáo thẩm tra của </w:t>
      </w:r>
      <w:r w:rsidRPr="0099361D">
        <w:rPr>
          <w:rFonts w:ascii="Times New Roman" w:hAnsi="Times New Roman"/>
          <w:i/>
          <w:sz w:val="28"/>
          <w:szCs w:val="28"/>
        </w:rPr>
        <w:t>các cơ quan của Quốc hội,</w:t>
      </w:r>
      <w:r w:rsidR="006A5C44" w:rsidRPr="0099361D">
        <w:rPr>
          <w:rFonts w:ascii="Times New Roman" w:hAnsi="Times New Roman"/>
          <w:i/>
          <w:sz w:val="28"/>
          <w:szCs w:val="28"/>
        </w:rPr>
        <w:t xml:space="preserve"> ý kiến</w:t>
      </w:r>
      <w:r w:rsidRPr="0099361D">
        <w:rPr>
          <w:rFonts w:ascii="Times New Roman" w:hAnsi="Times New Roman"/>
          <w:i/>
          <w:sz w:val="28"/>
          <w:szCs w:val="28"/>
        </w:rPr>
        <w:t xml:space="preserve"> cơ quan hữu quan và ý kiến đại biểu Quốc hội;</w:t>
      </w:r>
    </w:p>
    <w:p w14:paraId="6E1D00F1" w14:textId="6A6A8A66" w:rsidR="00123DE5" w:rsidRPr="0099361D" w:rsidRDefault="00123DE5" w:rsidP="00C4335C">
      <w:pPr>
        <w:spacing w:before="360" w:after="360" w:line="320" w:lineRule="exact"/>
        <w:ind w:firstLine="0"/>
        <w:jc w:val="center"/>
        <w:rPr>
          <w:rFonts w:ascii="Times New Roman" w:hAnsi="Times New Roman"/>
          <w:b/>
          <w:sz w:val="28"/>
          <w:szCs w:val="28"/>
        </w:rPr>
      </w:pPr>
      <w:r w:rsidRPr="0099361D">
        <w:rPr>
          <w:rFonts w:ascii="Times New Roman" w:hAnsi="Times New Roman"/>
          <w:b/>
          <w:sz w:val="28"/>
          <w:szCs w:val="28"/>
        </w:rPr>
        <w:t>QUYẾT NGHỊ:</w:t>
      </w:r>
    </w:p>
    <w:p w14:paraId="11690DB0" w14:textId="3586A8B3" w:rsidR="00FC761E" w:rsidRPr="0099361D" w:rsidRDefault="00123DE5" w:rsidP="00020893">
      <w:pPr>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1. </w:t>
      </w:r>
      <w:r w:rsidR="00EC248D" w:rsidRPr="0099361D">
        <w:rPr>
          <w:rFonts w:ascii="Times New Roman" w:hAnsi="Times New Roman"/>
          <w:b/>
          <w:sz w:val="28"/>
          <w:szCs w:val="28"/>
        </w:rPr>
        <w:t>Mục tiêu</w:t>
      </w:r>
      <w:r w:rsidR="00173F59" w:rsidRPr="0099361D">
        <w:rPr>
          <w:rFonts w:ascii="Times New Roman" w:hAnsi="Times New Roman"/>
          <w:b/>
          <w:sz w:val="28"/>
          <w:szCs w:val="28"/>
        </w:rPr>
        <w:t xml:space="preserve">, chỉ tiêu </w:t>
      </w:r>
    </w:p>
    <w:p w14:paraId="715CF02D" w14:textId="5BFDD26C" w:rsidR="00173F59" w:rsidRPr="00DC1865" w:rsidRDefault="00173F59" w:rsidP="00020893">
      <w:pPr>
        <w:spacing w:line="252" w:lineRule="auto"/>
        <w:ind w:firstLine="720"/>
        <w:rPr>
          <w:rFonts w:ascii="Times New Roman" w:hAnsi="Times New Roman"/>
          <w:spacing w:val="-2"/>
          <w:sz w:val="28"/>
          <w:szCs w:val="28"/>
        </w:rPr>
      </w:pPr>
      <w:r w:rsidRPr="00DC1865">
        <w:rPr>
          <w:rFonts w:ascii="Times New Roman" w:hAnsi="Times New Roman"/>
          <w:spacing w:val="-2"/>
          <w:sz w:val="28"/>
          <w:szCs w:val="28"/>
        </w:rPr>
        <w:t>a) Mục tiêu tổng quát: C</w:t>
      </w:r>
      <w:r w:rsidR="00FC761E" w:rsidRPr="00DC1865">
        <w:rPr>
          <w:rFonts w:ascii="Times New Roman" w:hAnsi="Times New Roman"/>
          <w:spacing w:val="-2"/>
          <w:sz w:val="28"/>
          <w:szCs w:val="28"/>
        </w:rPr>
        <w:t>ủng cố, chuẩn bị tốt các yếu tố nền tảng nhằm thực hiện thắng lợi Chiến lược phát triển kinh tế - xã hội 10 năm 2021 - 2030, đánh dấu thời điểm đất nước bước vào kỷ nguyên phát triển mới</w:t>
      </w:r>
      <w:r w:rsidRPr="00DC1865">
        <w:rPr>
          <w:rFonts w:ascii="Times New Roman" w:hAnsi="Times New Roman"/>
          <w:spacing w:val="-2"/>
          <w:sz w:val="28"/>
          <w:szCs w:val="28"/>
        </w:rPr>
        <w:t>, góp phần tạo nền tảng vững chắc để đạt tốc độ tăng trưởng hai con số trong giai đoạn 2026 - 2030.</w:t>
      </w:r>
      <w:r w:rsidR="00FC761E" w:rsidRPr="00DC1865">
        <w:rPr>
          <w:rFonts w:ascii="Times New Roman" w:hAnsi="Times New Roman"/>
          <w:spacing w:val="-2"/>
          <w:sz w:val="28"/>
          <w:szCs w:val="28"/>
        </w:rPr>
        <w:t xml:space="preserve"> </w:t>
      </w:r>
      <w:r w:rsidRPr="00DC1865">
        <w:rPr>
          <w:rFonts w:ascii="Times New Roman" w:hAnsi="Times New Roman"/>
          <w:spacing w:val="-2"/>
          <w:sz w:val="28"/>
          <w:szCs w:val="28"/>
        </w:rPr>
        <w:t xml:space="preserve">Năm 2025, </w:t>
      </w:r>
      <w:r w:rsidR="00D3308E" w:rsidRPr="00DC1865">
        <w:rPr>
          <w:rFonts w:ascii="Times New Roman" w:hAnsi="Times New Roman"/>
          <w:spacing w:val="-2"/>
          <w:sz w:val="28"/>
          <w:szCs w:val="28"/>
        </w:rPr>
        <w:t>tập trung</w:t>
      </w:r>
      <w:r w:rsidRPr="00DC1865">
        <w:rPr>
          <w:rFonts w:ascii="Times New Roman" w:hAnsi="Times New Roman"/>
          <w:spacing w:val="-2"/>
          <w:sz w:val="28"/>
          <w:szCs w:val="28"/>
        </w:rPr>
        <w:t xml:space="preserve"> thúc đẩy tăng trưởng với mục tiêu đạt 8% trở lên gắn với</w:t>
      </w:r>
      <w:r w:rsidR="00FC761E" w:rsidRPr="00DC1865">
        <w:rPr>
          <w:rFonts w:ascii="Times New Roman" w:hAnsi="Times New Roman"/>
          <w:spacing w:val="-2"/>
          <w:sz w:val="28"/>
          <w:szCs w:val="28"/>
        </w:rPr>
        <w:t xml:space="preserve"> giữ vững ổn định kinh tế vĩ mô, kiểm soát lạm phát, bảo đảm các cân đối lớn của nền kinh tế; phát triển hài hòa giữa kinh tế với xã hội và bảo vệ môi trường, bảo đảm quốc phòng, an ninh</w:t>
      </w:r>
      <w:r w:rsidR="00550D7E" w:rsidRPr="00DC1865">
        <w:rPr>
          <w:rFonts w:ascii="Times New Roman" w:hAnsi="Times New Roman"/>
          <w:spacing w:val="-2"/>
          <w:sz w:val="28"/>
          <w:szCs w:val="28"/>
        </w:rPr>
        <w:t>; tạo tiền đề để tăng trưởng cao hơn trong các năm sau</w:t>
      </w:r>
      <w:r w:rsidR="00FC761E" w:rsidRPr="00DC1865">
        <w:rPr>
          <w:rFonts w:ascii="Times New Roman" w:hAnsi="Times New Roman"/>
          <w:spacing w:val="-2"/>
          <w:sz w:val="28"/>
          <w:szCs w:val="28"/>
        </w:rPr>
        <w:t xml:space="preserve">. </w:t>
      </w:r>
    </w:p>
    <w:p w14:paraId="3E12A61B" w14:textId="78299195" w:rsidR="00173F59"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 xml:space="preserve">b) </w:t>
      </w:r>
      <w:r w:rsidR="009044D0" w:rsidRPr="0099361D">
        <w:rPr>
          <w:rFonts w:ascii="Times New Roman" w:hAnsi="Times New Roman"/>
          <w:sz w:val="28"/>
          <w:szCs w:val="28"/>
        </w:rPr>
        <w:t>Điều chỉnh một số c</w:t>
      </w:r>
      <w:r w:rsidRPr="0099361D">
        <w:rPr>
          <w:rFonts w:ascii="Times New Roman" w:hAnsi="Times New Roman"/>
          <w:sz w:val="28"/>
          <w:szCs w:val="28"/>
        </w:rPr>
        <w:t xml:space="preserve">hỉ tiêu </w:t>
      </w:r>
      <w:r w:rsidR="009044D0" w:rsidRPr="0099361D">
        <w:rPr>
          <w:rFonts w:ascii="Times New Roman" w:hAnsi="Times New Roman"/>
          <w:sz w:val="28"/>
          <w:szCs w:val="28"/>
        </w:rPr>
        <w:t>chủ yếu</w:t>
      </w:r>
      <w:r w:rsidRPr="0099361D">
        <w:rPr>
          <w:rFonts w:ascii="Times New Roman" w:hAnsi="Times New Roman"/>
          <w:sz w:val="28"/>
          <w:szCs w:val="28"/>
        </w:rPr>
        <w:t>:</w:t>
      </w:r>
    </w:p>
    <w:p w14:paraId="0F4A389F" w14:textId="481C36BD" w:rsidR="00173F59" w:rsidRPr="0099361D" w:rsidRDefault="00173F59" w:rsidP="00020893">
      <w:pPr>
        <w:spacing w:line="252" w:lineRule="auto"/>
        <w:ind w:firstLine="720"/>
        <w:rPr>
          <w:rFonts w:ascii="Times New Roman" w:hAnsi="Times New Roman"/>
          <w:sz w:val="28"/>
          <w:szCs w:val="28"/>
        </w:rPr>
      </w:pPr>
      <w:bookmarkStart w:id="4" w:name="_Hlk189741634"/>
      <w:r w:rsidRPr="0099361D">
        <w:rPr>
          <w:rFonts w:ascii="Times New Roman" w:hAnsi="Times New Roman"/>
          <w:sz w:val="28"/>
          <w:szCs w:val="28"/>
        </w:rPr>
        <w:t>- Tốc độ tăng tổng sản phẩm trong nước (GDP) đạt 8% trở lên</w:t>
      </w:r>
      <w:r w:rsidR="00D3308E" w:rsidRPr="0099361D">
        <w:rPr>
          <w:rFonts w:ascii="Times New Roman" w:hAnsi="Times New Roman"/>
          <w:sz w:val="28"/>
          <w:szCs w:val="28"/>
        </w:rPr>
        <w:t xml:space="preserve">, </w:t>
      </w:r>
      <w:r w:rsidR="00DD16AF" w:rsidRPr="0099361D">
        <w:rPr>
          <w:rFonts w:ascii="Times New Roman" w:hAnsi="Times New Roman"/>
          <w:sz w:val="28"/>
          <w:szCs w:val="28"/>
        </w:rPr>
        <w:t>q</w:t>
      </w:r>
      <w:r w:rsidR="00FC761E" w:rsidRPr="0099361D">
        <w:rPr>
          <w:rFonts w:ascii="Times New Roman" w:hAnsi="Times New Roman"/>
          <w:sz w:val="28"/>
          <w:szCs w:val="28"/>
        </w:rPr>
        <w:t xml:space="preserve">uy mô GDP </w:t>
      </w:r>
      <w:r w:rsidR="00DD16AF" w:rsidRPr="0099361D">
        <w:rPr>
          <w:rFonts w:ascii="Times New Roman" w:hAnsi="Times New Roman"/>
          <w:sz w:val="28"/>
          <w:szCs w:val="28"/>
        </w:rPr>
        <w:t xml:space="preserve">năm 2025 đạt </w:t>
      </w:r>
      <w:r w:rsidR="00FC761E" w:rsidRPr="0099361D">
        <w:rPr>
          <w:rFonts w:ascii="Times New Roman" w:hAnsi="Times New Roman"/>
          <w:sz w:val="28"/>
          <w:szCs w:val="28"/>
        </w:rPr>
        <w:t>khoảng trên 500 tỉ</w:t>
      </w:r>
      <w:r w:rsidR="006B0BD5" w:rsidRPr="0099361D">
        <w:rPr>
          <w:rFonts w:ascii="Times New Roman" w:hAnsi="Times New Roman"/>
          <w:sz w:val="28"/>
          <w:szCs w:val="28"/>
        </w:rPr>
        <w:t xml:space="preserve"> đô la Mỹ</w:t>
      </w:r>
      <w:r w:rsidR="00FC761E" w:rsidRPr="0099361D">
        <w:rPr>
          <w:rFonts w:ascii="Times New Roman" w:hAnsi="Times New Roman"/>
          <w:sz w:val="28"/>
          <w:szCs w:val="28"/>
        </w:rPr>
        <w:t xml:space="preserve"> </w:t>
      </w:r>
      <w:r w:rsidR="006B0BD5" w:rsidRPr="0099361D">
        <w:rPr>
          <w:rFonts w:ascii="Times New Roman" w:hAnsi="Times New Roman"/>
          <w:sz w:val="28"/>
          <w:szCs w:val="28"/>
        </w:rPr>
        <w:t>(</w:t>
      </w:r>
      <w:r w:rsidR="00FC761E" w:rsidRPr="0099361D">
        <w:rPr>
          <w:rFonts w:ascii="Times New Roman" w:hAnsi="Times New Roman"/>
          <w:sz w:val="28"/>
          <w:szCs w:val="28"/>
        </w:rPr>
        <w:t>USD</w:t>
      </w:r>
      <w:r w:rsidR="006B0BD5" w:rsidRPr="0099361D">
        <w:rPr>
          <w:rFonts w:ascii="Times New Roman" w:hAnsi="Times New Roman"/>
          <w:sz w:val="28"/>
          <w:szCs w:val="28"/>
        </w:rPr>
        <w:t>)</w:t>
      </w:r>
      <w:r w:rsidR="00DD16AF" w:rsidRPr="0099361D">
        <w:rPr>
          <w:rFonts w:ascii="Times New Roman" w:hAnsi="Times New Roman"/>
          <w:sz w:val="28"/>
          <w:szCs w:val="28"/>
        </w:rPr>
        <w:t>.</w:t>
      </w:r>
    </w:p>
    <w:p w14:paraId="740F39E3" w14:textId="2433DA0A" w:rsidR="00173F59"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w:t>
      </w:r>
      <w:r w:rsidR="00FC761E" w:rsidRPr="0099361D">
        <w:rPr>
          <w:rFonts w:ascii="Times New Roman" w:hAnsi="Times New Roman"/>
          <w:sz w:val="28"/>
          <w:szCs w:val="28"/>
        </w:rPr>
        <w:t xml:space="preserve"> GDP bình quân đầu người khoảng trên 5.000 USD. </w:t>
      </w:r>
    </w:p>
    <w:p w14:paraId="4E15BCDC" w14:textId="1C0D5978" w:rsidR="00FC761E"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 xml:space="preserve">- </w:t>
      </w:r>
      <w:r w:rsidR="00FC761E" w:rsidRPr="0099361D">
        <w:rPr>
          <w:rFonts w:ascii="Times New Roman" w:hAnsi="Times New Roman"/>
          <w:sz w:val="28"/>
          <w:szCs w:val="28"/>
        </w:rPr>
        <w:t xml:space="preserve">Tốc độ tăng chỉ số giá tiêu dùng (CPI) bình quân khoảng 4,5 - 5%. </w:t>
      </w:r>
      <w:bookmarkStart w:id="5" w:name="_Hlk189561065"/>
    </w:p>
    <w:bookmarkEnd w:id="4"/>
    <w:bookmarkEnd w:id="5"/>
    <w:p w14:paraId="72564472" w14:textId="65F0FC2D" w:rsidR="00123DE5" w:rsidRPr="0099361D" w:rsidRDefault="00123DE5" w:rsidP="00020893">
      <w:pPr>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w:t>
      </w:r>
      <w:r w:rsidR="00FC761E" w:rsidRPr="0099361D">
        <w:rPr>
          <w:rFonts w:ascii="Times New Roman" w:hAnsi="Times New Roman"/>
          <w:b/>
          <w:sz w:val="28"/>
          <w:szCs w:val="28"/>
        </w:rPr>
        <w:t>2</w:t>
      </w:r>
      <w:r w:rsidRPr="0099361D">
        <w:rPr>
          <w:rFonts w:ascii="Times New Roman" w:hAnsi="Times New Roman"/>
          <w:b/>
          <w:sz w:val="28"/>
          <w:szCs w:val="28"/>
        </w:rPr>
        <w:t>. Nhiệm vụ và giải pháp chủ yếu</w:t>
      </w:r>
      <w:r w:rsidR="00967BBE" w:rsidRPr="0099361D">
        <w:rPr>
          <w:rFonts w:ascii="Times New Roman" w:hAnsi="Times New Roman"/>
          <w:b/>
          <w:sz w:val="28"/>
          <w:szCs w:val="28"/>
        </w:rPr>
        <w:t xml:space="preserve"> </w:t>
      </w:r>
    </w:p>
    <w:p w14:paraId="728CCC89" w14:textId="675E8D77" w:rsidR="00E443EE" w:rsidRPr="0099361D" w:rsidRDefault="00E443EE" w:rsidP="00020893">
      <w:pPr>
        <w:spacing w:line="252" w:lineRule="auto"/>
        <w:ind w:firstLine="720"/>
        <w:rPr>
          <w:rFonts w:ascii="Times New Roman" w:hAnsi="Times New Roman"/>
          <w:sz w:val="28"/>
          <w:szCs w:val="28"/>
        </w:rPr>
      </w:pPr>
      <w:r w:rsidRPr="0099361D">
        <w:rPr>
          <w:rFonts w:ascii="Times New Roman" w:hAnsi="Times New Roman"/>
          <w:sz w:val="28"/>
          <w:szCs w:val="28"/>
        </w:rPr>
        <w:t>Quốc hội cơ bản tán thành các nhiệm vụ, giải pháp do Chính phủ và các cơ quan của Quốc hội kiến nghị, đồng thời</w:t>
      </w:r>
      <w:ins w:id="6" w:author="Ngo Thi Van Anh" w:date="2025-02-24T09:14:00Z">
        <w:r w:rsidR="000B06F0">
          <w:rPr>
            <w:rFonts w:ascii="Times New Roman" w:hAnsi="Times New Roman"/>
            <w:sz w:val="28"/>
            <w:szCs w:val="28"/>
          </w:rPr>
          <w:t>,</w:t>
        </w:r>
      </w:ins>
      <w:r w:rsidRPr="0099361D">
        <w:rPr>
          <w:rFonts w:ascii="Times New Roman" w:hAnsi="Times New Roman"/>
          <w:sz w:val="28"/>
          <w:szCs w:val="28"/>
        </w:rPr>
        <w:t xml:space="preserve"> đề nghị Chính phủ và các cơ quan liên quan </w:t>
      </w:r>
      <w:r w:rsidR="00FC761E" w:rsidRPr="0099361D">
        <w:rPr>
          <w:rFonts w:ascii="Times New Roman" w:hAnsi="Times New Roman"/>
          <w:sz w:val="28"/>
          <w:szCs w:val="28"/>
        </w:rPr>
        <w:t>tập trung thực hiện</w:t>
      </w:r>
      <w:r w:rsidRPr="0099361D">
        <w:rPr>
          <w:rFonts w:ascii="Times New Roman" w:hAnsi="Times New Roman"/>
          <w:sz w:val="28"/>
          <w:szCs w:val="28"/>
        </w:rPr>
        <w:t xml:space="preserve"> các nhiệm vụ và giải pháp chủ yếu sau đây: </w:t>
      </w:r>
    </w:p>
    <w:p w14:paraId="53152AD3" w14:textId="219EDFB5" w:rsidR="00FC761E" w:rsidRPr="0099361D" w:rsidRDefault="005D6A9B" w:rsidP="00D3308E">
      <w:pPr>
        <w:spacing w:line="256" w:lineRule="auto"/>
        <w:ind w:firstLine="720"/>
        <w:rPr>
          <w:rFonts w:ascii="Times New Roman" w:hAnsi="Times New Roman"/>
          <w:i/>
          <w:iCs/>
          <w:sz w:val="28"/>
          <w:szCs w:val="28"/>
        </w:rPr>
      </w:pPr>
      <w:bookmarkStart w:id="7" w:name="_Hlk189744037"/>
      <w:r w:rsidRPr="0099361D">
        <w:rPr>
          <w:rFonts w:ascii="Times New Roman" w:hAnsi="Times New Roman"/>
          <w:i/>
          <w:sz w:val="28"/>
          <w:szCs w:val="28"/>
        </w:rPr>
        <w:lastRenderedPageBreak/>
        <w:t>2</w:t>
      </w:r>
      <w:r w:rsidR="008F7ED0" w:rsidRPr="0099361D">
        <w:rPr>
          <w:rFonts w:ascii="Times New Roman" w:hAnsi="Times New Roman"/>
          <w:i/>
          <w:sz w:val="28"/>
          <w:szCs w:val="28"/>
        </w:rPr>
        <w:t>.</w:t>
      </w:r>
      <w:r w:rsidR="00957C99" w:rsidRPr="0099361D">
        <w:rPr>
          <w:rFonts w:ascii="Times New Roman" w:hAnsi="Times New Roman"/>
          <w:i/>
          <w:sz w:val="28"/>
          <w:szCs w:val="28"/>
        </w:rPr>
        <w:t>1.</w:t>
      </w:r>
      <w:r w:rsidR="00FC761E" w:rsidRPr="0099361D">
        <w:rPr>
          <w:rFonts w:ascii="Times New Roman" w:hAnsi="Times New Roman"/>
          <w:i/>
          <w:sz w:val="28"/>
          <w:szCs w:val="28"/>
        </w:rPr>
        <w:t xml:space="preserve"> Đẩy mạnh hoàn thiện thể chế, pháp luật và nâng cao hiệu quả công tác </w:t>
      </w:r>
      <w:r w:rsidR="00FC761E" w:rsidRPr="0099361D">
        <w:rPr>
          <w:rFonts w:ascii="Times New Roman" w:hAnsi="Times New Roman"/>
          <w:i/>
          <w:iCs/>
          <w:sz w:val="28"/>
          <w:szCs w:val="28"/>
        </w:rPr>
        <w:t>tổ chức thi hành pháp luật</w:t>
      </w:r>
    </w:p>
    <w:p w14:paraId="6010A8B6" w14:textId="4E0954CA" w:rsidR="00243FB0" w:rsidRPr="0099361D" w:rsidRDefault="00C4335C" w:rsidP="00D3308E">
      <w:pPr>
        <w:spacing w:line="256" w:lineRule="auto"/>
        <w:ind w:firstLine="720"/>
        <w:rPr>
          <w:rFonts w:ascii="Times New Roman" w:hAnsi="Times New Roman"/>
          <w:sz w:val="28"/>
          <w:szCs w:val="28"/>
        </w:rPr>
      </w:pPr>
      <w:bookmarkStart w:id="8" w:name="_Hlk189744103"/>
      <w:bookmarkEnd w:id="7"/>
      <w:r w:rsidRPr="0099361D">
        <w:rPr>
          <w:rFonts w:ascii="Times New Roman" w:hAnsi="Times New Roman"/>
          <w:sz w:val="28"/>
          <w:szCs w:val="28"/>
        </w:rPr>
        <w:t>Đ</w:t>
      </w:r>
      <w:r w:rsidR="002B7206" w:rsidRPr="0099361D">
        <w:rPr>
          <w:rFonts w:ascii="Times New Roman" w:hAnsi="Times New Roman"/>
          <w:sz w:val="28"/>
          <w:szCs w:val="28"/>
        </w:rPr>
        <w:t xml:space="preserve">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 </w:t>
      </w:r>
    </w:p>
    <w:p w14:paraId="7B117F94" w14:textId="3587DEE6" w:rsidR="001F3AFD" w:rsidRPr="00DC1865" w:rsidRDefault="007826B9" w:rsidP="00D3308E">
      <w:pPr>
        <w:spacing w:line="256" w:lineRule="auto"/>
        <w:ind w:firstLine="720"/>
        <w:rPr>
          <w:rFonts w:ascii="Times New Roman" w:hAnsi="Times New Roman"/>
          <w:spacing w:val="-2"/>
          <w:sz w:val="28"/>
          <w:szCs w:val="28"/>
        </w:rPr>
      </w:pPr>
      <w:r w:rsidRPr="00DC1865">
        <w:rPr>
          <w:rFonts w:ascii="Times New Roman" w:hAnsi="Times New Roman"/>
          <w:spacing w:val="-2"/>
          <w:sz w:val="28"/>
          <w:szCs w:val="28"/>
        </w:rPr>
        <w:t>Tạo môi trường thuận lợi cho đầu tư, sản xuất kinh doanh, phát triển khoa học</w:t>
      </w:r>
      <w:ins w:id="9" w:author="VKT Vu Kinh te" w:date="2025-02-20T14:31:00Z">
        <w:r w:rsidR="00980710" w:rsidRPr="00DC1865">
          <w:rPr>
            <w:rFonts w:ascii="Times New Roman" w:hAnsi="Times New Roman"/>
            <w:spacing w:val="-2"/>
            <w:sz w:val="28"/>
            <w:szCs w:val="28"/>
          </w:rPr>
          <w:t>,</w:t>
        </w:r>
      </w:ins>
      <w:r w:rsidRPr="00DC1865">
        <w:rPr>
          <w:rFonts w:ascii="Times New Roman" w:hAnsi="Times New Roman"/>
          <w:spacing w:val="-2"/>
          <w:sz w:val="28"/>
          <w:szCs w:val="28"/>
        </w:rPr>
        <w:t xml:space="preserve"> công nghệ, đổi mới sáng tạo, thúc đẩy chuyển đổi số</w:t>
      </w:r>
      <w:r w:rsidR="00783E16" w:rsidRPr="00DC1865">
        <w:rPr>
          <w:rFonts w:ascii="Times New Roman" w:hAnsi="Times New Roman"/>
          <w:spacing w:val="-2"/>
          <w:sz w:val="28"/>
          <w:szCs w:val="28"/>
        </w:rPr>
        <w:t>, trong đó</w:t>
      </w:r>
      <w:ins w:id="10" w:author="Ngo Thi Van Anh" w:date="2025-02-24T09:14:00Z">
        <w:r w:rsidR="000B06F0">
          <w:rPr>
            <w:rFonts w:ascii="Times New Roman" w:hAnsi="Times New Roman"/>
            <w:spacing w:val="-2"/>
            <w:sz w:val="28"/>
            <w:szCs w:val="28"/>
          </w:rPr>
          <w:t>,</w:t>
        </w:r>
      </w:ins>
      <w:r w:rsidR="00783E16" w:rsidRPr="00DC1865">
        <w:rPr>
          <w:rFonts w:ascii="Times New Roman" w:hAnsi="Times New Roman"/>
          <w:spacing w:val="-2"/>
          <w:sz w:val="28"/>
          <w:szCs w:val="28"/>
        </w:rPr>
        <w:t xml:space="preserve"> tập trung</w:t>
      </w:r>
      <w:r w:rsidRPr="00DC1865">
        <w:rPr>
          <w:rFonts w:ascii="Times New Roman" w:hAnsi="Times New Roman"/>
          <w:spacing w:val="-2"/>
          <w:sz w:val="28"/>
          <w:szCs w:val="28"/>
        </w:rPr>
        <w:t xml:space="preserve"> </w:t>
      </w:r>
      <w:r w:rsidR="00783E16" w:rsidRPr="00DC1865">
        <w:rPr>
          <w:rFonts w:ascii="Times New Roman" w:hAnsi="Times New Roman"/>
          <w:spacing w:val="-2"/>
          <w:sz w:val="28"/>
          <w:szCs w:val="28"/>
        </w:rPr>
        <w:t xml:space="preserve">rà </w:t>
      </w:r>
      <w:r w:rsidR="00D44252" w:rsidRPr="00DC1865">
        <w:rPr>
          <w:rFonts w:ascii="Times New Roman" w:hAnsi="Times New Roman"/>
          <w:spacing w:val="-2"/>
          <w:sz w:val="28"/>
          <w:szCs w:val="28"/>
        </w:rPr>
        <w:t>soát,</w:t>
      </w:r>
      <w:r w:rsidR="00783E16" w:rsidRPr="00DC1865">
        <w:rPr>
          <w:rFonts w:ascii="Times New Roman" w:hAnsi="Times New Roman"/>
          <w:spacing w:val="-2"/>
          <w:sz w:val="28"/>
          <w:szCs w:val="28"/>
        </w:rPr>
        <w:t xml:space="preserve"> sớm</w:t>
      </w:r>
      <w:r w:rsidR="00D44252" w:rsidRPr="00DC1865">
        <w:rPr>
          <w:rFonts w:ascii="Times New Roman" w:hAnsi="Times New Roman"/>
          <w:spacing w:val="-2"/>
          <w:sz w:val="28"/>
          <w:szCs w:val="28"/>
        </w:rPr>
        <w:t xml:space="preserve"> sửa đổi</w:t>
      </w:r>
      <w:r w:rsidR="00243FB0" w:rsidRPr="00DC1865">
        <w:rPr>
          <w:rFonts w:ascii="Times New Roman" w:hAnsi="Times New Roman"/>
          <w:spacing w:val="-2"/>
          <w:sz w:val="28"/>
          <w:szCs w:val="28"/>
        </w:rPr>
        <w:t xml:space="preserve"> Luật Doanh nghiệp,</w:t>
      </w:r>
      <w:r w:rsidR="00D44252" w:rsidRPr="00DC1865">
        <w:rPr>
          <w:rFonts w:ascii="Times New Roman" w:hAnsi="Times New Roman"/>
          <w:spacing w:val="-2"/>
          <w:sz w:val="28"/>
          <w:szCs w:val="28"/>
        </w:rPr>
        <w:t xml:space="preserve"> Luật Đầu tư,</w:t>
      </w:r>
      <w:r w:rsidR="002D0B1C" w:rsidRPr="00DC1865">
        <w:rPr>
          <w:rFonts w:ascii="Times New Roman" w:hAnsi="Times New Roman"/>
          <w:spacing w:val="-2"/>
          <w:sz w:val="28"/>
          <w:szCs w:val="28"/>
        </w:rPr>
        <w:t xml:space="preserve"> Luật Đầu tư theo phương thức đối tác công tư,</w:t>
      </w:r>
      <w:r w:rsidR="00D44252" w:rsidRPr="00DC1865">
        <w:rPr>
          <w:rFonts w:ascii="Times New Roman" w:hAnsi="Times New Roman"/>
          <w:spacing w:val="-2"/>
          <w:sz w:val="28"/>
          <w:szCs w:val="28"/>
        </w:rPr>
        <w:t xml:space="preserve"> Luật Đấu thầu, Luật Quản lý, sử dụng vốn nhà nước đầu tư vào sản xuất, kinh doanh tại doanh nghiệp. </w:t>
      </w:r>
      <w:bookmarkStart w:id="11" w:name="_Hlk189744155"/>
      <w:bookmarkEnd w:id="8"/>
      <w:r w:rsidR="00D44252" w:rsidRPr="00DC1865">
        <w:rPr>
          <w:rFonts w:ascii="Times New Roman" w:hAnsi="Times New Roman"/>
          <w:spacing w:val="-2"/>
          <w:sz w:val="28"/>
          <w:szCs w:val="28"/>
        </w:rPr>
        <w:t>Chủ động, khẩn trương xây dựng hành lang pháp lý, cơ chế khuyến khích cho những vấn đề mới, dự án công nghệ cao, dự án lớn, xu hướng mới, chuyển đổi số, tăng trưởng xanh, kinh tế tuần hoàn; trong đó</w:t>
      </w:r>
      <w:ins w:id="12" w:author="Ngo Thi Van Anh" w:date="2025-02-24T10:16:00Z">
        <w:r w:rsidR="000742EC">
          <w:rPr>
            <w:rFonts w:ascii="Times New Roman" w:hAnsi="Times New Roman"/>
            <w:spacing w:val="-2"/>
            <w:sz w:val="28"/>
            <w:szCs w:val="28"/>
          </w:rPr>
          <w:t>,</w:t>
        </w:r>
      </w:ins>
      <w:r w:rsidR="00D44252" w:rsidRPr="00DC1865">
        <w:rPr>
          <w:rFonts w:ascii="Times New Roman" w:hAnsi="Times New Roman"/>
          <w:spacing w:val="-2"/>
          <w:sz w:val="28"/>
          <w:szCs w:val="28"/>
        </w:rPr>
        <w:t xml:space="preserve"> sớm ban hành Luật Khoa học, </w:t>
      </w:r>
      <w:del w:id="13" w:author="Ngo Thi Van Anh" w:date="2025-02-24T09:15:00Z">
        <w:r w:rsidR="00D44252" w:rsidRPr="00DC1865" w:rsidDel="000B06F0">
          <w:rPr>
            <w:rFonts w:ascii="Times New Roman" w:hAnsi="Times New Roman"/>
            <w:spacing w:val="-2"/>
            <w:sz w:val="28"/>
            <w:szCs w:val="28"/>
          </w:rPr>
          <w:delText xml:space="preserve">Công </w:delText>
        </w:r>
      </w:del>
      <w:ins w:id="14" w:author="Ngo Thi Van Anh" w:date="2025-02-24T09:15:00Z">
        <w:r w:rsidR="000B06F0">
          <w:rPr>
            <w:rFonts w:ascii="Times New Roman" w:hAnsi="Times New Roman"/>
            <w:spacing w:val="-2"/>
            <w:sz w:val="28"/>
            <w:szCs w:val="28"/>
          </w:rPr>
          <w:t>c</w:t>
        </w:r>
        <w:r w:rsidR="000B06F0" w:rsidRPr="00DC1865">
          <w:rPr>
            <w:rFonts w:ascii="Times New Roman" w:hAnsi="Times New Roman"/>
            <w:spacing w:val="-2"/>
            <w:sz w:val="28"/>
            <w:szCs w:val="28"/>
          </w:rPr>
          <w:t xml:space="preserve">ông </w:t>
        </w:r>
      </w:ins>
      <w:r w:rsidR="00D44252" w:rsidRPr="00DC1865">
        <w:rPr>
          <w:rFonts w:ascii="Times New Roman" w:hAnsi="Times New Roman"/>
          <w:spacing w:val="-2"/>
          <w:sz w:val="28"/>
          <w:szCs w:val="28"/>
        </w:rPr>
        <w:t xml:space="preserve">nghệ và </w:t>
      </w:r>
      <w:del w:id="15" w:author="Ngo Thi Van Anh" w:date="2025-02-24T09:15:00Z">
        <w:r w:rsidR="00D44252" w:rsidRPr="00DC1865" w:rsidDel="000B06F0">
          <w:rPr>
            <w:rFonts w:ascii="Times New Roman" w:hAnsi="Times New Roman"/>
            <w:spacing w:val="-2"/>
            <w:sz w:val="28"/>
            <w:szCs w:val="28"/>
          </w:rPr>
          <w:delText xml:space="preserve">Đổi </w:delText>
        </w:r>
      </w:del>
      <w:ins w:id="16" w:author="Ngo Thi Van Anh" w:date="2025-02-24T09:15:00Z">
        <w:r w:rsidR="000B06F0">
          <w:rPr>
            <w:rFonts w:ascii="Times New Roman" w:hAnsi="Times New Roman"/>
            <w:spacing w:val="-2"/>
            <w:sz w:val="28"/>
            <w:szCs w:val="28"/>
          </w:rPr>
          <w:t>đ</w:t>
        </w:r>
        <w:r w:rsidR="000B06F0" w:rsidRPr="00DC1865">
          <w:rPr>
            <w:rFonts w:ascii="Times New Roman" w:hAnsi="Times New Roman"/>
            <w:spacing w:val="-2"/>
            <w:sz w:val="28"/>
            <w:szCs w:val="28"/>
          </w:rPr>
          <w:t xml:space="preserve">ổi </w:t>
        </w:r>
      </w:ins>
      <w:r w:rsidR="00D44252" w:rsidRPr="00DC1865">
        <w:rPr>
          <w:rFonts w:ascii="Times New Roman" w:hAnsi="Times New Roman"/>
          <w:spacing w:val="-2"/>
          <w:sz w:val="28"/>
          <w:szCs w:val="28"/>
        </w:rPr>
        <w:t>mới sáng tạo, Luật Năng lượng nguyên tử (sửa đổi)</w:t>
      </w:r>
      <w:bookmarkEnd w:id="11"/>
      <w:r w:rsidR="00D44252" w:rsidRPr="00DC1865">
        <w:rPr>
          <w:rFonts w:ascii="Times New Roman" w:hAnsi="Times New Roman"/>
          <w:spacing w:val="-2"/>
          <w:sz w:val="28"/>
          <w:szCs w:val="28"/>
        </w:rPr>
        <w:t xml:space="preserve">; sớm xây dựng Đề án khung pháp lý về phát triển sản xuất thông minh, mô hình nhà máy thông minh, mô hình quản trị thông minh, Chương trình quốc gia phát triển công nghệ và công nghiệp chiến lược. </w:t>
      </w:r>
      <w:bookmarkStart w:id="17" w:name="_Hlk189744166"/>
    </w:p>
    <w:p w14:paraId="7F2EA7F2" w14:textId="5EBBA537" w:rsidR="002B7206" w:rsidRPr="0099361D" w:rsidRDefault="00D44252" w:rsidP="00D3308E">
      <w:pPr>
        <w:spacing w:line="256" w:lineRule="auto"/>
        <w:ind w:firstLine="720"/>
        <w:rPr>
          <w:rFonts w:ascii="Times New Roman" w:hAnsi="Times New Roman"/>
          <w:sz w:val="28"/>
          <w:szCs w:val="28"/>
        </w:rPr>
      </w:pPr>
      <w:r w:rsidRPr="0099361D">
        <w:rPr>
          <w:rFonts w:ascii="Times New Roman" w:hAnsi="Times New Roman"/>
          <w:sz w:val="28"/>
          <w:szCs w:val="28"/>
        </w:rPr>
        <w:t>Tiếp tục hoàn thiện khung pháp lý để thúc đẩy phát triển nhanh, lành mạnh, hiệu quả các loại thị trường (tài chính, chứng khoán, khoa học</w:t>
      </w:r>
      <w:ins w:id="18" w:author="VKT Vu Kinh te" w:date="2025-02-20T14:31:00Z">
        <w:r w:rsidR="00980710" w:rsidRPr="0099361D">
          <w:rPr>
            <w:rFonts w:ascii="Times New Roman" w:hAnsi="Times New Roman"/>
            <w:sz w:val="28"/>
            <w:szCs w:val="28"/>
          </w:rPr>
          <w:t>,</w:t>
        </w:r>
      </w:ins>
      <w:r w:rsidRPr="0099361D">
        <w:rPr>
          <w:rFonts w:ascii="Times New Roman" w:hAnsi="Times New Roman"/>
          <w:sz w:val="28"/>
          <w:szCs w:val="28"/>
        </w:rPr>
        <w:t xml:space="preserve"> công nghệ, lao động, bất động sản…). Rà soát để mở rộng phạm vi, đối tượng, địa bàn, áp dụng một số cơ chế, chính sách thí điểm, đặc thù đã được Quốc hội cho phép áp dụng tại 10 địa phương và đã phát huy hiệu quả. Xây dựng chính sách đặc thù phát triển các khu kinh tế có tiềm năng lớn như Vân Đồn, Vân Phong, các khu kinh tế biên giới và các vùng theo các Nghị quyết của Bộ Chính trị.</w:t>
      </w:r>
    </w:p>
    <w:p w14:paraId="0FAD527A" w14:textId="337E5852" w:rsidR="00D44252" w:rsidRPr="0099361D" w:rsidRDefault="00FC3010" w:rsidP="00D3308E">
      <w:pPr>
        <w:spacing w:line="256" w:lineRule="auto"/>
        <w:ind w:firstLine="720"/>
        <w:rPr>
          <w:rFonts w:ascii="Times New Roman" w:hAnsi="Times New Roman"/>
          <w:sz w:val="28"/>
          <w:szCs w:val="28"/>
        </w:rPr>
      </w:pPr>
      <w:bookmarkStart w:id="19" w:name="_Hlk189744190"/>
      <w:bookmarkEnd w:id="17"/>
      <w:r w:rsidRPr="0099361D">
        <w:rPr>
          <w:rFonts w:ascii="Times New Roman" w:hAnsi="Times New Roman"/>
          <w:sz w:val="28"/>
          <w:szCs w:val="28"/>
        </w:rPr>
        <w:t>Khẩn trương triển khai</w:t>
      </w:r>
      <w:r w:rsidR="006C2C88" w:rsidRPr="0099361D">
        <w:rPr>
          <w:rFonts w:ascii="Times New Roman" w:hAnsi="Times New Roman"/>
          <w:sz w:val="28"/>
          <w:szCs w:val="28"/>
        </w:rPr>
        <w:t xml:space="preserve"> luật, n</w:t>
      </w:r>
      <w:r w:rsidRPr="0099361D">
        <w:rPr>
          <w:rFonts w:ascii="Times New Roman" w:hAnsi="Times New Roman"/>
          <w:sz w:val="28"/>
          <w:szCs w:val="28"/>
        </w:rPr>
        <w:t>ghị quyết của Quốc hội</w:t>
      </w:r>
      <w:r w:rsidR="00550D7E" w:rsidRPr="0099361D">
        <w:rPr>
          <w:rFonts w:ascii="Times New Roman" w:hAnsi="Times New Roman"/>
          <w:sz w:val="28"/>
          <w:szCs w:val="28"/>
        </w:rPr>
        <w:t xml:space="preserve"> đã được thông qua, nhất là các văn bản</w:t>
      </w:r>
      <w:r w:rsidRPr="0099361D">
        <w:rPr>
          <w:rFonts w:ascii="Times New Roman" w:hAnsi="Times New Roman"/>
          <w:sz w:val="28"/>
          <w:szCs w:val="28"/>
        </w:rPr>
        <w:t xml:space="preserve"> </w:t>
      </w:r>
      <w:r w:rsidR="00EE6025" w:rsidRPr="0099361D">
        <w:rPr>
          <w:rFonts w:ascii="Times New Roman" w:hAnsi="Times New Roman"/>
          <w:sz w:val="28"/>
          <w:szCs w:val="28"/>
        </w:rPr>
        <w:t xml:space="preserve">về </w:t>
      </w:r>
      <w:r w:rsidRPr="0099361D">
        <w:rPr>
          <w:rFonts w:ascii="Times New Roman" w:hAnsi="Times New Roman"/>
          <w:sz w:val="28"/>
          <w:szCs w:val="28"/>
        </w:rPr>
        <w:t>sắp xếp tổ chức các cơ quan</w:t>
      </w:r>
      <w:r w:rsidR="00380605" w:rsidRPr="0099361D">
        <w:rPr>
          <w:rFonts w:ascii="Times New Roman" w:hAnsi="Times New Roman"/>
          <w:sz w:val="28"/>
          <w:szCs w:val="28"/>
        </w:rPr>
        <w:t>, bảo đảm hoạt động liên tục, thông suốt với hiệu quả cao hơn</w:t>
      </w:r>
      <w:r w:rsidR="00917058" w:rsidRPr="0099361D">
        <w:rPr>
          <w:rFonts w:ascii="Times New Roman" w:hAnsi="Times New Roman"/>
          <w:sz w:val="28"/>
          <w:szCs w:val="28"/>
        </w:rPr>
        <w:t>;</w:t>
      </w:r>
      <w:r w:rsidR="006C2C88" w:rsidRPr="0099361D">
        <w:rPr>
          <w:rFonts w:ascii="Times New Roman" w:hAnsi="Times New Roman"/>
          <w:sz w:val="28"/>
          <w:szCs w:val="28"/>
        </w:rPr>
        <w:t xml:space="preserve"> h</w:t>
      </w:r>
      <w:r w:rsidR="00447F6D" w:rsidRPr="0099361D">
        <w:rPr>
          <w:rFonts w:ascii="Times New Roman" w:hAnsi="Times New Roman"/>
          <w:sz w:val="28"/>
          <w:szCs w:val="28"/>
        </w:rPr>
        <w:t xml:space="preserve">oàn thiện quy định về tổ chức bộ máy, đẩy mạnh phân cấp, phân quyền phục vụ triển khai cuộc cách mạng về sắp xếp tổ chức bộ máy theo hướng tinh, gọn, mạnh, hiệu năng, hiệu lực, hiệu quả. </w:t>
      </w:r>
      <w:r w:rsidR="00D44252" w:rsidRPr="0099361D">
        <w:rPr>
          <w:rFonts w:ascii="Times New Roman" w:hAnsi="Times New Roman"/>
          <w:sz w:val="28"/>
          <w:szCs w:val="28"/>
        </w:rPr>
        <w:t>Ban hành ngay cơ chế, chính sách đủ mạnh, quy định pháp luật cụ thể, minh bạch để khắc phục, xử lý tình trạng đùn đẩy, né tránh, thiếu trách nhiệm trong thi hành công vụ, tạo không gian sáng tạo, khuyến khích, bảo vệ cán bộ dám đổi mới, dám nghĩ, dám làm, dám chịu trách nhiệm vì lợi ích chung, không vụ lợi; tăng cường kiểm tra, đôn đốc để giám sát thường xuyên, kịp thời uốn nắn, khắc phục, chấn chỉnh ngay các vi phạm, khuyết điểm, không dám chịu trách nhiệm.</w:t>
      </w:r>
    </w:p>
    <w:bookmarkEnd w:id="19"/>
    <w:p w14:paraId="7578E5D8" w14:textId="71D990F8" w:rsidR="00D44252" w:rsidRPr="0099361D" w:rsidRDefault="005D6A9B" w:rsidP="00D3308E">
      <w:pPr>
        <w:spacing w:line="256" w:lineRule="auto"/>
        <w:ind w:firstLine="720"/>
        <w:outlineLvl w:val="0"/>
        <w:rPr>
          <w:rFonts w:ascii="Times New Roman" w:hAnsi="Times New Roman"/>
          <w:bCs/>
          <w:sz w:val="28"/>
          <w:szCs w:val="28"/>
        </w:rPr>
      </w:pPr>
      <w:r w:rsidRPr="0099361D">
        <w:rPr>
          <w:rFonts w:ascii="Times New Roman" w:hAnsi="Times New Roman"/>
          <w:i/>
          <w:iCs/>
          <w:sz w:val="28"/>
          <w:szCs w:val="28"/>
        </w:rPr>
        <w:t>2.</w:t>
      </w:r>
      <w:r w:rsidR="00D44252" w:rsidRPr="0099361D">
        <w:rPr>
          <w:rFonts w:ascii="Times New Roman" w:hAnsi="Times New Roman"/>
          <w:i/>
          <w:iCs/>
          <w:sz w:val="28"/>
          <w:szCs w:val="28"/>
        </w:rPr>
        <w:t>2.</w:t>
      </w:r>
      <w:r w:rsidR="00D44252" w:rsidRPr="0099361D">
        <w:rPr>
          <w:rFonts w:ascii="Times New Roman" w:hAnsi="Times New Roman"/>
          <w:b/>
          <w:bCs/>
          <w:sz w:val="28"/>
          <w:szCs w:val="28"/>
        </w:rPr>
        <w:t xml:space="preserve"> </w:t>
      </w:r>
      <w:bookmarkStart w:id="20" w:name="_Hlk189744209"/>
      <w:r w:rsidR="00D44252" w:rsidRPr="0099361D">
        <w:rPr>
          <w:rFonts w:ascii="Times New Roman" w:hAnsi="Times New Roman"/>
          <w:i/>
          <w:sz w:val="28"/>
          <w:szCs w:val="28"/>
        </w:rPr>
        <w:t>Tập trung nguồn lực hoàn thiện kết cấu hạ tầng chiến lược đồng bộ, hiện đại; k</w:t>
      </w:r>
      <w:r w:rsidR="00D44252" w:rsidRPr="0099361D">
        <w:rPr>
          <w:rFonts w:ascii="Times New Roman" w:hAnsi="Times New Roman"/>
          <w:bCs/>
          <w:i/>
          <w:iCs/>
          <w:sz w:val="28"/>
          <w:szCs w:val="28"/>
        </w:rPr>
        <w:t>hơi thông và sử dụng hiệu quả nguồn lực đầu tư công</w:t>
      </w:r>
      <w:bookmarkEnd w:id="20"/>
    </w:p>
    <w:p w14:paraId="029A1055" w14:textId="3053F510" w:rsidR="00D44252" w:rsidRPr="0099361D" w:rsidRDefault="00D44252" w:rsidP="00D3308E">
      <w:pPr>
        <w:spacing w:line="256" w:lineRule="auto"/>
        <w:ind w:firstLine="720"/>
        <w:rPr>
          <w:rFonts w:ascii="Times New Roman" w:hAnsi="Times New Roman"/>
          <w:sz w:val="28"/>
          <w:szCs w:val="28"/>
        </w:rPr>
      </w:pPr>
      <w:bookmarkStart w:id="21" w:name="_Hlk189744225"/>
      <w:r w:rsidRPr="0099361D">
        <w:rPr>
          <w:rFonts w:ascii="Times New Roman" w:hAnsi="Times New Roman"/>
          <w:sz w:val="28"/>
          <w:szCs w:val="28"/>
        </w:rPr>
        <w:t xml:space="preserve">Trong năm 2025, cơ bản hoàn thành Cảng hàng không quốc tế Long Thành, các cảng khu vực Lạch Huyện, đưa vào khai thác nhà ga T3 Tân Sơn Nhất, T2 Nội Bài; khởi công xây dựng bến cảng Liên Chiểu; đẩy nhanh thủ tục </w:t>
      </w:r>
      <w:r w:rsidRPr="0099361D">
        <w:rPr>
          <w:rFonts w:ascii="Times New Roman" w:hAnsi="Times New Roman"/>
          <w:sz w:val="28"/>
          <w:szCs w:val="28"/>
        </w:rPr>
        <w:lastRenderedPageBreak/>
        <w:t xml:space="preserve">chuẩn bị đầu tư các dự án hạ tầng giao thông chiến lược, quan trọng quốc gia. </w:t>
      </w:r>
      <w:bookmarkStart w:id="22" w:name="_Hlk189744244"/>
      <w:r w:rsidRPr="0099361D">
        <w:rPr>
          <w:rFonts w:ascii="Times New Roman" w:hAnsi="Times New Roman"/>
          <w:sz w:val="28"/>
          <w:szCs w:val="28"/>
        </w:rPr>
        <w:t>Bổ sung khoảng 84,3 nghìn tỷ đồng vốn đầu tư công từ nguồn tăng thu, tiết kiệm chi ngân sách nhà nước năm 2024 để đẩy nhanh tiến độ thực hiện một số dự án có khả năng hấp thụ vốn (đường cao tốc, đường ven biển…)</w:t>
      </w:r>
      <w:bookmarkEnd w:id="22"/>
      <w:r w:rsidRPr="0099361D">
        <w:rPr>
          <w:rFonts w:ascii="Times New Roman" w:hAnsi="Times New Roman"/>
          <w:sz w:val="28"/>
          <w:szCs w:val="28"/>
        </w:rPr>
        <w:t xml:space="preserve"> </w:t>
      </w:r>
      <w:bookmarkEnd w:id="21"/>
      <w:r w:rsidRPr="0099361D">
        <w:rPr>
          <w:rFonts w:ascii="Times New Roman" w:hAnsi="Times New Roman"/>
          <w:sz w:val="28"/>
          <w:szCs w:val="28"/>
        </w:rPr>
        <w:t xml:space="preserve">ngay trong năm 2025. </w:t>
      </w:r>
      <w:bookmarkStart w:id="23" w:name="_Hlk189744259"/>
      <w:r w:rsidRPr="0099361D">
        <w:rPr>
          <w:rFonts w:ascii="Times New Roman" w:hAnsi="Times New Roman"/>
          <w:sz w:val="28"/>
          <w:szCs w:val="28"/>
        </w:rPr>
        <w:t>Triệt để tiết kiệm chi; phấn đấu tiết kiệm thêm khoảng 10% chi thường xuyên tăng thêm dự toán năm 2025 so với dự toán năm 2024 và nguồn tăng thu ngân sách</w:t>
      </w:r>
      <w:ins w:id="24" w:author="VKT Vu Kinh te" w:date="2025-02-20T14:18:00Z">
        <w:r w:rsidR="003F0647" w:rsidRPr="0099361D">
          <w:rPr>
            <w:rFonts w:ascii="Times New Roman" w:hAnsi="Times New Roman"/>
            <w:sz w:val="28"/>
            <w:szCs w:val="28"/>
          </w:rPr>
          <w:t xml:space="preserve"> nhà nước</w:t>
        </w:r>
      </w:ins>
      <w:r w:rsidRPr="0099361D">
        <w:rPr>
          <w:rFonts w:ascii="Times New Roman" w:hAnsi="Times New Roman"/>
          <w:sz w:val="28"/>
          <w:szCs w:val="28"/>
        </w:rPr>
        <w:t xml:space="preserve"> năm 2024 để đầu tư cho tuyến đường sắt Lào Cai - Hà Nội - Hải Phòng; tận dụng dư địa về nợ công, bội chi ngân sách nhà nước để huy động, bổ sung nguồn lực cho phát triển.</w:t>
      </w:r>
      <w:r w:rsidR="005D6A9B" w:rsidRPr="0099361D">
        <w:rPr>
          <w:rFonts w:ascii="Times New Roman" w:hAnsi="Times New Roman"/>
          <w:sz w:val="28"/>
          <w:szCs w:val="28"/>
        </w:rPr>
        <w:t xml:space="preserve"> </w:t>
      </w:r>
      <w:bookmarkEnd w:id="23"/>
      <w:r w:rsidR="005D6A9B" w:rsidRPr="0099361D">
        <w:rPr>
          <w:rFonts w:ascii="Times New Roman" w:hAnsi="Times New Roman"/>
          <w:sz w:val="28"/>
          <w:szCs w:val="28"/>
        </w:rPr>
        <w:t>Đẩy nhanh tiến độ thực hiện các Chương trình mục tiêu quốc gia; trong đó</w:t>
      </w:r>
      <w:ins w:id="25" w:author="Ngo Thi Van Anh" w:date="2025-02-24T09:15:00Z">
        <w:r w:rsidR="000B06F0">
          <w:rPr>
            <w:rFonts w:ascii="Times New Roman" w:hAnsi="Times New Roman"/>
            <w:sz w:val="28"/>
            <w:szCs w:val="28"/>
          </w:rPr>
          <w:t>,</w:t>
        </w:r>
      </w:ins>
      <w:r w:rsidR="005D6A9B" w:rsidRPr="0099361D">
        <w:rPr>
          <w:rFonts w:ascii="Times New Roman" w:hAnsi="Times New Roman"/>
          <w:sz w:val="28"/>
          <w:szCs w:val="28"/>
        </w:rPr>
        <w:t xml:space="preserve"> khẩn trương hoàn thiện thủ tục đầu tư Chương trình mục tiêu quốc gia về phát triển văn hóa giai đoạn 2025</w:t>
      </w:r>
      <w:r w:rsidR="00423F00" w:rsidRPr="0099361D">
        <w:rPr>
          <w:rFonts w:ascii="Times New Roman" w:hAnsi="Times New Roman"/>
          <w:sz w:val="28"/>
          <w:szCs w:val="28"/>
        </w:rPr>
        <w:t xml:space="preserve"> </w:t>
      </w:r>
      <w:r w:rsidR="005D6A9B" w:rsidRPr="0099361D">
        <w:rPr>
          <w:rFonts w:ascii="Times New Roman" w:hAnsi="Times New Roman"/>
          <w:sz w:val="28"/>
          <w:szCs w:val="28"/>
        </w:rPr>
        <w:t>-</w:t>
      </w:r>
      <w:r w:rsidR="00423F00" w:rsidRPr="0099361D">
        <w:rPr>
          <w:rFonts w:ascii="Times New Roman" w:hAnsi="Times New Roman"/>
          <w:sz w:val="28"/>
          <w:szCs w:val="28"/>
        </w:rPr>
        <w:t xml:space="preserve"> </w:t>
      </w:r>
      <w:r w:rsidR="005D6A9B" w:rsidRPr="0099361D">
        <w:rPr>
          <w:rFonts w:ascii="Times New Roman" w:hAnsi="Times New Roman"/>
          <w:sz w:val="28"/>
          <w:szCs w:val="28"/>
        </w:rPr>
        <w:t>2035 để thực hiện ngay trong năm 2025. Đẩy nhanh tiến độ giải ngân vốn đầu tư công, phấn đấu tỷ lệ giải ngân năm 2025</w:t>
      </w:r>
      <w:r w:rsidR="006E711F" w:rsidRPr="0099361D">
        <w:rPr>
          <w:rFonts w:ascii="Times New Roman" w:hAnsi="Times New Roman"/>
          <w:sz w:val="28"/>
          <w:szCs w:val="28"/>
        </w:rPr>
        <w:t xml:space="preserve"> cả nước</w:t>
      </w:r>
      <w:r w:rsidR="005D6A9B" w:rsidRPr="0099361D">
        <w:rPr>
          <w:rFonts w:ascii="Times New Roman" w:hAnsi="Times New Roman"/>
          <w:sz w:val="28"/>
          <w:szCs w:val="28"/>
        </w:rPr>
        <w:t xml:space="preserve"> đạt 95% kế hoạch; bổ sung, áp dụng các cơ chế, chính sách đặc thù, đặc biệt cho các dự án quy mô lớn, trọng điểm. Trường hợp cần thiết</w:t>
      </w:r>
      <w:ins w:id="26" w:author="VKT Vu Kinh te" w:date="2025-02-20T14:18:00Z">
        <w:r w:rsidR="003F0647" w:rsidRPr="0099361D">
          <w:rPr>
            <w:rFonts w:ascii="Times New Roman" w:hAnsi="Times New Roman"/>
            <w:sz w:val="28"/>
            <w:szCs w:val="28"/>
          </w:rPr>
          <w:t>,</w:t>
        </w:r>
      </w:ins>
      <w:r w:rsidR="005D6A9B" w:rsidRPr="0099361D">
        <w:rPr>
          <w:rFonts w:ascii="Times New Roman" w:hAnsi="Times New Roman"/>
          <w:sz w:val="28"/>
          <w:szCs w:val="28"/>
        </w:rPr>
        <w:t xml:space="preserve"> điều chỉnh bội chi ngân sách nhà nước lên mức khoảng 4 - 4,5% GDP để huy động nguồn lực cho đầu tư phát triển; nợ công, nợ Chính phủ, nợ nước ngoài của quốc gia có thể đến ngưỡng hoặc vượt ngưỡng cảnh báo khoảng 5% GDP. </w:t>
      </w:r>
    </w:p>
    <w:p w14:paraId="65B575F6" w14:textId="31961356" w:rsidR="005D6A9B" w:rsidRPr="0099361D" w:rsidRDefault="005D6A9B" w:rsidP="00D3308E">
      <w:pPr>
        <w:spacing w:line="256" w:lineRule="auto"/>
        <w:ind w:firstLine="720"/>
        <w:rPr>
          <w:rFonts w:ascii="Times New Roman" w:hAnsi="Times New Roman"/>
          <w:i/>
          <w:iCs/>
          <w:sz w:val="28"/>
          <w:szCs w:val="28"/>
        </w:rPr>
      </w:pPr>
      <w:r w:rsidRPr="0099361D">
        <w:rPr>
          <w:rFonts w:ascii="Times New Roman" w:hAnsi="Times New Roman"/>
          <w:i/>
          <w:iCs/>
          <w:sz w:val="28"/>
          <w:szCs w:val="28"/>
        </w:rPr>
        <w:t>2.3. Tập trung cải cách thủ tục hành chính, cải thiện môi trường đầu tư kinh doanh, tạo mọi điều kiện giải quyết nhanh các thủ tục đầu tư, các khó khăn</w:t>
      </w:r>
      <w:ins w:id="27" w:author="VKT Vu Kinh te" w:date="2025-02-20T14:23:00Z">
        <w:r w:rsidR="00FF673A" w:rsidRPr="0099361D">
          <w:rPr>
            <w:rFonts w:ascii="Times New Roman" w:hAnsi="Times New Roman"/>
            <w:i/>
            <w:iCs/>
            <w:sz w:val="28"/>
            <w:szCs w:val="28"/>
          </w:rPr>
          <w:t>,</w:t>
        </w:r>
      </w:ins>
      <w:r w:rsidRPr="0099361D">
        <w:rPr>
          <w:rFonts w:ascii="Times New Roman" w:hAnsi="Times New Roman"/>
          <w:i/>
          <w:iCs/>
          <w:sz w:val="28"/>
          <w:szCs w:val="28"/>
        </w:rPr>
        <w:t xml:space="preserve"> vướng mắc trong hoạt động đầu tư kinh doanh, khuyến khích đầu tư của mọi thành phần kinh tế</w:t>
      </w:r>
    </w:p>
    <w:p w14:paraId="53EEF895" w14:textId="0B406A55" w:rsidR="003D4F67" w:rsidRPr="0099361D" w:rsidRDefault="00F47735" w:rsidP="00D3308E">
      <w:pPr>
        <w:spacing w:line="256" w:lineRule="auto"/>
        <w:ind w:firstLine="720"/>
        <w:rPr>
          <w:rFonts w:ascii="Times New Roman" w:hAnsi="Times New Roman"/>
          <w:sz w:val="28"/>
          <w:szCs w:val="28"/>
        </w:rPr>
      </w:pPr>
      <w:bookmarkStart w:id="28" w:name="_Hlk189744352"/>
      <w:r w:rsidRPr="0099361D">
        <w:rPr>
          <w:rFonts w:ascii="Times New Roman" w:hAnsi="Times New Roman"/>
          <w:bCs/>
          <w:sz w:val="28"/>
          <w:szCs w:val="28"/>
        </w:rPr>
        <w:t xml:space="preserve">Thúc đẩy phát triển kinh tế tư nhân, kinh tế tập thể, đặc biệt là các doanh nghiệp nhỏ và vừa tham gia sâu hơn vào chuỗi giá trị toàn cầu. </w:t>
      </w:r>
      <w:r w:rsidR="005D6A9B" w:rsidRPr="0099361D">
        <w:rPr>
          <w:rFonts w:ascii="Times New Roman" w:hAnsi="Times New Roman"/>
          <w:sz w:val="28"/>
          <w:szCs w:val="28"/>
        </w:rPr>
        <w:t xml:space="preserve">Xây dựng cơ chế ưu tiên hình thành, phát triển lực lượng sản xuất mới, xây dựng cơ chế, chính sách phát triển mạnh doanh nghiệp dân tộc, quy mô lớn. </w:t>
      </w:r>
      <w:bookmarkStart w:id="29" w:name="_Hlk189562775"/>
      <w:r w:rsidR="005D6A9B" w:rsidRPr="0099361D">
        <w:rPr>
          <w:rFonts w:ascii="Times New Roman" w:hAnsi="Times New Roman"/>
          <w:bCs/>
          <w:sz w:val="28"/>
          <w:szCs w:val="28"/>
        </w:rPr>
        <w:t xml:space="preserve">Nâng cao hơn nữa vai trò của doanh nghiệp nhà nước để tập trung đầu tư các dự án lớn, trọng tâm, trọng điểm, có tác động lan tỏa, tạo động lực, thúc đẩy phát triển kinh tế - xã hội. Thúc đẩy gắn kết chặt chẽ giữa các khu vực doanh nghiệp nhà nước, doanh nghiệp tư nhân và doanh nghiệp </w:t>
      </w:r>
      <w:ins w:id="30" w:author="Ngo Thi Van Anh" w:date="2025-02-24T09:15:00Z">
        <w:r w:rsidR="000B06F0">
          <w:rPr>
            <w:rFonts w:ascii="Times New Roman" w:hAnsi="Times New Roman"/>
            <w:bCs/>
            <w:sz w:val="28"/>
            <w:szCs w:val="28"/>
          </w:rPr>
          <w:t>có vốn đầu tư trực tiếp nước ngoài (</w:t>
        </w:r>
      </w:ins>
      <w:r w:rsidR="005D6A9B" w:rsidRPr="0099361D">
        <w:rPr>
          <w:rFonts w:ascii="Times New Roman" w:hAnsi="Times New Roman"/>
          <w:bCs/>
          <w:sz w:val="28"/>
          <w:szCs w:val="28"/>
        </w:rPr>
        <w:t>FDI</w:t>
      </w:r>
      <w:ins w:id="31" w:author="Ngo Thi Van Anh" w:date="2025-02-24T09:15:00Z">
        <w:r w:rsidR="000B06F0">
          <w:rPr>
            <w:rFonts w:ascii="Times New Roman" w:hAnsi="Times New Roman"/>
            <w:bCs/>
            <w:sz w:val="28"/>
            <w:szCs w:val="28"/>
          </w:rPr>
          <w:t>)</w:t>
        </w:r>
      </w:ins>
      <w:r w:rsidR="005D6A9B" w:rsidRPr="0099361D">
        <w:rPr>
          <w:rFonts w:ascii="Times New Roman" w:hAnsi="Times New Roman"/>
          <w:bCs/>
          <w:sz w:val="28"/>
          <w:szCs w:val="28"/>
        </w:rPr>
        <w:t>. Kiên quyết cắt bỏ cơ chế “xin - cho”, đầu tư công dàn trải (</w:t>
      </w:r>
      <w:bookmarkEnd w:id="28"/>
      <w:r w:rsidR="005D6A9B" w:rsidRPr="0099361D">
        <w:rPr>
          <w:rFonts w:ascii="Times New Roman" w:hAnsi="Times New Roman"/>
          <w:bCs/>
          <w:sz w:val="28"/>
          <w:szCs w:val="28"/>
        </w:rPr>
        <w:t xml:space="preserve">Kế hoạch đầu tư công trung hạn nguồn ngân sách trung ương giai đoạn 2026 - 2030 bảo đảm không quá 3.000 dự án). </w:t>
      </w:r>
    </w:p>
    <w:p w14:paraId="1F390A39" w14:textId="3A9E4656" w:rsidR="003D4F67" w:rsidRPr="0099361D" w:rsidRDefault="005D6A9B" w:rsidP="00D3308E">
      <w:pPr>
        <w:spacing w:line="256" w:lineRule="auto"/>
        <w:ind w:firstLine="720"/>
        <w:rPr>
          <w:rFonts w:ascii="Times New Roman" w:hAnsi="Times New Roman"/>
          <w:bCs/>
          <w:sz w:val="28"/>
          <w:szCs w:val="28"/>
        </w:rPr>
      </w:pPr>
      <w:bookmarkStart w:id="32" w:name="_Hlk189744390"/>
      <w:r w:rsidRPr="0099361D">
        <w:rPr>
          <w:rFonts w:ascii="Times New Roman" w:hAnsi="Times New Roman"/>
          <w:sz w:val="28"/>
          <w:szCs w:val="28"/>
        </w:rPr>
        <w:t>Tháo gỡ ngay các điểm nghẽn đối với thị trường bất động sản, thị trường vốn, thị trường trái phiếu doanh nghiệp; sớm bảo đảm các tiêu chí, điều kiện để nâng hạng thị trường chứng khoán trong năm 2025; có cơ chế khai thác hiệu quả các dòng vốn đầu tư gián tiếp, các quỹ đầu tư quốc tế.</w:t>
      </w:r>
      <w:r w:rsidRPr="0099361D">
        <w:t xml:space="preserve"> </w:t>
      </w:r>
      <w:r w:rsidRPr="0099361D">
        <w:rPr>
          <w:rFonts w:ascii="Times New Roman" w:hAnsi="Times New Roman"/>
          <w:sz w:val="28"/>
          <w:szCs w:val="28"/>
        </w:rPr>
        <w:t xml:space="preserve">Điều hành tăng trưởng tín dụng phù hợp, kịp thời, hiệu quả, đáp ứng nhu cầu vốn cho nền kinh tế, bảo đảm đúng, trúng mục tiêu, tập trung vào các lĩnh vực sản xuất kinh doanh, lĩnh vực ưu tiên và các động lực tăng trưởng truyền thống như tiêu dùng, đầu tư, xuất khẩu. </w:t>
      </w:r>
      <w:bookmarkStart w:id="33" w:name="_Hlk189744429"/>
      <w:bookmarkEnd w:id="32"/>
      <w:r w:rsidRPr="0099361D">
        <w:rPr>
          <w:rFonts w:ascii="Times New Roman" w:hAnsi="Times New Roman"/>
          <w:sz w:val="28"/>
          <w:szCs w:val="28"/>
        </w:rPr>
        <w:t>Chủ động làm việc với từng nhà đầu tư chiến lược để thu hút các dự án FDI lớn, công nghệ cao; triển khai hiệu quả cơ chế “luồng xanh” cho các dự án đầu tư vào khu công nghiệp, khu kinh tế trong lĩnh vực công nghệ cao để sớm triển khai, đưa dự án vào vận hành.</w:t>
      </w:r>
      <w:r w:rsidR="00953D0D" w:rsidRPr="0099361D">
        <w:t xml:space="preserve"> </w:t>
      </w:r>
      <w:r w:rsidR="00953D0D" w:rsidRPr="0099361D">
        <w:rPr>
          <w:rFonts w:ascii="Times New Roman" w:hAnsi="Times New Roman"/>
          <w:sz w:val="28"/>
          <w:szCs w:val="28"/>
        </w:rPr>
        <w:t>Triển khai hiệu quả quy định về phân cấp, phân quyền triệt để cho các địa phương trong chấp thuận đầu tư hạ tầng các khu công nghiệp mới. R</w:t>
      </w:r>
      <w:r w:rsidR="003D4F67" w:rsidRPr="0099361D">
        <w:rPr>
          <w:rFonts w:ascii="Times New Roman" w:hAnsi="Times New Roman"/>
          <w:bCs/>
          <w:sz w:val="28"/>
          <w:szCs w:val="28"/>
        </w:rPr>
        <w:t>à soát, có</w:t>
      </w:r>
      <w:r w:rsidR="00953D0D" w:rsidRPr="0099361D">
        <w:rPr>
          <w:rFonts w:ascii="Times New Roman" w:hAnsi="Times New Roman"/>
          <w:bCs/>
          <w:sz w:val="28"/>
          <w:szCs w:val="28"/>
        </w:rPr>
        <w:t xml:space="preserve"> ngay các</w:t>
      </w:r>
      <w:r w:rsidR="003D4F67" w:rsidRPr="0099361D">
        <w:rPr>
          <w:rFonts w:ascii="Times New Roman" w:hAnsi="Times New Roman"/>
          <w:bCs/>
          <w:sz w:val="28"/>
          <w:szCs w:val="28"/>
        </w:rPr>
        <w:t xml:space="preserve"> giải pháp xử lý các dự án đang vướng mắc, nhất là các dự án năng lượng tái tạo, BOT, BT, giao thông, bất động sản và các lĩnh vực khác</w:t>
      </w:r>
      <w:bookmarkEnd w:id="33"/>
      <w:r w:rsidR="003D4F67" w:rsidRPr="0099361D">
        <w:rPr>
          <w:rFonts w:ascii="Times New Roman" w:hAnsi="Times New Roman"/>
          <w:bCs/>
          <w:sz w:val="28"/>
          <w:szCs w:val="28"/>
        </w:rPr>
        <w:t>; trước mắt, xây dựng cơ chế đặc thù tập trung tháo gỡ cho các dự án tại T</w:t>
      </w:r>
      <w:r w:rsidR="00953D0D" w:rsidRPr="0099361D">
        <w:rPr>
          <w:rFonts w:ascii="Times New Roman" w:hAnsi="Times New Roman"/>
          <w:bCs/>
          <w:sz w:val="28"/>
          <w:szCs w:val="28"/>
        </w:rPr>
        <w:t>hành phố</w:t>
      </w:r>
      <w:r w:rsidR="003D4F67" w:rsidRPr="0099361D">
        <w:rPr>
          <w:rFonts w:ascii="Times New Roman" w:hAnsi="Times New Roman"/>
          <w:bCs/>
          <w:sz w:val="28"/>
          <w:szCs w:val="28"/>
        </w:rPr>
        <w:t xml:space="preserve"> Hồ Chí Minh, Hà Nội, Đà Nẵng và một số tỉnh, thành phố lớn để giải phóng nguồn lực ngay trong năm 2025. </w:t>
      </w:r>
      <w:bookmarkStart w:id="34" w:name="_Hlk189744448"/>
      <w:r w:rsidR="00953D0D" w:rsidRPr="0099361D">
        <w:rPr>
          <w:rFonts w:ascii="Times New Roman" w:hAnsi="Times New Roman"/>
          <w:bCs/>
          <w:sz w:val="28"/>
          <w:szCs w:val="28"/>
        </w:rPr>
        <w:t>Sớm hoàn thành thủ tục đầu tư cảng biển quốc tế Cần Giờ. Thúc đẩy mạnh mẽ các dự án điện hạt nhân, điện gió ngoài khơi; đẩy nhanh tiến độ sửa đổi và triển khai hiệu quả Quy hoạch điện VIII trong bối cảnh mới</w:t>
      </w:r>
      <w:r w:rsidR="00F50183" w:rsidRPr="0099361D">
        <w:rPr>
          <w:rFonts w:ascii="Times New Roman" w:hAnsi="Times New Roman"/>
          <w:bCs/>
          <w:sz w:val="28"/>
          <w:szCs w:val="28"/>
        </w:rPr>
        <w:t xml:space="preserve">. </w:t>
      </w:r>
      <w:r w:rsidR="009176FE" w:rsidRPr="0099361D">
        <w:rPr>
          <w:rFonts w:ascii="Times New Roman" w:hAnsi="Times New Roman"/>
          <w:bCs/>
          <w:sz w:val="28"/>
          <w:szCs w:val="28"/>
        </w:rPr>
        <w:t xml:space="preserve">   </w:t>
      </w:r>
      <w:r w:rsidR="00953D0D" w:rsidRPr="0099361D">
        <w:rPr>
          <w:rFonts w:ascii="Times New Roman" w:hAnsi="Times New Roman"/>
          <w:bCs/>
          <w:sz w:val="28"/>
          <w:szCs w:val="28"/>
        </w:rPr>
        <w:t xml:space="preserve"> </w:t>
      </w:r>
    </w:p>
    <w:p w14:paraId="02F3ADF4" w14:textId="38821238" w:rsidR="00953D0D" w:rsidRPr="0099361D" w:rsidRDefault="00953D0D" w:rsidP="00D3308E">
      <w:pPr>
        <w:spacing w:line="256" w:lineRule="auto"/>
        <w:ind w:firstLine="720"/>
        <w:rPr>
          <w:rFonts w:ascii="Times New Roman" w:hAnsi="Times New Roman"/>
          <w:sz w:val="28"/>
          <w:szCs w:val="28"/>
        </w:rPr>
      </w:pPr>
      <w:bookmarkStart w:id="35" w:name="_Hlk189744466"/>
      <w:bookmarkEnd w:id="34"/>
      <w:r w:rsidRPr="0099361D">
        <w:rPr>
          <w:rFonts w:ascii="Times New Roman" w:hAnsi="Times New Roman"/>
          <w:sz w:val="28"/>
          <w:szCs w:val="28"/>
        </w:rPr>
        <w:t>Phát huy hiệu quả Quỹ hỗ trợ đầu tư; khẩn trương xây dựng, triển khai hiệu quả Đề án về cơ chế, chính sách hình thành và phát triển doanh nghiệp dân tộc, giữ vai trò tiên phong, dẫn dắt; Đề án phát triển doanh nghiệp nhỏ và vừa.</w:t>
      </w:r>
      <w:r w:rsidRPr="0099361D">
        <w:t xml:space="preserve"> </w:t>
      </w:r>
      <w:r w:rsidRPr="0099361D">
        <w:rPr>
          <w:rFonts w:ascii="Times New Roman" w:hAnsi="Times New Roman"/>
          <w:sz w:val="28"/>
          <w:szCs w:val="28"/>
        </w:rPr>
        <w:t>Hỗ trợ doanh nghiệp ứng dụng trí tuệ nhân tạo, chuyển đổi số, chuyển đổi xanh, tuần hoàn, tiết kiệm tài nguyên, phát triển bền vững…</w:t>
      </w:r>
    </w:p>
    <w:bookmarkEnd w:id="29"/>
    <w:bookmarkEnd w:id="35"/>
    <w:p w14:paraId="46427916" w14:textId="6C0AA903" w:rsidR="003D4F67" w:rsidRPr="0099361D" w:rsidRDefault="00953D0D" w:rsidP="00D3308E">
      <w:pPr>
        <w:spacing w:line="256" w:lineRule="auto"/>
        <w:ind w:firstLine="720"/>
        <w:outlineLvl w:val="0"/>
        <w:rPr>
          <w:rFonts w:ascii="Times New Roman" w:hAnsi="Times New Roman"/>
          <w:bCs/>
          <w:i/>
          <w:iCs/>
          <w:sz w:val="28"/>
          <w:szCs w:val="28"/>
        </w:rPr>
      </w:pPr>
      <w:r w:rsidRPr="0099361D">
        <w:rPr>
          <w:rFonts w:ascii="Times New Roman" w:hAnsi="Times New Roman"/>
          <w:i/>
          <w:sz w:val="28"/>
          <w:szCs w:val="28"/>
        </w:rPr>
        <w:t>2</w:t>
      </w:r>
      <w:r w:rsidR="00152C64" w:rsidRPr="0099361D">
        <w:rPr>
          <w:rFonts w:ascii="Times New Roman" w:hAnsi="Times New Roman"/>
          <w:i/>
          <w:sz w:val="28"/>
          <w:szCs w:val="28"/>
        </w:rPr>
        <w:t>.</w:t>
      </w:r>
      <w:r w:rsidR="009701D7" w:rsidRPr="0099361D">
        <w:rPr>
          <w:rFonts w:ascii="Times New Roman" w:hAnsi="Times New Roman"/>
          <w:i/>
          <w:sz w:val="28"/>
          <w:szCs w:val="28"/>
        </w:rPr>
        <w:t>4</w:t>
      </w:r>
      <w:r w:rsidR="00E443EE" w:rsidRPr="0099361D">
        <w:rPr>
          <w:rFonts w:ascii="Times New Roman" w:hAnsi="Times New Roman"/>
          <w:i/>
          <w:sz w:val="28"/>
          <w:szCs w:val="28"/>
        </w:rPr>
        <w:t xml:space="preserve">. </w:t>
      </w:r>
      <w:r w:rsidR="00C4335C" w:rsidRPr="0099361D">
        <w:rPr>
          <w:rFonts w:ascii="Times New Roman" w:hAnsi="Times New Roman"/>
          <w:i/>
          <w:sz w:val="28"/>
          <w:szCs w:val="28"/>
        </w:rPr>
        <w:t xml:space="preserve">Đẩy mạnh và làm mới các động lực tăng trưởng truyền thống </w:t>
      </w:r>
    </w:p>
    <w:p w14:paraId="76840EA3" w14:textId="3ADA8724" w:rsidR="003D4F67" w:rsidRPr="0099361D" w:rsidRDefault="00C44C4D" w:rsidP="00D3308E">
      <w:pPr>
        <w:spacing w:line="256" w:lineRule="auto"/>
        <w:ind w:firstLine="720"/>
        <w:rPr>
          <w:rFonts w:ascii="Times New Roman" w:hAnsi="Times New Roman"/>
          <w:sz w:val="28"/>
          <w:szCs w:val="28"/>
        </w:rPr>
      </w:pPr>
      <w:bookmarkStart w:id="36" w:name="_Hlk189562788"/>
      <w:r w:rsidRPr="0099361D">
        <w:rPr>
          <w:rFonts w:ascii="Times New Roman" w:hAnsi="Times New Roman"/>
          <w:sz w:val="28"/>
          <w:szCs w:val="28"/>
        </w:rPr>
        <w:t>Hoàn thiện</w:t>
      </w:r>
      <w:r w:rsidR="003D4F67" w:rsidRPr="0099361D">
        <w:rPr>
          <w:rFonts w:ascii="Times New Roman" w:hAnsi="Times New Roman"/>
          <w:sz w:val="28"/>
          <w:szCs w:val="28"/>
        </w:rPr>
        <w:t xml:space="preserve"> các cơ chế, chính sách về thuế, tín dụng để hỗ trợ tăng sức mua, kích cầu tiêu dùng, du lịch nội địa. Đẩy mạnh các hoạt động kết nối cung cầu và xúc tiến thương mại thị trường trong nước; thúc đẩy phân phối hàng hóa qua nền tảng số; phát triển thương mại điện tử. </w:t>
      </w:r>
      <w:r w:rsidR="00953D0D" w:rsidRPr="0099361D">
        <w:rPr>
          <w:rFonts w:ascii="Times New Roman" w:hAnsi="Times New Roman"/>
          <w:sz w:val="28"/>
          <w:szCs w:val="28"/>
        </w:rPr>
        <w:t>Phấn đ</w:t>
      </w:r>
      <w:r w:rsidR="00786243" w:rsidRPr="0099361D">
        <w:rPr>
          <w:rFonts w:ascii="Times New Roman" w:hAnsi="Times New Roman"/>
          <w:sz w:val="28"/>
          <w:szCs w:val="28"/>
        </w:rPr>
        <w:t>ấ</w:t>
      </w:r>
      <w:r w:rsidR="00953D0D" w:rsidRPr="0099361D">
        <w:rPr>
          <w:rFonts w:ascii="Times New Roman" w:hAnsi="Times New Roman"/>
          <w:sz w:val="28"/>
          <w:szCs w:val="28"/>
        </w:rPr>
        <w:t>u tổng mức bán lẻ hàng hóa và doanh thu dịch vụ tiêu dùng (giá hiện hành) năm 2025 tăng khoảng 12% trở lên. Phát triển ngành vận tải hàng không và tạo điều kiện hơn nữa để thu hút khách du lịch nước ngoài; khẩn trương xem xét, quyết định giải pháp đơn phương miễn thị thực nhập cảnh có thời hạn cho công dân một số nước châu Âu, Trung Đông mang hộ chiếu phổ thông;</w:t>
      </w:r>
      <w:r w:rsidR="00953D0D" w:rsidRPr="0099361D">
        <w:t xml:space="preserve"> </w:t>
      </w:r>
      <w:r w:rsidR="00953D0D" w:rsidRPr="0099361D">
        <w:rPr>
          <w:rFonts w:ascii="Times New Roman" w:hAnsi="Times New Roman"/>
          <w:sz w:val="28"/>
          <w:szCs w:val="28"/>
        </w:rPr>
        <w:t xml:space="preserve">đẩy mạnh hoạt động xúc tiến, quảng bá du lịch; nâng cao chất lượng các sản phẩm du lịch, dịch vụ. Năm 2025, phấn đấu đón và phục vụ 22 - 23 triệu lượt khách du lịch quốc tế, 120 - 130 triệu lượt khách du lịch nội địa. </w:t>
      </w:r>
    </w:p>
    <w:p w14:paraId="028817BF" w14:textId="719B9D92" w:rsidR="003D4F67" w:rsidRPr="0099361D" w:rsidRDefault="003D4F67" w:rsidP="00D3308E">
      <w:pPr>
        <w:spacing w:line="256" w:lineRule="auto"/>
        <w:ind w:firstLine="720"/>
        <w:rPr>
          <w:rFonts w:ascii="Times New Roman" w:hAnsi="Times New Roman"/>
          <w:sz w:val="28"/>
          <w:szCs w:val="28"/>
        </w:rPr>
      </w:pPr>
      <w:bookmarkStart w:id="37" w:name="_Hlk189562797"/>
      <w:bookmarkEnd w:id="36"/>
      <w:r w:rsidRPr="0099361D">
        <w:rPr>
          <w:rFonts w:ascii="Times New Roman" w:hAnsi="Times New Roman"/>
          <w:sz w:val="28"/>
          <w:szCs w:val="28"/>
        </w:rPr>
        <w:t>Chủ động triển khai các giải pháp toàn diện, đồng bộ về chính trị, kinh tế,  ngoại giao; đẩy mạnh ngoại giao kinh tế, thúc đẩy thương mại hài hòa, bền vững với Mỹ, Trung Quốc và các nước đối tác lớn của Việt Nam</w:t>
      </w:r>
      <w:r w:rsidR="00C01185" w:rsidRPr="0099361D">
        <w:rPr>
          <w:rFonts w:ascii="Times New Roman" w:hAnsi="Times New Roman"/>
          <w:sz w:val="28"/>
          <w:szCs w:val="28"/>
        </w:rPr>
        <w:t xml:space="preserve">; </w:t>
      </w:r>
      <w:bookmarkStart w:id="38" w:name="_Hlk190763670"/>
      <w:r w:rsidR="00C01185" w:rsidRPr="0099361D">
        <w:rPr>
          <w:rFonts w:ascii="Times New Roman" w:hAnsi="Times New Roman"/>
          <w:sz w:val="28"/>
          <w:szCs w:val="28"/>
        </w:rPr>
        <w:t>tham gia tích cực vào các sáng kiến của Cộng đồng kinh tế ASEAN để tăng cường cơ hội đầu tư và thương mại trong khu vực</w:t>
      </w:r>
      <w:bookmarkEnd w:id="38"/>
      <w:r w:rsidRPr="0099361D">
        <w:rPr>
          <w:rFonts w:ascii="Times New Roman" w:hAnsi="Times New Roman"/>
          <w:sz w:val="28"/>
          <w:szCs w:val="28"/>
        </w:rPr>
        <w:t>. Khai thác hiệu quả cơ hội từ 17</w:t>
      </w:r>
      <w:r w:rsidR="0085313D" w:rsidRPr="0099361D">
        <w:rPr>
          <w:rFonts w:ascii="Times New Roman" w:hAnsi="Times New Roman"/>
          <w:sz w:val="28"/>
          <w:szCs w:val="28"/>
        </w:rPr>
        <w:t xml:space="preserve"> hiệp định thương mại tự do</w:t>
      </w:r>
      <w:r w:rsidRPr="0099361D">
        <w:rPr>
          <w:rFonts w:ascii="Times New Roman" w:hAnsi="Times New Roman"/>
          <w:sz w:val="28"/>
          <w:szCs w:val="28"/>
        </w:rPr>
        <w:t xml:space="preserve"> </w:t>
      </w:r>
      <w:r w:rsidR="0085313D" w:rsidRPr="0099361D">
        <w:rPr>
          <w:rFonts w:ascii="Times New Roman" w:hAnsi="Times New Roman"/>
          <w:sz w:val="28"/>
          <w:szCs w:val="28"/>
        </w:rPr>
        <w:t>(</w:t>
      </w:r>
      <w:r w:rsidRPr="0099361D">
        <w:rPr>
          <w:rFonts w:ascii="Times New Roman" w:hAnsi="Times New Roman"/>
          <w:sz w:val="28"/>
          <w:szCs w:val="28"/>
        </w:rPr>
        <w:t>FTA</w:t>
      </w:r>
      <w:r w:rsidR="0085313D" w:rsidRPr="0099361D">
        <w:rPr>
          <w:rFonts w:ascii="Times New Roman" w:hAnsi="Times New Roman"/>
          <w:sz w:val="28"/>
          <w:szCs w:val="28"/>
        </w:rPr>
        <w:t>)</w:t>
      </w:r>
      <w:r w:rsidRPr="0099361D">
        <w:rPr>
          <w:rFonts w:ascii="Times New Roman" w:hAnsi="Times New Roman"/>
          <w:sz w:val="28"/>
          <w:szCs w:val="28"/>
        </w:rPr>
        <w:t xml:space="preserve"> đã ký kết</w:t>
      </w:r>
      <w:r w:rsidR="00953D0D" w:rsidRPr="0099361D">
        <w:rPr>
          <w:rFonts w:ascii="Times New Roman" w:hAnsi="Times New Roman"/>
          <w:sz w:val="28"/>
          <w:szCs w:val="28"/>
        </w:rPr>
        <w:t xml:space="preserve">; </w:t>
      </w:r>
      <w:r w:rsidRPr="0099361D">
        <w:rPr>
          <w:rFonts w:ascii="Times New Roman" w:hAnsi="Times New Roman"/>
          <w:sz w:val="28"/>
          <w:szCs w:val="28"/>
        </w:rPr>
        <w:t>mở rộng, đa dạng hóa thị trường xuất khẩu, nhất là các quốc gia mới nâng cấp quan hệ đối tác chiến lược và chiến lược toàn diện; nhanh chóng</w:t>
      </w:r>
      <w:r w:rsidR="00BF67A0" w:rsidRPr="0099361D">
        <w:rPr>
          <w:rFonts w:ascii="Times New Roman" w:hAnsi="Times New Roman"/>
          <w:sz w:val="28"/>
          <w:szCs w:val="28"/>
        </w:rPr>
        <w:t xml:space="preserve"> hoàn thành</w:t>
      </w:r>
      <w:r w:rsidRPr="0099361D">
        <w:rPr>
          <w:rFonts w:ascii="Times New Roman" w:hAnsi="Times New Roman"/>
          <w:sz w:val="28"/>
          <w:szCs w:val="28"/>
        </w:rPr>
        <w:t xml:space="preserve"> đàm phán </w:t>
      </w:r>
      <w:r w:rsidR="003644B7" w:rsidRPr="0099361D">
        <w:rPr>
          <w:rFonts w:ascii="Times New Roman" w:hAnsi="Times New Roman"/>
          <w:sz w:val="28"/>
          <w:szCs w:val="28"/>
        </w:rPr>
        <w:t>FTA</w:t>
      </w:r>
      <w:r w:rsidRPr="0099361D">
        <w:rPr>
          <w:rFonts w:ascii="Times New Roman" w:hAnsi="Times New Roman"/>
          <w:sz w:val="28"/>
          <w:szCs w:val="28"/>
        </w:rPr>
        <w:t xml:space="preserve"> với các nước Trung Đông, Thụy Sỹ, Na Uy, Phần Lan… để tăng cường khai thác các thị trường mới, tiềm năng, thị trường Trung Đông, Halal, Mỹ La-tinh, châu Phi.</w:t>
      </w:r>
      <w:r w:rsidR="00C01185" w:rsidRPr="0099361D">
        <w:rPr>
          <w:rFonts w:ascii="Times New Roman" w:hAnsi="Times New Roman"/>
          <w:sz w:val="28"/>
          <w:szCs w:val="28"/>
        </w:rPr>
        <w:t xml:space="preserve"> Cung cấp cho doanh nghiệp thông tin nghiên cứu thị trường để xác định cơ hội xâm nhập thị trường toàn cầu;</w:t>
      </w:r>
      <w:r w:rsidRPr="0099361D">
        <w:rPr>
          <w:rFonts w:ascii="Times New Roman" w:hAnsi="Times New Roman"/>
          <w:sz w:val="28"/>
          <w:szCs w:val="28"/>
        </w:rPr>
        <w:t xml:space="preserve"> </w:t>
      </w:r>
      <w:r w:rsidR="00C01185" w:rsidRPr="0099361D">
        <w:rPr>
          <w:rFonts w:ascii="Times New Roman" w:hAnsi="Times New Roman"/>
          <w:bCs/>
          <w:sz w:val="28"/>
          <w:szCs w:val="28"/>
        </w:rPr>
        <w:t xml:space="preserve">hỗ </w:t>
      </w:r>
      <w:r w:rsidR="00953D0D" w:rsidRPr="0099361D">
        <w:rPr>
          <w:rFonts w:ascii="Times New Roman" w:hAnsi="Times New Roman"/>
          <w:bCs/>
          <w:sz w:val="28"/>
          <w:szCs w:val="28"/>
        </w:rPr>
        <w:t>trợ doanh nghiệp đáp ứng tiêu chuẩn mới của thị trường xuất khẩu; thông tin và hỗ trợ doanh nghiệp trong các vụ kiện chống bán phá giá. Đẩy mạnh hơn nữa xuất khẩu dịch vụ, nhất là tài chính - ngân hàng, hướng tới cân bằng cán cân thương mại dịch vụ; thúc đẩy phát triển dịch vụ logistics, vận tải, nhất là việc mở rộng vận tải hàng không, vận tải biển. Tăng cường hội nhập quốc tế trong lĩnh vực dịch vụ, ký kết các hiệp định kinh tế số với các nước trong khu vực.</w:t>
      </w:r>
    </w:p>
    <w:bookmarkEnd w:id="37"/>
    <w:p w14:paraId="7B979B1F" w14:textId="1B8335DC" w:rsidR="003D4F67" w:rsidRPr="0099361D" w:rsidRDefault="00953D0D" w:rsidP="00F50183">
      <w:pPr>
        <w:widowControl w:val="0"/>
        <w:spacing w:line="252" w:lineRule="auto"/>
        <w:ind w:firstLine="720"/>
        <w:outlineLvl w:val="0"/>
        <w:rPr>
          <w:rFonts w:ascii="Times New Roman" w:hAnsi="Times New Roman"/>
          <w:i/>
          <w:sz w:val="28"/>
          <w:szCs w:val="28"/>
          <w:lang w:bidi="vi-VN"/>
        </w:rPr>
      </w:pPr>
      <w:r w:rsidRPr="0099361D">
        <w:rPr>
          <w:rFonts w:ascii="Times New Roman" w:hAnsi="Times New Roman"/>
          <w:i/>
          <w:sz w:val="28"/>
          <w:szCs w:val="28"/>
        </w:rPr>
        <w:t>2</w:t>
      </w:r>
      <w:r w:rsidR="00295780" w:rsidRPr="0099361D">
        <w:rPr>
          <w:rFonts w:ascii="Times New Roman" w:hAnsi="Times New Roman"/>
          <w:i/>
          <w:sz w:val="28"/>
          <w:szCs w:val="28"/>
        </w:rPr>
        <w:t>.</w:t>
      </w:r>
      <w:r w:rsidR="00C4335C" w:rsidRPr="0099361D">
        <w:rPr>
          <w:rFonts w:ascii="Times New Roman" w:hAnsi="Times New Roman"/>
          <w:i/>
          <w:sz w:val="28"/>
          <w:szCs w:val="28"/>
        </w:rPr>
        <w:t>5</w:t>
      </w:r>
      <w:r w:rsidR="00E443EE" w:rsidRPr="0099361D">
        <w:rPr>
          <w:rFonts w:ascii="Times New Roman" w:hAnsi="Times New Roman"/>
          <w:i/>
          <w:sz w:val="28"/>
          <w:szCs w:val="28"/>
        </w:rPr>
        <w:t xml:space="preserve">. </w:t>
      </w:r>
      <w:bookmarkStart w:id="39" w:name="_Hlk182382514"/>
      <w:r w:rsidR="003D4F67" w:rsidRPr="0099361D">
        <w:rPr>
          <w:rFonts w:ascii="Times New Roman" w:hAnsi="Times New Roman"/>
          <w:i/>
          <w:sz w:val="28"/>
          <w:szCs w:val="28"/>
          <w:lang w:bidi="vi-VN"/>
        </w:rPr>
        <w:t>Thúc đẩy mạnh mẽ các động lực tăng trưởng mới, phát triển lực lượng sản xuất mới, tiên tiến</w:t>
      </w:r>
    </w:p>
    <w:p w14:paraId="31C8995A" w14:textId="33855988" w:rsidR="003D4F67" w:rsidRPr="0099361D" w:rsidRDefault="00953D0D" w:rsidP="00F50183">
      <w:pPr>
        <w:widowControl w:val="0"/>
        <w:spacing w:line="252" w:lineRule="auto"/>
        <w:ind w:firstLine="720"/>
        <w:rPr>
          <w:rFonts w:ascii="Times New Roman" w:hAnsi="Times New Roman"/>
          <w:bCs/>
          <w:sz w:val="28"/>
          <w:szCs w:val="28"/>
        </w:rPr>
      </w:pPr>
      <w:r w:rsidRPr="0099361D">
        <w:rPr>
          <w:rFonts w:ascii="Times New Roman" w:hAnsi="Times New Roman"/>
          <w:sz w:val="28"/>
          <w:szCs w:val="28"/>
        </w:rPr>
        <w:t>Tạo đột phá trong phát triển khoa học, công nghệ, đổi mới sáng tạo và chuyển đổi số quốc gia theo Nghị quyết</w:t>
      </w:r>
      <w:ins w:id="40" w:author="VKT Vu Kinh te" w:date="2025-02-20T14:31:00Z">
        <w:r w:rsidR="00C151EF" w:rsidRPr="0099361D">
          <w:rPr>
            <w:rFonts w:ascii="Times New Roman" w:hAnsi="Times New Roman"/>
            <w:sz w:val="28"/>
            <w:szCs w:val="28"/>
          </w:rPr>
          <w:t xml:space="preserve"> số</w:t>
        </w:r>
      </w:ins>
      <w:r w:rsidRPr="0099361D">
        <w:rPr>
          <w:rFonts w:ascii="Times New Roman" w:hAnsi="Times New Roman"/>
          <w:sz w:val="28"/>
          <w:szCs w:val="28"/>
        </w:rPr>
        <w:t xml:space="preserve"> 57-NQ/TW</w:t>
      </w:r>
      <w:ins w:id="41" w:author="VKT Vu Kinh te" w:date="2025-02-20T14:34:00Z">
        <w:r w:rsidR="003E2D60" w:rsidRPr="0099361D">
          <w:rPr>
            <w:rFonts w:ascii="Times New Roman" w:hAnsi="Times New Roman"/>
            <w:sz w:val="28"/>
            <w:szCs w:val="28"/>
          </w:rPr>
          <w:t xml:space="preserve"> ngày 22/12/2024</w:t>
        </w:r>
      </w:ins>
      <w:r w:rsidRPr="0099361D">
        <w:rPr>
          <w:rFonts w:ascii="Times New Roman" w:hAnsi="Times New Roman"/>
          <w:sz w:val="28"/>
          <w:szCs w:val="28"/>
        </w:rPr>
        <w:t xml:space="preserve"> của Bộ Chính trị; đẩy mạnh chuyển đổi xanh,</w:t>
      </w:r>
      <w:r w:rsidR="006D40CC" w:rsidRPr="0099361D">
        <w:rPr>
          <w:rFonts w:ascii="Times New Roman" w:hAnsi="Times New Roman"/>
          <w:sz w:val="28"/>
          <w:szCs w:val="28"/>
        </w:rPr>
        <w:t xml:space="preserve"> tăng cường đầu tư nghiên cứu và phát triển,</w:t>
      </w:r>
      <w:r w:rsidRPr="0099361D">
        <w:rPr>
          <w:rFonts w:ascii="Times New Roman" w:hAnsi="Times New Roman"/>
          <w:sz w:val="28"/>
          <w:szCs w:val="28"/>
        </w:rPr>
        <w:t xml:space="preserve"> thúc đẩy các ngành, lĩnh vực mới nổi như</w:t>
      </w:r>
      <w:r w:rsidR="00D928B6" w:rsidRPr="0099361D">
        <w:rPr>
          <w:rFonts w:ascii="Times New Roman" w:hAnsi="Times New Roman"/>
          <w:sz w:val="28"/>
          <w:szCs w:val="28"/>
        </w:rPr>
        <w:t xml:space="preserve"> trí tuệ nhân tạo</w:t>
      </w:r>
      <w:r w:rsidRPr="0099361D">
        <w:rPr>
          <w:rFonts w:ascii="Times New Roman" w:hAnsi="Times New Roman"/>
          <w:sz w:val="28"/>
          <w:szCs w:val="28"/>
        </w:rPr>
        <w:t xml:space="preserve"> </w:t>
      </w:r>
      <w:r w:rsidR="00D928B6" w:rsidRPr="0099361D">
        <w:rPr>
          <w:rFonts w:ascii="Times New Roman" w:hAnsi="Times New Roman"/>
          <w:sz w:val="28"/>
          <w:szCs w:val="28"/>
        </w:rPr>
        <w:t>(</w:t>
      </w:r>
      <w:r w:rsidRPr="0099361D">
        <w:rPr>
          <w:rFonts w:ascii="Times New Roman" w:hAnsi="Times New Roman"/>
          <w:sz w:val="28"/>
          <w:szCs w:val="28"/>
        </w:rPr>
        <w:t>AI</w:t>
      </w:r>
      <w:r w:rsidR="00D928B6" w:rsidRPr="0099361D">
        <w:rPr>
          <w:rFonts w:ascii="Times New Roman" w:hAnsi="Times New Roman"/>
          <w:sz w:val="28"/>
          <w:szCs w:val="28"/>
        </w:rPr>
        <w:t>)</w:t>
      </w:r>
      <w:r w:rsidRPr="0099361D">
        <w:rPr>
          <w:rFonts w:ascii="Times New Roman" w:hAnsi="Times New Roman"/>
          <w:sz w:val="28"/>
          <w:szCs w:val="28"/>
        </w:rPr>
        <w:t xml:space="preserve">, dữ liệu lớn, điện toán đám mây, quang điện tử, công nghiệp Internet, Internet vạn vật, công nghiệp y sinh học, năng lượng mới, công nghiệp văn hóa, công nghiệp giải trí…; xây dựng cơ chế, chính sách đủ mạnh để khai thác không gian vũ trụ, không gian biển, không gian ngầm. </w:t>
      </w:r>
      <w:bookmarkStart w:id="42" w:name="_Hlk189562808"/>
      <w:bookmarkStart w:id="43" w:name="_Hlk182382876"/>
      <w:bookmarkEnd w:id="39"/>
      <w:r w:rsidR="003D4F67" w:rsidRPr="0099361D">
        <w:rPr>
          <w:rFonts w:ascii="Times New Roman" w:hAnsi="Times New Roman"/>
          <w:bCs/>
          <w:sz w:val="28"/>
          <w:szCs w:val="28"/>
        </w:rPr>
        <w:t xml:space="preserve">Khẩn trương có giải pháp phát huy hiệu quả các quỹ khoa học và công nghệ, khuyến khích hình thành các quỹ đầu tư mạo hiểm, quỹ thiên thần, quỹ khởi nghiệp, quỹ đổi mới sáng tạo…; xây dựng cơ chế, chính sách áp dụng mô hình “đầu tư công - quản trị tư”, “đầu tư tư </w:t>
      </w:r>
      <w:r w:rsidR="00C4335C" w:rsidRPr="0099361D">
        <w:rPr>
          <w:rFonts w:ascii="Times New Roman" w:hAnsi="Times New Roman"/>
          <w:bCs/>
          <w:sz w:val="28"/>
          <w:szCs w:val="28"/>
        </w:rPr>
        <w:t>-</w:t>
      </w:r>
      <w:r w:rsidR="003D4F67" w:rsidRPr="0099361D">
        <w:rPr>
          <w:rFonts w:ascii="Times New Roman" w:hAnsi="Times New Roman"/>
          <w:bCs/>
          <w:sz w:val="28"/>
          <w:szCs w:val="28"/>
        </w:rPr>
        <w:t xml:space="preserve"> quản trị công”, bảo đảm quyền chủ động của nhà khoa học trong nghiên cứu và ứng dụng công nghệ.</w:t>
      </w:r>
    </w:p>
    <w:p w14:paraId="562DC994" w14:textId="1EDDADFC" w:rsidR="00020893" w:rsidRPr="0099361D" w:rsidRDefault="00020893" w:rsidP="00F50183">
      <w:pPr>
        <w:widowControl w:val="0"/>
        <w:spacing w:line="252" w:lineRule="auto"/>
        <w:ind w:firstLine="720"/>
        <w:rPr>
          <w:rFonts w:ascii="Times New Roman" w:hAnsi="Times New Roman"/>
          <w:bCs/>
          <w:sz w:val="28"/>
          <w:szCs w:val="28"/>
        </w:rPr>
      </w:pPr>
      <w:bookmarkStart w:id="44" w:name="_Hlk190764238"/>
      <w:r w:rsidRPr="0099361D">
        <w:rPr>
          <w:rFonts w:ascii="Times New Roman" w:hAnsi="Times New Roman"/>
          <w:bCs/>
          <w:sz w:val="28"/>
          <w:szCs w:val="28"/>
        </w:rPr>
        <w:t xml:space="preserve">Tăng cường đào tạo nhân lực chất lượng cao theo chuẩn quốc tế đáp ứng nhu cầu của thị trường, nhất là những ngành, lĩnh vực ưu tiên, mới nổi như </w:t>
      </w:r>
      <w:r w:rsidR="00D928B6" w:rsidRPr="0099361D">
        <w:rPr>
          <w:rFonts w:ascii="Times New Roman" w:hAnsi="Times New Roman"/>
          <w:bCs/>
          <w:sz w:val="28"/>
          <w:szCs w:val="28"/>
        </w:rPr>
        <w:t>AI</w:t>
      </w:r>
      <w:r w:rsidRPr="0099361D">
        <w:rPr>
          <w:rFonts w:ascii="Times New Roman" w:hAnsi="Times New Roman"/>
          <w:bCs/>
          <w:sz w:val="28"/>
          <w:szCs w:val="28"/>
        </w:rPr>
        <w:t>, khoa học dữ liệu, chíp bán dẫn, công nghệ lượng tử, công nghệ sinh học, năng lượng nguyên tử, vật liệu tiên tiến, robot và tự động hóa, xây dựng và vận hành đường sắ</w:t>
      </w:r>
      <w:ins w:id="45" w:author="Ngo Thi Van Anh" w:date="2025-02-24T09:15:00Z">
        <w:r w:rsidR="005D5803">
          <w:rPr>
            <w:rFonts w:ascii="Times New Roman" w:hAnsi="Times New Roman"/>
            <w:bCs/>
            <w:sz w:val="28"/>
            <w:szCs w:val="28"/>
          </w:rPr>
          <w:t>t</w:t>
        </w:r>
      </w:ins>
      <w:del w:id="46" w:author="Ngo Thi Van Anh" w:date="2025-02-24T09:15:00Z">
        <w:r w:rsidRPr="0099361D" w:rsidDel="005D5803">
          <w:rPr>
            <w:rFonts w:ascii="Times New Roman" w:hAnsi="Times New Roman"/>
            <w:bCs/>
            <w:sz w:val="28"/>
            <w:szCs w:val="28"/>
          </w:rPr>
          <w:delText>c</w:delText>
        </w:r>
      </w:del>
      <w:r w:rsidRPr="0099361D">
        <w:rPr>
          <w:rFonts w:ascii="Times New Roman" w:hAnsi="Times New Roman"/>
          <w:bCs/>
          <w:sz w:val="28"/>
          <w:szCs w:val="28"/>
        </w:rPr>
        <w:t xml:space="preserve"> tốc độ cao,…;</w:t>
      </w:r>
      <w:bookmarkEnd w:id="44"/>
      <w:r w:rsidRPr="0099361D">
        <w:rPr>
          <w:rFonts w:ascii="Times New Roman" w:hAnsi="Times New Roman"/>
          <w:bCs/>
          <w:sz w:val="28"/>
          <w:szCs w:val="28"/>
        </w:rPr>
        <w:t xml:space="preserve"> tiếp tục đổi mới cơ chế quản lý và bảo đảm nguồn lực tài chính cho giáo dục, đào tạo; có cơ chế, chính sách hỗ trợ đầu tư nguồn lực, đặt hàng, giao nhiệm vụ đào tạo nguồn nhân lực cho các cơ sở đào tạo nguồn nhân lực chất lượng cao, phục vụ phát triển kinh tế - xã hội.</w:t>
      </w:r>
    </w:p>
    <w:p w14:paraId="274F84BF" w14:textId="2F4B394E" w:rsidR="00020893" w:rsidRPr="0099361D" w:rsidRDefault="006E711F" w:rsidP="00F50183">
      <w:pPr>
        <w:widowControl w:val="0"/>
        <w:spacing w:line="252" w:lineRule="auto"/>
        <w:ind w:firstLine="720"/>
        <w:rPr>
          <w:rFonts w:ascii="Times New Roman" w:hAnsi="Times New Roman"/>
          <w:bCs/>
          <w:sz w:val="28"/>
          <w:szCs w:val="28"/>
        </w:rPr>
      </w:pPr>
      <w:r w:rsidRPr="0099361D">
        <w:rPr>
          <w:rFonts w:ascii="Times New Roman" w:hAnsi="Times New Roman"/>
          <w:bCs/>
          <w:sz w:val="28"/>
          <w:szCs w:val="28"/>
        </w:rPr>
        <w:t xml:space="preserve">Khẩn trương triển </w:t>
      </w:r>
      <w:r w:rsidR="00020893" w:rsidRPr="0099361D">
        <w:rPr>
          <w:rFonts w:ascii="Times New Roman" w:hAnsi="Times New Roman"/>
          <w:bCs/>
          <w:sz w:val="28"/>
          <w:szCs w:val="28"/>
        </w:rPr>
        <w:t>khai hiệu quả Đề án Trung tâm tài chính quốc tế tại Thành phố Hồ Chí Minh, Trung tâm tài chính khu vực tại Đà Nẵng; xây dựng khu thương mại tự do, khu kinh tế biên giới tại một số địa phương trọng điểm về kinh tế như Đà Nẵng, Bà Rịa - Vũng Tàu, Hải Phòng, Quảng Ninh, Khánh Hòa, Bình Dương, Đồng Nai…</w:t>
      </w:r>
    </w:p>
    <w:p w14:paraId="222AB58B" w14:textId="471068C9" w:rsidR="00020893" w:rsidRPr="0099361D" w:rsidRDefault="00020893" w:rsidP="00F50183">
      <w:pPr>
        <w:widowControl w:val="0"/>
        <w:spacing w:line="252" w:lineRule="auto"/>
        <w:ind w:firstLine="720"/>
        <w:rPr>
          <w:rFonts w:ascii="Times New Roman" w:hAnsi="Times New Roman"/>
          <w:bCs/>
          <w:sz w:val="28"/>
          <w:szCs w:val="28"/>
        </w:rPr>
      </w:pPr>
      <w:r w:rsidRPr="0099361D">
        <w:rPr>
          <w:rFonts w:ascii="Times New Roman" w:hAnsi="Times New Roman"/>
          <w:bCs/>
          <w:sz w:val="28"/>
          <w:szCs w:val="28"/>
        </w:rPr>
        <w:t>Đẩy mạnh ngoại giao kinh tế gắn với thúc đẩy thương mại, thu hút các nguồn lực bên ngoài, nhất là đầu tư khoa học</w:t>
      </w:r>
      <w:ins w:id="47" w:author="VKT Vu Kinh te" w:date="2025-02-20T14:31:00Z">
        <w:r w:rsidR="00980710" w:rsidRPr="0099361D">
          <w:rPr>
            <w:rFonts w:ascii="Times New Roman" w:hAnsi="Times New Roman"/>
            <w:bCs/>
            <w:sz w:val="28"/>
            <w:szCs w:val="28"/>
          </w:rPr>
          <w:t>,</w:t>
        </w:r>
      </w:ins>
      <w:r w:rsidRPr="0099361D">
        <w:rPr>
          <w:rFonts w:ascii="Times New Roman" w:hAnsi="Times New Roman"/>
          <w:bCs/>
          <w:sz w:val="28"/>
          <w:szCs w:val="28"/>
        </w:rPr>
        <w:t xml:space="preserve"> công nghệ, đổi mới sáng tạo và chuyển đổi số. Tạo mọi điều kiện thuận lợi để các chuyên gia, nhất là các chuyên gia giỏi người nước ngoài và người Việt Nam ở nước ngoài làm việc và phát triển khoa học, đổi mới sáng tạo cho Việt Nam.</w:t>
      </w:r>
      <w:r w:rsidRPr="0099361D">
        <w:t xml:space="preserve"> </w:t>
      </w:r>
      <w:r w:rsidRPr="0099361D">
        <w:rPr>
          <w:rFonts w:ascii="Times New Roman" w:hAnsi="Times New Roman"/>
          <w:bCs/>
          <w:sz w:val="28"/>
          <w:szCs w:val="28"/>
        </w:rPr>
        <w:t>Đẩy mạnh thương mại hoá 5G; nghiên cứu công nghệ 6G; phát triển vệ tinh viễn thông và nâng cấp hạ tầng trục viễn thông quốc gia.</w:t>
      </w:r>
      <w:r w:rsidRPr="0099361D">
        <w:t xml:space="preserve"> </w:t>
      </w:r>
      <w:r w:rsidRPr="0099361D">
        <w:rPr>
          <w:rFonts w:ascii="Times New Roman" w:hAnsi="Times New Roman"/>
          <w:bCs/>
          <w:sz w:val="28"/>
          <w:szCs w:val="28"/>
        </w:rPr>
        <w:t>Xây dựng Trung tâm dữ liệu quốc gia, kết nối các cơ sở dữ liệu quốc gia, chuyên ngành.</w:t>
      </w:r>
      <w:r w:rsidRPr="0099361D">
        <w:t xml:space="preserve"> </w:t>
      </w:r>
      <w:r w:rsidRPr="0099361D">
        <w:rPr>
          <w:rFonts w:ascii="Times New Roman" w:hAnsi="Times New Roman"/>
          <w:bCs/>
          <w:sz w:val="28"/>
          <w:szCs w:val="28"/>
        </w:rPr>
        <w:t>Nghiên cứu đề xuất cơ chế, chính sách phù hợp nhằm thúc đẩy sự hình thành, hoạt động và phát triển của các doanh nghiệp công nghiệp công nghệ số, tạo thêm nhiều “việc làm số”. Tận dụng hiệu quả các cơ hội thu hút đầu tư, thúc đẩy thương mại… trên cơ sở củng cố, phát huy vị thế của nước ta trên bản đồ công nghiệp bán dẫn, chuyển đổi số, khởi nghiệp sáng tạo toàn cầu.</w:t>
      </w:r>
      <w:r w:rsidRPr="0099361D">
        <w:t xml:space="preserve"> </w:t>
      </w:r>
      <w:r w:rsidRPr="0099361D">
        <w:rPr>
          <w:rFonts w:ascii="Times New Roman" w:hAnsi="Times New Roman"/>
          <w:bCs/>
          <w:sz w:val="28"/>
          <w:szCs w:val="28"/>
        </w:rPr>
        <w:t xml:space="preserve">Bố trí nguồn lực và có cơ chế, chính sách đặc thù để triển khai ngay Chương trình phát triển nguồn nhân lực ngành công nghiệp bán dẫn. </w:t>
      </w:r>
      <w:r w:rsidR="009E2F5D" w:rsidRPr="0099361D">
        <w:rPr>
          <w:rFonts w:ascii="Times New Roman" w:hAnsi="Times New Roman"/>
          <w:bCs/>
          <w:sz w:val="28"/>
          <w:szCs w:val="28"/>
        </w:rPr>
        <w:t xml:space="preserve">Khẩn </w:t>
      </w:r>
      <w:r w:rsidRPr="0099361D">
        <w:rPr>
          <w:rFonts w:ascii="Times New Roman" w:hAnsi="Times New Roman"/>
          <w:bCs/>
          <w:sz w:val="28"/>
          <w:szCs w:val="28"/>
        </w:rPr>
        <w:t>trương xây dựng, triển khai hiệu quả cơ chế thử nghiệm có kiểm soát các giải pháp công nghệ mới.</w:t>
      </w:r>
      <w:r w:rsidRPr="0099361D">
        <w:t xml:space="preserve"> </w:t>
      </w:r>
      <w:r w:rsidRPr="0099361D">
        <w:rPr>
          <w:rFonts w:ascii="Times New Roman" w:hAnsi="Times New Roman"/>
          <w:bCs/>
          <w:sz w:val="28"/>
          <w:szCs w:val="28"/>
        </w:rPr>
        <w:t>Sớm ban hành, triển khai hiệu quả hành lang pháp lý để thương mại hóa các kết quả nghiên cứu khoa học, phát triển công nghệ.</w:t>
      </w:r>
    </w:p>
    <w:bookmarkEnd w:id="42"/>
    <w:p w14:paraId="29A9BFAA" w14:textId="0F7BB2F0" w:rsidR="00123DE5" w:rsidRPr="0099361D" w:rsidRDefault="00123DE5" w:rsidP="00F50183">
      <w:pPr>
        <w:widowControl w:val="0"/>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w:t>
      </w:r>
      <w:r w:rsidR="00020893" w:rsidRPr="0099361D">
        <w:rPr>
          <w:rFonts w:ascii="Times New Roman" w:hAnsi="Times New Roman"/>
          <w:b/>
          <w:sz w:val="28"/>
          <w:szCs w:val="28"/>
        </w:rPr>
        <w:t>3</w:t>
      </w:r>
      <w:r w:rsidRPr="0099361D">
        <w:rPr>
          <w:rFonts w:ascii="Times New Roman" w:hAnsi="Times New Roman"/>
          <w:b/>
          <w:sz w:val="28"/>
          <w:szCs w:val="28"/>
        </w:rPr>
        <w:t>. Tổ chức thực hiện</w:t>
      </w:r>
      <w:bookmarkEnd w:id="43"/>
    </w:p>
    <w:p w14:paraId="702A9E78" w14:textId="0297D0F2" w:rsidR="00123DE5" w:rsidRPr="0099361D" w:rsidRDefault="00123DE5" w:rsidP="00F50183">
      <w:pPr>
        <w:widowControl w:val="0"/>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Chính phủ, chính quyền địa phương các cấp, Tòa án nhân dân tối cao, Viện kiểm sát nhân dân tối cao, Kiểm toán nhà nước theo chức năng, nhiệm vụ được giao</w:t>
      </w:r>
      <w:r w:rsidR="00FC68FD" w:rsidRPr="0099361D">
        <w:rPr>
          <w:rFonts w:ascii="Times New Roman" w:eastAsia="Times New Roman" w:hAnsi="Times New Roman"/>
          <w:sz w:val="28"/>
          <w:szCs w:val="28"/>
        </w:rPr>
        <w:t xml:space="preserve"> khẩn trương xây dựng kế hoạch cụ thể để</w:t>
      </w:r>
      <w:r w:rsidRPr="0099361D">
        <w:rPr>
          <w:rFonts w:ascii="Times New Roman" w:eastAsia="Times New Roman" w:hAnsi="Times New Roman"/>
          <w:sz w:val="28"/>
          <w:szCs w:val="28"/>
        </w:rPr>
        <w:t xml:space="preserve"> tổ chức thực hiện thành công Nghị quyết </w:t>
      </w:r>
      <w:r w:rsidR="006C4FB4" w:rsidRPr="0099361D">
        <w:rPr>
          <w:rFonts w:ascii="Times New Roman" w:eastAsia="Times New Roman" w:hAnsi="Times New Roman"/>
          <w:sz w:val="28"/>
          <w:szCs w:val="28"/>
        </w:rPr>
        <w:t>này</w:t>
      </w:r>
      <w:r w:rsidRPr="0099361D">
        <w:rPr>
          <w:rFonts w:ascii="Times New Roman" w:eastAsia="Times New Roman" w:hAnsi="Times New Roman"/>
          <w:sz w:val="28"/>
          <w:szCs w:val="28"/>
        </w:rPr>
        <w:t>.</w:t>
      </w:r>
    </w:p>
    <w:p w14:paraId="2E0E46E6" w14:textId="77777777"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Ủy ban Thường vụ Quốc hội, Hội đồng Dân tộc, các Ủy ban của Quốc hội, các Đoàn đại biểu Quốc hội và đại biểu Quốc hội</w:t>
      </w:r>
      <w:r w:rsidR="000A5141" w:rsidRPr="0099361D">
        <w:rPr>
          <w:rFonts w:ascii="Times New Roman" w:eastAsia="Times New Roman" w:hAnsi="Times New Roman"/>
          <w:sz w:val="28"/>
          <w:szCs w:val="28"/>
        </w:rPr>
        <w:t>, trong phạm vi chức năng, nhiệm vụ, quyền hạn của mình,</w:t>
      </w:r>
      <w:r w:rsidRPr="0099361D">
        <w:rPr>
          <w:rFonts w:ascii="Times New Roman" w:eastAsia="Times New Roman" w:hAnsi="Times New Roman"/>
          <w:sz w:val="28"/>
          <w:szCs w:val="28"/>
        </w:rPr>
        <w:t xml:space="preserve"> giám sát việc thực hiện Nghị quyết này.</w:t>
      </w:r>
    </w:p>
    <w:p w14:paraId="74C2AF35" w14:textId="77777777"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Mặt trận Tổ quốc Việt Nam</w:t>
      </w:r>
      <w:r w:rsidR="00F6670E" w:rsidRPr="0099361D">
        <w:rPr>
          <w:rFonts w:ascii="Times New Roman" w:eastAsia="Times New Roman" w:hAnsi="Times New Roman"/>
          <w:sz w:val="28"/>
          <w:szCs w:val="28"/>
        </w:rPr>
        <w:t xml:space="preserve"> và</w:t>
      </w:r>
      <w:r w:rsidRPr="0099361D">
        <w:rPr>
          <w:rFonts w:ascii="Times New Roman" w:eastAsia="Times New Roman" w:hAnsi="Times New Roman"/>
          <w:sz w:val="28"/>
          <w:szCs w:val="28"/>
        </w:rPr>
        <w:t xml:space="preserve"> các tổ chức thành viên của Mặt trận giám sát và động viên mọi tầng lớp Nhân dân thực hiện Nghị quyết </w:t>
      </w:r>
      <w:r w:rsidR="00B97CA9" w:rsidRPr="0099361D">
        <w:rPr>
          <w:rFonts w:ascii="Times New Roman" w:eastAsia="Times New Roman" w:hAnsi="Times New Roman"/>
          <w:sz w:val="28"/>
          <w:szCs w:val="28"/>
        </w:rPr>
        <w:t>này</w:t>
      </w:r>
      <w:r w:rsidRPr="0099361D">
        <w:rPr>
          <w:rFonts w:ascii="Times New Roman" w:eastAsia="Times New Roman" w:hAnsi="Times New Roman"/>
          <w:sz w:val="28"/>
          <w:szCs w:val="28"/>
        </w:rPr>
        <w:t>.</w:t>
      </w:r>
    </w:p>
    <w:p w14:paraId="6BC8734C" w14:textId="6094C669"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hAnsi="Times New Roman"/>
          <w:sz w:val="28"/>
          <w:szCs w:val="28"/>
        </w:rPr>
        <w:t xml:space="preserve">Quốc hội kêu gọi đồng bào, chiến sỹ cả nước và đồng bào ta ở nước ngoài nêu cao tinh thần thi đua yêu nước, đoàn kết, phát huy nội lực, vượt qua khó khăn, thách thức, </w:t>
      </w:r>
      <w:r w:rsidR="00E443EE" w:rsidRPr="0099361D">
        <w:rPr>
          <w:rFonts w:ascii="Times New Roman" w:hAnsi="Times New Roman"/>
          <w:sz w:val="28"/>
          <w:szCs w:val="28"/>
        </w:rPr>
        <w:t xml:space="preserve">thích ứng linh hoạt, hiệu quả với bối cảnh, tình hình thế giới, trong nước, </w:t>
      </w:r>
      <w:bookmarkStart w:id="48" w:name="_Hlk182382906"/>
      <w:r w:rsidR="00FC0280" w:rsidRPr="0099361D">
        <w:rPr>
          <w:rFonts w:ascii="Times New Roman" w:hAnsi="Times New Roman"/>
          <w:sz w:val="28"/>
          <w:szCs w:val="28"/>
        </w:rPr>
        <w:t>tăng tốc, bứt phá, về đích</w:t>
      </w:r>
      <w:bookmarkEnd w:id="48"/>
      <w:r w:rsidR="00E443EE" w:rsidRPr="0099361D">
        <w:rPr>
          <w:rFonts w:ascii="Times New Roman" w:hAnsi="Times New Roman"/>
          <w:sz w:val="28"/>
          <w:szCs w:val="28"/>
        </w:rPr>
        <w:t>, thực hiện thành công</w:t>
      </w:r>
      <w:r w:rsidR="001B3E8A" w:rsidRPr="0099361D">
        <w:rPr>
          <w:rFonts w:ascii="Times New Roman" w:hAnsi="Times New Roman"/>
          <w:sz w:val="28"/>
          <w:szCs w:val="28"/>
        </w:rPr>
        <w:t xml:space="preserve"> </w:t>
      </w:r>
      <w:r w:rsidR="00DA3B26" w:rsidRPr="0099361D">
        <w:rPr>
          <w:rFonts w:ascii="Times New Roman" w:hAnsi="Times New Roman"/>
          <w:sz w:val="28"/>
          <w:szCs w:val="28"/>
        </w:rPr>
        <w:t xml:space="preserve">Kế </w:t>
      </w:r>
      <w:r w:rsidR="00D3308E" w:rsidRPr="0099361D">
        <w:rPr>
          <w:rFonts w:ascii="Times New Roman" w:hAnsi="Times New Roman"/>
          <w:sz w:val="28"/>
          <w:szCs w:val="28"/>
        </w:rPr>
        <w:t>hoạch</w:t>
      </w:r>
      <w:r w:rsidR="00020893" w:rsidRPr="0099361D">
        <w:rPr>
          <w:rFonts w:ascii="Times New Roman" w:hAnsi="Times New Roman"/>
          <w:sz w:val="28"/>
          <w:szCs w:val="28"/>
        </w:rPr>
        <w:t xml:space="preserve"> phát triển kinh tế - xã </w:t>
      </w:r>
      <w:r w:rsidR="002F1DBF" w:rsidRPr="0099361D">
        <w:rPr>
          <w:rFonts w:ascii="Times New Roman" w:hAnsi="Times New Roman"/>
          <w:sz w:val="28"/>
          <w:szCs w:val="28"/>
        </w:rPr>
        <w:t xml:space="preserve">hội </w:t>
      </w:r>
      <w:r w:rsidR="00020893" w:rsidRPr="0099361D">
        <w:rPr>
          <w:rFonts w:ascii="Times New Roman" w:hAnsi="Times New Roman"/>
          <w:sz w:val="28"/>
          <w:szCs w:val="28"/>
        </w:rPr>
        <w:t>năm 2025 với mục tiêu tăng trưởng đạt 8% trở lên</w:t>
      </w:r>
      <w:r w:rsidR="00E443EE" w:rsidRPr="0099361D">
        <w:rPr>
          <w:rFonts w:ascii="Times New Roman" w:hAnsi="Times New Roman"/>
          <w:sz w:val="28"/>
          <w:szCs w:val="28"/>
        </w:rPr>
        <w:t xml:space="preserve">, </w:t>
      </w:r>
      <w:r w:rsidR="00020893" w:rsidRPr="0099361D">
        <w:rPr>
          <w:rFonts w:ascii="Times New Roman" w:hAnsi="Times New Roman"/>
          <w:sz w:val="28"/>
          <w:szCs w:val="28"/>
        </w:rPr>
        <w:t>làm nền tảng vững chắc cho tăng trưởng hai con số trong giai đoạn tiếp theo</w:t>
      </w:r>
      <w:r w:rsidR="00E443EE" w:rsidRPr="0099361D">
        <w:rPr>
          <w:rFonts w:ascii="Times New Roman" w:hAnsi="Times New Roman"/>
          <w:sz w:val="28"/>
          <w:szCs w:val="28"/>
        </w:rPr>
        <w:t>.</w:t>
      </w:r>
    </w:p>
    <w:p w14:paraId="03FC0BF2" w14:textId="77777777" w:rsidR="00123DE5" w:rsidRPr="003F2EA7" w:rsidRDefault="00123DE5" w:rsidP="00F2018B">
      <w:pPr>
        <w:pBdr>
          <w:bottom w:val="single" w:sz="6" w:space="0" w:color="auto"/>
        </w:pBdr>
        <w:spacing w:before="0" w:line="360" w:lineRule="exact"/>
        <w:rPr>
          <w:rFonts w:ascii="Times New Roman" w:hAnsi="Times New Roman"/>
          <w:sz w:val="28"/>
          <w:szCs w:val="28"/>
        </w:rPr>
      </w:pPr>
    </w:p>
    <w:p w14:paraId="2A4E2F1B" w14:textId="13B15F74" w:rsidR="00CD74AB" w:rsidRPr="003F2EA7" w:rsidRDefault="00123DE5" w:rsidP="00EF3B09">
      <w:pPr>
        <w:spacing w:before="0" w:after="240" w:line="360" w:lineRule="exact"/>
        <w:rPr>
          <w:rFonts w:ascii="Times New Roman" w:hAnsi="Times New Roman"/>
          <w:i/>
          <w:sz w:val="28"/>
          <w:szCs w:val="22"/>
        </w:rPr>
      </w:pPr>
      <w:r w:rsidRPr="003F2EA7">
        <w:rPr>
          <w:rFonts w:ascii="Times New Roman" w:hAnsi="Times New Roman"/>
          <w:i/>
          <w:sz w:val="28"/>
          <w:szCs w:val="28"/>
        </w:rPr>
        <w:t xml:space="preserve">Nghị quyết này được Quốc hội nước Cộng hòa xã hội chủ nghĩa Việt Nam khóa XV, </w:t>
      </w:r>
      <w:r w:rsidR="00DB2DCA">
        <w:rPr>
          <w:rFonts w:ascii="Times New Roman" w:hAnsi="Times New Roman"/>
          <w:i/>
          <w:sz w:val="28"/>
          <w:szCs w:val="28"/>
        </w:rPr>
        <w:t>K</w:t>
      </w:r>
      <w:r w:rsidRPr="003F2EA7">
        <w:rPr>
          <w:rFonts w:ascii="Times New Roman" w:hAnsi="Times New Roman"/>
          <w:i/>
          <w:sz w:val="28"/>
          <w:szCs w:val="28"/>
        </w:rPr>
        <w:t xml:space="preserve">ỳ họp </w:t>
      </w:r>
      <w:r w:rsidR="00C4335C" w:rsidRPr="003F2EA7">
        <w:rPr>
          <w:rFonts w:ascii="Times New Roman" w:hAnsi="Times New Roman"/>
          <w:i/>
          <w:sz w:val="28"/>
          <w:szCs w:val="28"/>
        </w:rPr>
        <w:t>bất thường lần thứ 9</w:t>
      </w:r>
      <w:r w:rsidR="00E443EE" w:rsidRPr="003F2EA7">
        <w:rPr>
          <w:rFonts w:ascii="Times New Roman" w:hAnsi="Times New Roman"/>
          <w:i/>
          <w:sz w:val="28"/>
          <w:szCs w:val="28"/>
        </w:rPr>
        <w:t xml:space="preserve"> </w:t>
      </w:r>
      <w:r w:rsidRPr="003F2EA7">
        <w:rPr>
          <w:rFonts w:ascii="Times New Roman" w:hAnsi="Times New Roman"/>
          <w:i/>
          <w:sz w:val="28"/>
          <w:szCs w:val="28"/>
        </w:rPr>
        <w:t>thông qua ngày</w:t>
      </w:r>
      <w:r w:rsidR="007C5D3B">
        <w:rPr>
          <w:rFonts w:ascii="Times New Roman" w:hAnsi="Times New Roman"/>
          <w:i/>
          <w:sz w:val="28"/>
          <w:szCs w:val="28"/>
        </w:rPr>
        <w:t xml:space="preserve"> </w:t>
      </w:r>
      <w:ins w:id="49" w:author="VKT Vu Kinh te" w:date="2025-02-20T14:36:00Z">
        <w:r w:rsidR="00055CA1">
          <w:rPr>
            <w:rFonts w:ascii="Times New Roman" w:hAnsi="Times New Roman"/>
            <w:i/>
            <w:sz w:val="28"/>
            <w:szCs w:val="28"/>
          </w:rPr>
          <w:t>19</w:t>
        </w:r>
      </w:ins>
      <w:r w:rsidR="007C5D3B">
        <w:rPr>
          <w:rFonts w:ascii="Times New Roman" w:hAnsi="Times New Roman"/>
          <w:i/>
          <w:sz w:val="28"/>
          <w:szCs w:val="28"/>
        </w:rPr>
        <w:t xml:space="preserve"> </w:t>
      </w:r>
      <w:r w:rsidRPr="003F2EA7">
        <w:rPr>
          <w:rFonts w:ascii="Times New Roman" w:hAnsi="Times New Roman"/>
          <w:i/>
          <w:sz w:val="28"/>
          <w:szCs w:val="28"/>
        </w:rPr>
        <w:t xml:space="preserve">tháng </w:t>
      </w:r>
      <w:r w:rsidR="00C4335C" w:rsidRPr="003F2EA7">
        <w:rPr>
          <w:rFonts w:ascii="Times New Roman" w:hAnsi="Times New Roman"/>
          <w:i/>
          <w:sz w:val="28"/>
          <w:szCs w:val="28"/>
        </w:rPr>
        <w:t>02</w:t>
      </w:r>
      <w:r w:rsidR="001B3E8A" w:rsidRPr="003F2EA7">
        <w:rPr>
          <w:rFonts w:ascii="Times New Roman" w:hAnsi="Times New Roman"/>
          <w:i/>
          <w:sz w:val="28"/>
          <w:szCs w:val="28"/>
        </w:rPr>
        <w:t xml:space="preserve"> </w:t>
      </w:r>
      <w:r w:rsidRPr="003F2EA7">
        <w:rPr>
          <w:rFonts w:ascii="Times New Roman" w:hAnsi="Times New Roman"/>
          <w:i/>
          <w:sz w:val="28"/>
          <w:szCs w:val="28"/>
        </w:rPr>
        <w:t xml:space="preserve">năm </w:t>
      </w:r>
      <w:r w:rsidR="00EF2F52" w:rsidRPr="003F2EA7">
        <w:rPr>
          <w:rFonts w:ascii="Times New Roman" w:hAnsi="Times New Roman"/>
          <w:i/>
          <w:sz w:val="28"/>
          <w:szCs w:val="28"/>
        </w:rPr>
        <w:t>202</w:t>
      </w:r>
      <w:r w:rsidR="00C4335C" w:rsidRPr="003F2EA7">
        <w:rPr>
          <w:rFonts w:ascii="Times New Roman" w:hAnsi="Times New Roman"/>
          <w:i/>
          <w:sz w:val="28"/>
          <w:szCs w:val="28"/>
        </w:rPr>
        <w:t>5</w:t>
      </w:r>
      <w:r w:rsidRPr="003F2EA7">
        <w:rPr>
          <w:rFonts w:ascii="Times New Roman" w:hAnsi="Times New Roman"/>
          <w:i/>
          <w:sz w:val="28"/>
          <w:szCs w:val="28"/>
        </w:rPr>
        <w:t>.</w:t>
      </w:r>
    </w:p>
    <w:tbl>
      <w:tblPr>
        <w:tblW w:w="4997" w:type="pct"/>
        <w:tblLook w:val="04A0" w:firstRow="1" w:lastRow="0" w:firstColumn="1" w:lastColumn="0" w:noHBand="0" w:noVBand="1"/>
      </w:tblPr>
      <w:tblGrid>
        <w:gridCol w:w="4533"/>
        <w:gridCol w:w="4534"/>
      </w:tblGrid>
      <w:tr w:rsidR="00123DE5" w:rsidRPr="003F2EA7" w14:paraId="248C653E" w14:textId="77777777" w:rsidTr="006B5731">
        <w:trPr>
          <w:trHeight w:val="1824"/>
        </w:trPr>
        <w:tc>
          <w:tcPr>
            <w:tcW w:w="2500" w:type="pct"/>
          </w:tcPr>
          <w:p w14:paraId="282D1C26" w14:textId="77777777" w:rsidR="00C65073" w:rsidRPr="003F2EA7" w:rsidRDefault="00C65073" w:rsidP="00123DE5">
            <w:pPr>
              <w:spacing w:before="0" w:after="0"/>
              <w:ind w:firstLine="0"/>
              <w:rPr>
                <w:rFonts w:ascii="Times New Roman" w:hAnsi="Times New Roman"/>
                <w:b/>
                <w:i/>
                <w:sz w:val="28"/>
                <w:szCs w:val="28"/>
              </w:rPr>
            </w:pPr>
          </w:p>
          <w:p w14:paraId="6BD226AF" w14:textId="77777777" w:rsidR="00C65073" w:rsidRPr="003F2EA7" w:rsidRDefault="00C65073" w:rsidP="00123DE5">
            <w:pPr>
              <w:spacing w:before="0" w:after="0"/>
              <w:ind w:firstLine="0"/>
              <w:rPr>
                <w:rFonts w:ascii="Times New Roman" w:hAnsi="Times New Roman"/>
                <w:b/>
                <w:i/>
                <w:sz w:val="28"/>
                <w:szCs w:val="28"/>
              </w:rPr>
            </w:pPr>
          </w:p>
          <w:p w14:paraId="70CC079C" w14:textId="77777777" w:rsidR="00C65073" w:rsidRPr="003F2EA7" w:rsidRDefault="00C65073" w:rsidP="00123DE5">
            <w:pPr>
              <w:spacing w:before="0" w:after="0"/>
              <w:ind w:firstLine="0"/>
              <w:rPr>
                <w:rFonts w:ascii="Times New Roman" w:hAnsi="Times New Roman"/>
                <w:b/>
                <w:i/>
                <w:sz w:val="28"/>
                <w:szCs w:val="28"/>
              </w:rPr>
            </w:pPr>
          </w:p>
          <w:p w14:paraId="1471E82B" w14:textId="7822F989" w:rsidR="00C65073" w:rsidRPr="003F2EA7" w:rsidRDefault="00C65073" w:rsidP="00123DE5">
            <w:pPr>
              <w:spacing w:before="0" w:after="0"/>
              <w:ind w:firstLine="0"/>
              <w:rPr>
                <w:rFonts w:ascii="Times New Roman" w:hAnsi="Times New Roman"/>
                <w:b/>
                <w:i/>
                <w:sz w:val="28"/>
                <w:szCs w:val="28"/>
              </w:rPr>
            </w:pPr>
          </w:p>
        </w:tc>
        <w:tc>
          <w:tcPr>
            <w:tcW w:w="2500" w:type="pct"/>
          </w:tcPr>
          <w:p w14:paraId="70E4666D" w14:textId="77777777" w:rsidR="00123DE5" w:rsidRPr="003F2EA7" w:rsidRDefault="00123DE5" w:rsidP="00123DE5">
            <w:pPr>
              <w:tabs>
                <w:tab w:val="left" w:pos="1228"/>
                <w:tab w:val="center" w:pos="2214"/>
              </w:tabs>
              <w:spacing w:before="0" w:after="0"/>
              <w:ind w:firstLine="0"/>
              <w:jc w:val="center"/>
              <w:rPr>
                <w:rFonts w:ascii="Times New Roman" w:hAnsi="Times New Roman"/>
                <w:b/>
                <w:sz w:val="28"/>
                <w:szCs w:val="28"/>
              </w:rPr>
            </w:pPr>
            <w:r w:rsidRPr="003F2EA7">
              <w:rPr>
                <w:rFonts w:ascii="Times New Roman" w:hAnsi="Times New Roman"/>
                <w:b/>
                <w:sz w:val="28"/>
                <w:szCs w:val="28"/>
              </w:rPr>
              <w:t>CHỦ TỊCH QUỐC HỘI</w:t>
            </w:r>
          </w:p>
          <w:p w14:paraId="053A5545" w14:textId="77777777" w:rsidR="00123DE5" w:rsidRPr="003F2EA7" w:rsidRDefault="00123DE5" w:rsidP="00123DE5">
            <w:pPr>
              <w:spacing w:before="0" w:after="0"/>
              <w:ind w:firstLine="0"/>
              <w:jc w:val="center"/>
              <w:rPr>
                <w:rFonts w:ascii="Times New Roman" w:hAnsi="Times New Roman"/>
                <w:b/>
                <w:sz w:val="28"/>
                <w:szCs w:val="28"/>
              </w:rPr>
            </w:pPr>
          </w:p>
          <w:p w14:paraId="29E5DA4F" w14:textId="77777777" w:rsidR="00123DE5" w:rsidRPr="003F2EA7" w:rsidRDefault="00123DE5" w:rsidP="00123DE5">
            <w:pPr>
              <w:spacing w:before="0" w:after="0"/>
              <w:ind w:firstLine="0"/>
              <w:jc w:val="center"/>
              <w:rPr>
                <w:rFonts w:ascii="Times New Roman" w:hAnsi="Times New Roman"/>
                <w:b/>
                <w:sz w:val="28"/>
                <w:szCs w:val="28"/>
              </w:rPr>
            </w:pPr>
          </w:p>
          <w:p w14:paraId="71F4E2E9" w14:textId="77777777" w:rsidR="00123DE5" w:rsidRPr="003F2EA7" w:rsidRDefault="00123DE5" w:rsidP="00123DE5">
            <w:pPr>
              <w:spacing w:before="0" w:after="0"/>
              <w:ind w:firstLine="0"/>
              <w:jc w:val="center"/>
              <w:rPr>
                <w:rFonts w:ascii="Times New Roman" w:hAnsi="Times New Roman"/>
                <w:b/>
                <w:sz w:val="28"/>
                <w:szCs w:val="28"/>
              </w:rPr>
            </w:pPr>
          </w:p>
          <w:p w14:paraId="5AB1F928" w14:textId="77777777" w:rsidR="00986931" w:rsidRPr="003F2EA7" w:rsidRDefault="00986931" w:rsidP="00123DE5">
            <w:pPr>
              <w:spacing w:before="0" w:after="0"/>
              <w:ind w:firstLine="0"/>
              <w:jc w:val="center"/>
              <w:rPr>
                <w:rFonts w:ascii="Times New Roman" w:hAnsi="Times New Roman"/>
                <w:b/>
                <w:sz w:val="28"/>
                <w:szCs w:val="28"/>
              </w:rPr>
            </w:pPr>
          </w:p>
          <w:p w14:paraId="47EA6007" w14:textId="77777777" w:rsidR="001B3E8A" w:rsidRPr="003F2EA7" w:rsidRDefault="001B3E8A" w:rsidP="00123DE5">
            <w:pPr>
              <w:spacing w:before="0" w:after="0"/>
              <w:ind w:firstLine="0"/>
              <w:jc w:val="center"/>
              <w:rPr>
                <w:rFonts w:ascii="Times New Roman" w:hAnsi="Times New Roman"/>
                <w:b/>
                <w:sz w:val="28"/>
                <w:szCs w:val="28"/>
              </w:rPr>
            </w:pPr>
          </w:p>
          <w:p w14:paraId="42BD78BE" w14:textId="77777777" w:rsidR="00C4335C" w:rsidRPr="003F2EA7" w:rsidRDefault="00C4335C" w:rsidP="00123DE5">
            <w:pPr>
              <w:spacing w:before="0" w:after="0"/>
              <w:ind w:firstLine="0"/>
              <w:jc w:val="center"/>
              <w:rPr>
                <w:rFonts w:ascii="Times New Roman" w:hAnsi="Times New Roman"/>
                <w:b/>
                <w:sz w:val="28"/>
                <w:szCs w:val="28"/>
              </w:rPr>
            </w:pPr>
          </w:p>
          <w:p w14:paraId="4611663F" w14:textId="7F87D379" w:rsidR="00123DE5" w:rsidRPr="003F2EA7" w:rsidRDefault="00EF2F52"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Trần Thanh Mẫn</w:t>
            </w:r>
          </w:p>
        </w:tc>
      </w:tr>
    </w:tbl>
    <w:p w14:paraId="3914B3A5" w14:textId="77777777" w:rsidR="00454354" w:rsidRPr="003F2EA7" w:rsidRDefault="00454354" w:rsidP="009F2EE1">
      <w:pPr>
        <w:spacing w:after="0"/>
        <w:ind w:firstLine="0"/>
      </w:pPr>
    </w:p>
    <w:sectPr w:rsidR="00454354" w:rsidRPr="003F2EA7" w:rsidSect="00FC023C">
      <w:headerReference w:type="default" r:id="rId11"/>
      <w:footerReference w:type="default" r:id="rId12"/>
      <w:pgSz w:w="11907" w:h="16840" w:code="9"/>
      <w:pgMar w:top="1134" w:right="1134" w:bottom="1134" w:left="1701" w:header="39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DF8C2" w14:textId="77777777" w:rsidR="00452DB0" w:rsidRDefault="00452DB0" w:rsidP="00123DE5">
      <w:pPr>
        <w:spacing w:before="0" w:after="0"/>
      </w:pPr>
      <w:r>
        <w:separator/>
      </w:r>
    </w:p>
  </w:endnote>
  <w:endnote w:type="continuationSeparator" w:id="0">
    <w:p w14:paraId="77BDB5E2" w14:textId="77777777" w:rsidR="00452DB0" w:rsidRDefault="00452DB0" w:rsidP="00123D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vant">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Arial">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4534" w14:textId="77777777" w:rsidR="00AE1CA9" w:rsidRPr="00A34943" w:rsidRDefault="00AE1CA9" w:rsidP="00AE1CA9">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B8F80" w14:textId="77777777" w:rsidR="00452DB0" w:rsidRDefault="00452DB0" w:rsidP="00123DE5">
      <w:pPr>
        <w:spacing w:before="0" w:after="0"/>
      </w:pPr>
      <w:r>
        <w:separator/>
      </w:r>
    </w:p>
  </w:footnote>
  <w:footnote w:type="continuationSeparator" w:id="0">
    <w:p w14:paraId="5DB1CF4E" w14:textId="77777777" w:rsidR="00452DB0" w:rsidRDefault="00452DB0" w:rsidP="00123D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9432" w14:textId="1AF0DE50" w:rsidR="00AE1CA9" w:rsidRPr="00123DE5" w:rsidRDefault="00DE7EAB" w:rsidP="00AE1CA9">
    <w:pPr>
      <w:pStyle w:val="Header"/>
      <w:ind w:firstLine="0"/>
      <w:jc w:val="center"/>
      <w:rPr>
        <w:rFonts w:ascii="Times New Roman" w:hAnsi="Times New Roman"/>
      </w:rPr>
    </w:pPr>
    <w:r w:rsidRPr="00123DE5">
      <w:rPr>
        <w:rFonts w:ascii="Times New Roman" w:hAnsi="Times New Roman"/>
      </w:rPr>
      <w:fldChar w:fldCharType="begin"/>
    </w:r>
    <w:r w:rsidRPr="00123DE5">
      <w:rPr>
        <w:rFonts w:ascii="Times New Roman" w:hAnsi="Times New Roman"/>
      </w:rPr>
      <w:instrText xml:space="preserve"> PAGE   \* MERGEFORMAT </w:instrText>
    </w:r>
    <w:r w:rsidRPr="00123DE5">
      <w:rPr>
        <w:rFonts w:ascii="Times New Roman" w:hAnsi="Times New Roman"/>
      </w:rPr>
      <w:fldChar w:fldCharType="separate"/>
    </w:r>
    <w:r w:rsidR="00FC68FD">
      <w:rPr>
        <w:rFonts w:ascii="Times New Roman" w:hAnsi="Times New Roman"/>
        <w:noProof/>
      </w:rPr>
      <w:t>6</w:t>
    </w:r>
    <w:r w:rsidRPr="00123DE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5CA7604"/>
    <w:lvl w:ilvl="0">
      <w:start w:val="1"/>
      <w:numFmt w:val="bullet"/>
      <w:pStyle w:val="ListNumber5"/>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8F6D81A"/>
    <w:lvl w:ilvl="0">
      <w:start w:val="1"/>
      <w:numFmt w:val="decimal"/>
      <w:pStyle w:val="ListNumber3"/>
      <w:lvlText w:val="%1."/>
      <w:lvlJc w:val="left"/>
      <w:pPr>
        <w:tabs>
          <w:tab w:val="num" w:pos="360"/>
        </w:tabs>
        <w:ind w:left="360" w:hanging="360"/>
      </w:pPr>
    </w:lvl>
  </w:abstractNum>
  <w:abstractNum w:abstractNumId="2" w15:restartNumberingAfterBreak="0">
    <w:nsid w:val="FFFFFF89"/>
    <w:multiLevelType w:val="singleLevel"/>
    <w:tmpl w:val="3980566A"/>
    <w:lvl w:ilvl="0">
      <w:start w:val="1"/>
      <w:numFmt w:val="bullet"/>
      <w:pStyle w:val="ListBullet5"/>
      <w:lvlText w:val=""/>
      <w:lvlJc w:val="left"/>
      <w:pPr>
        <w:tabs>
          <w:tab w:val="num" w:pos="360"/>
        </w:tabs>
        <w:ind w:left="360" w:hanging="360"/>
      </w:pPr>
      <w:rPr>
        <w:rFonts w:ascii="Symbol" w:hAnsi="Symbol" w:hint="default"/>
      </w:rPr>
    </w:lvl>
  </w:abstractNum>
  <w:abstractNum w:abstractNumId="3" w15:restartNumberingAfterBreak="0">
    <w:nsid w:val="10163C92"/>
    <w:multiLevelType w:val="multilevel"/>
    <w:tmpl w:val="E9200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EF5858"/>
    <w:multiLevelType w:val="multilevel"/>
    <w:tmpl w:val="90381812"/>
    <w:lvl w:ilvl="0">
      <w:start w:val="7"/>
      <w:numFmt w:val="decimal"/>
      <w:lvlText w:val="3.%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8895735">
    <w:abstractNumId w:val="4"/>
  </w:num>
  <w:num w:numId="2" w16cid:durableId="1254707477">
    <w:abstractNumId w:val="4"/>
  </w:num>
  <w:num w:numId="3" w16cid:durableId="1982877540">
    <w:abstractNumId w:val="4"/>
  </w:num>
  <w:num w:numId="4" w16cid:durableId="462425713">
    <w:abstractNumId w:val="4"/>
  </w:num>
  <w:num w:numId="5" w16cid:durableId="1640576657">
    <w:abstractNumId w:val="4"/>
  </w:num>
  <w:num w:numId="6" w16cid:durableId="392896938">
    <w:abstractNumId w:val="2"/>
  </w:num>
  <w:num w:numId="7" w16cid:durableId="1735932357">
    <w:abstractNumId w:val="2"/>
  </w:num>
  <w:num w:numId="8" w16cid:durableId="1252159469">
    <w:abstractNumId w:val="1"/>
  </w:num>
  <w:num w:numId="9" w16cid:durableId="842087756">
    <w:abstractNumId w:val="1"/>
  </w:num>
  <w:num w:numId="10" w16cid:durableId="1814712297">
    <w:abstractNumId w:val="0"/>
  </w:num>
  <w:num w:numId="11" w16cid:durableId="993414268">
    <w:abstractNumId w:val="4"/>
  </w:num>
  <w:num w:numId="12" w16cid:durableId="1920478778">
    <w:abstractNumId w:val="3"/>
  </w:num>
  <w:num w:numId="13" w16cid:durableId="545218874">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KT Vu Kinh te">
    <w15:presenceInfo w15:providerId="None" w15:userId="VKT Vu Kinh te"/>
  </w15:person>
  <w15:person w15:author="Ngo Thi Van Anh">
    <w15:presenceInfo w15:providerId="AD" w15:userId="S-1-5-21-554800132-1224866280-2216541734-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77"/>
    <w:rsid w:val="000006E8"/>
    <w:rsid w:val="00000922"/>
    <w:rsid w:val="0000772D"/>
    <w:rsid w:val="00012C6F"/>
    <w:rsid w:val="0001411B"/>
    <w:rsid w:val="000166D0"/>
    <w:rsid w:val="00016C12"/>
    <w:rsid w:val="00017E95"/>
    <w:rsid w:val="0002082B"/>
    <w:rsid w:val="00020893"/>
    <w:rsid w:val="00020C5B"/>
    <w:rsid w:val="000210B8"/>
    <w:rsid w:val="0002175A"/>
    <w:rsid w:val="00025533"/>
    <w:rsid w:val="000270E3"/>
    <w:rsid w:val="000277AF"/>
    <w:rsid w:val="000301FD"/>
    <w:rsid w:val="00032825"/>
    <w:rsid w:val="0003351C"/>
    <w:rsid w:val="00034CB2"/>
    <w:rsid w:val="00035690"/>
    <w:rsid w:val="000406B7"/>
    <w:rsid w:val="0004084D"/>
    <w:rsid w:val="0004260F"/>
    <w:rsid w:val="00043196"/>
    <w:rsid w:val="00043C78"/>
    <w:rsid w:val="000446B2"/>
    <w:rsid w:val="000463D6"/>
    <w:rsid w:val="000503BF"/>
    <w:rsid w:val="00055B1F"/>
    <w:rsid w:val="00055CA1"/>
    <w:rsid w:val="00057325"/>
    <w:rsid w:val="0006090D"/>
    <w:rsid w:val="00060B24"/>
    <w:rsid w:val="000618AF"/>
    <w:rsid w:val="00061A8E"/>
    <w:rsid w:val="00064D2A"/>
    <w:rsid w:val="0006586C"/>
    <w:rsid w:val="00066AAF"/>
    <w:rsid w:val="000706F7"/>
    <w:rsid w:val="00070A84"/>
    <w:rsid w:val="00071FE7"/>
    <w:rsid w:val="000742EC"/>
    <w:rsid w:val="000746DA"/>
    <w:rsid w:val="000746E6"/>
    <w:rsid w:val="00075987"/>
    <w:rsid w:val="000759CB"/>
    <w:rsid w:val="0008130F"/>
    <w:rsid w:val="00081338"/>
    <w:rsid w:val="0008350A"/>
    <w:rsid w:val="00083C35"/>
    <w:rsid w:val="00084492"/>
    <w:rsid w:val="0008641D"/>
    <w:rsid w:val="00093988"/>
    <w:rsid w:val="000952AB"/>
    <w:rsid w:val="00095609"/>
    <w:rsid w:val="00097569"/>
    <w:rsid w:val="000A14A1"/>
    <w:rsid w:val="000A23D9"/>
    <w:rsid w:val="000A3E99"/>
    <w:rsid w:val="000A50F2"/>
    <w:rsid w:val="000A5141"/>
    <w:rsid w:val="000A79E5"/>
    <w:rsid w:val="000B06F0"/>
    <w:rsid w:val="000B23C1"/>
    <w:rsid w:val="000B2F2A"/>
    <w:rsid w:val="000B3074"/>
    <w:rsid w:val="000B4064"/>
    <w:rsid w:val="000B5215"/>
    <w:rsid w:val="000C63C1"/>
    <w:rsid w:val="000C6447"/>
    <w:rsid w:val="000C76A5"/>
    <w:rsid w:val="000C79CA"/>
    <w:rsid w:val="000D0414"/>
    <w:rsid w:val="000D0DD6"/>
    <w:rsid w:val="000D0E58"/>
    <w:rsid w:val="000D0EA0"/>
    <w:rsid w:val="000D227F"/>
    <w:rsid w:val="000D4B6A"/>
    <w:rsid w:val="000E02A7"/>
    <w:rsid w:val="000E62FA"/>
    <w:rsid w:val="000E648B"/>
    <w:rsid w:val="000E686F"/>
    <w:rsid w:val="000E7D10"/>
    <w:rsid w:val="000F0697"/>
    <w:rsid w:val="000F28AD"/>
    <w:rsid w:val="000F763F"/>
    <w:rsid w:val="00100440"/>
    <w:rsid w:val="00100D30"/>
    <w:rsid w:val="00101F2F"/>
    <w:rsid w:val="001059A7"/>
    <w:rsid w:val="00106B9F"/>
    <w:rsid w:val="0011353B"/>
    <w:rsid w:val="00113CD8"/>
    <w:rsid w:val="00123DE5"/>
    <w:rsid w:val="00125A09"/>
    <w:rsid w:val="001277FE"/>
    <w:rsid w:val="00133544"/>
    <w:rsid w:val="001413E1"/>
    <w:rsid w:val="001470C6"/>
    <w:rsid w:val="00147759"/>
    <w:rsid w:val="00150816"/>
    <w:rsid w:val="00151AB6"/>
    <w:rsid w:val="00152A7A"/>
    <w:rsid w:val="00152C64"/>
    <w:rsid w:val="00157807"/>
    <w:rsid w:val="00157DB3"/>
    <w:rsid w:val="0016000E"/>
    <w:rsid w:val="00160444"/>
    <w:rsid w:val="001620C2"/>
    <w:rsid w:val="00162F8D"/>
    <w:rsid w:val="00167C23"/>
    <w:rsid w:val="00170015"/>
    <w:rsid w:val="001702C6"/>
    <w:rsid w:val="001711BE"/>
    <w:rsid w:val="001712C3"/>
    <w:rsid w:val="00172EA4"/>
    <w:rsid w:val="00173F59"/>
    <w:rsid w:val="0017436F"/>
    <w:rsid w:val="00174AB7"/>
    <w:rsid w:val="00176073"/>
    <w:rsid w:val="0017730D"/>
    <w:rsid w:val="00177C44"/>
    <w:rsid w:val="0018135D"/>
    <w:rsid w:val="001814F5"/>
    <w:rsid w:val="001852D7"/>
    <w:rsid w:val="001925C7"/>
    <w:rsid w:val="00196E95"/>
    <w:rsid w:val="001A006D"/>
    <w:rsid w:val="001A1EBB"/>
    <w:rsid w:val="001A44D7"/>
    <w:rsid w:val="001A5406"/>
    <w:rsid w:val="001A6967"/>
    <w:rsid w:val="001A7C31"/>
    <w:rsid w:val="001B3E8A"/>
    <w:rsid w:val="001B64B7"/>
    <w:rsid w:val="001B7D60"/>
    <w:rsid w:val="001C1E94"/>
    <w:rsid w:val="001C376C"/>
    <w:rsid w:val="001C3CDA"/>
    <w:rsid w:val="001C5106"/>
    <w:rsid w:val="001C5114"/>
    <w:rsid w:val="001D17BE"/>
    <w:rsid w:val="001D225A"/>
    <w:rsid w:val="001D7521"/>
    <w:rsid w:val="001E09CD"/>
    <w:rsid w:val="001E12E7"/>
    <w:rsid w:val="001E35B0"/>
    <w:rsid w:val="001E71D1"/>
    <w:rsid w:val="001E766A"/>
    <w:rsid w:val="001E7A00"/>
    <w:rsid w:val="001F1443"/>
    <w:rsid w:val="001F39EB"/>
    <w:rsid w:val="001F3AFD"/>
    <w:rsid w:val="001F4329"/>
    <w:rsid w:val="001F6885"/>
    <w:rsid w:val="001F7BF2"/>
    <w:rsid w:val="001F7C1B"/>
    <w:rsid w:val="002005E8"/>
    <w:rsid w:val="00201CC0"/>
    <w:rsid w:val="00204857"/>
    <w:rsid w:val="0020659D"/>
    <w:rsid w:val="00210E17"/>
    <w:rsid w:val="0021295E"/>
    <w:rsid w:val="00213412"/>
    <w:rsid w:val="00214044"/>
    <w:rsid w:val="00214550"/>
    <w:rsid w:val="002154AC"/>
    <w:rsid w:val="00215629"/>
    <w:rsid w:val="002160FA"/>
    <w:rsid w:val="00216D78"/>
    <w:rsid w:val="00217F91"/>
    <w:rsid w:val="00223A87"/>
    <w:rsid w:val="00223EB1"/>
    <w:rsid w:val="002240AD"/>
    <w:rsid w:val="00225924"/>
    <w:rsid w:val="00230139"/>
    <w:rsid w:val="002305AB"/>
    <w:rsid w:val="00231085"/>
    <w:rsid w:val="00240F3E"/>
    <w:rsid w:val="00242B8A"/>
    <w:rsid w:val="00243FB0"/>
    <w:rsid w:val="0024652C"/>
    <w:rsid w:val="002500D2"/>
    <w:rsid w:val="00256A8A"/>
    <w:rsid w:val="002701F9"/>
    <w:rsid w:val="002702C1"/>
    <w:rsid w:val="00270777"/>
    <w:rsid w:val="00271E6A"/>
    <w:rsid w:val="00273026"/>
    <w:rsid w:val="00273947"/>
    <w:rsid w:val="002745ED"/>
    <w:rsid w:val="002755DE"/>
    <w:rsid w:val="00277356"/>
    <w:rsid w:val="00280360"/>
    <w:rsid w:val="00280753"/>
    <w:rsid w:val="002809ED"/>
    <w:rsid w:val="00282E1E"/>
    <w:rsid w:val="002830E9"/>
    <w:rsid w:val="00283E2D"/>
    <w:rsid w:val="00284552"/>
    <w:rsid w:val="00285E86"/>
    <w:rsid w:val="00287B7F"/>
    <w:rsid w:val="002907D3"/>
    <w:rsid w:val="00295780"/>
    <w:rsid w:val="002A09F1"/>
    <w:rsid w:val="002A169D"/>
    <w:rsid w:val="002A1B6B"/>
    <w:rsid w:val="002A55CA"/>
    <w:rsid w:val="002B15D3"/>
    <w:rsid w:val="002B1ADA"/>
    <w:rsid w:val="002B1F8D"/>
    <w:rsid w:val="002B5B73"/>
    <w:rsid w:val="002B6AFA"/>
    <w:rsid w:val="002B7206"/>
    <w:rsid w:val="002C102A"/>
    <w:rsid w:val="002C1EF7"/>
    <w:rsid w:val="002C29E2"/>
    <w:rsid w:val="002C2A7C"/>
    <w:rsid w:val="002C3D0B"/>
    <w:rsid w:val="002C431B"/>
    <w:rsid w:val="002C7C5C"/>
    <w:rsid w:val="002D0613"/>
    <w:rsid w:val="002D0B1C"/>
    <w:rsid w:val="002D12B1"/>
    <w:rsid w:val="002D37D4"/>
    <w:rsid w:val="002D6732"/>
    <w:rsid w:val="002D687F"/>
    <w:rsid w:val="002E02D8"/>
    <w:rsid w:val="002E03CB"/>
    <w:rsid w:val="002E47B2"/>
    <w:rsid w:val="002F0C23"/>
    <w:rsid w:val="002F18E7"/>
    <w:rsid w:val="002F1DBF"/>
    <w:rsid w:val="00300D37"/>
    <w:rsid w:val="00301141"/>
    <w:rsid w:val="00301519"/>
    <w:rsid w:val="00304BB0"/>
    <w:rsid w:val="00304E0F"/>
    <w:rsid w:val="00304FF3"/>
    <w:rsid w:val="003116AF"/>
    <w:rsid w:val="003140F8"/>
    <w:rsid w:val="00314871"/>
    <w:rsid w:val="00314CE7"/>
    <w:rsid w:val="00316210"/>
    <w:rsid w:val="0031663F"/>
    <w:rsid w:val="0031753F"/>
    <w:rsid w:val="00317A3B"/>
    <w:rsid w:val="00324767"/>
    <w:rsid w:val="00324D9C"/>
    <w:rsid w:val="00327B3E"/>
    <w:rsid w:val="00327E56"/>
    <w:rsid w:val="00327F89"/>
    <w:rsid w:val="00330708"/>
    <w:rsid w:val="00332820"/>
    <w:rsid w:val="003338C4"/>
    <w:rsid w:val="00333F65"/>
    <w:rsid w:val="0033422B"/>
    <w:rsid w:val="0033427E"/>
    <w:rsid w:val="00337E13"/>
    <w:rsid w:val="00340C4B"/>
    <w:rsid w:val="003446A9"/>
    <w:rsid w:val="003446B5"/>
    <w:rsid w:val="0035393B"/>
    <w:rsid w:val="00357687"/>
    <w:rsid w:val="00360D2E"/>
    <w:rsid w:val="003619C8"/>
    <w:rsid w:val="00362C63"/>
    <w:rsid w:val="003644B7"/>
    <w:rsid w:val="00366BAC"/>
    <w:rsid w:val="003740F9"/>
    <w:rsid w:val="00374933"/>
    <w:rsid w:val="00377C78"/>
    <w:rsid w:val="00380605"/>
    <w:rsid w:val="003823C1"/>
    <w:rsid w:val="00382ED5"/>
    <w:rsid w:val="00383DA4"/>
    <w:rsid w:val="003859AC"/>
    <w:rsid w:val="00385A0E"/>
    <w:rsid w:val="00386ABD"/>
    <w:rsid w:val="00390FA9"/>
    <w:rsid w:val="003912A3"/>
    <w:rsid w:val="00392271"/>
    <w:rsid w:val="003951B7"/>
    <w:rsid w:val="00395A6A"/>
    <w:rsid w:val="003978B3"/>
    <w:rsid w:val="003A253E"/>
    <w:rsid w:val="003A2C17"/>
    <w:rsid w:val="003A3B57"/>
    <w:rsid w:val="003A5C5B"/>
    <w:rsid w:val="003A7806"/>
    <w:rsid w:val="003B00CB"/>
    <w:rsid w:val="003B1B8C"/>
    <w:rsid w:val="003B3231"/>
    <w:rsid w:val="003B48D5"/>
    <w:rsid w:val="003B52AB"/>
    <w:rsid w:val="003B76C4"/>
    <w:rsid w:val="003C39E9"/>
    <w:rsid w:val="003C4D31"/>
    <w:rsid w:val="003C5515"/>
    <w:rsid w:val="003C57DB"/>
    <w:rsid w:val="003C5F12"/>
    <w:rsid w:val="003C6276"/>
    <w:rsid w:val="003C6E68"/>
    <w:rsid w:val="003C7298"/>
    <w:rsid w:val="003C7FCC"/>
    <w:rsid w:val="003D093E"/>
    <w:rsid w:val="003D224D"/>
    <w:rsid w:val="003D2643"/>
    <w:rsid w:val="003D4F67"/>
    <w:rsid w:val="003D65C7"/>
    <w:rsid w:val="003D69B6"/>
    <w:rsid w:val="003E0497"/>
    <w:rsid w:val="003E2529"/>
    <w:rsid w:val="003E2D60"/>
    <w:rsid w:val="003E3F81"/>
    <w:rsid w:val="003F0647"/>
    <w:rsid w:val="003F0701"/>
    <w:rsid w:val="003F0907"/>
    <w:rsid w:val="003F2EA7"/>
    <w:rsid w:val="003F4332"/>
    <w:rsid w:val="003F61D9"/>
    <w:rsid w:val="003F783A"/>
    <w:rsid w:val="00400198"/>
    <w:rsid w:val="00400E34"/>
    <w:rsid w:val="00401956"/>
    <w:rsid w:val="004053A6"/>
    <w:rsid w:val="00413A49"/>
    <w:rsid w:val="004153E9"/>
    <w:rsid w:val="004205EC"/>
    <w:rsid w:val="004213A7"/>
    <w:rsid w:val="004217BC"/>
    <w:rsid w:val="004223BD"/>
    <w:rsid w:val="00423F00"/>
    <w:rsid w:val="004248B7"/>
    <w:rsid w:val="00425425"/>
    <w:rsid w:val="004277C1"/>
    <w:rsid w:val="00427871"/>
    <w:rsid w:val="00427E09"/>
    <w:rsid w:val="004339BC"/>
    <w:rsid w:val="0043540B"/>
    <w:rsid w:val="004412AC"/>
    <w:rsid w:val="00441CA5"/>
    <w:rsid w:val="00442E0A"/>
    <w:rsid w:val="00443B58"/>
    <w:rsid w:val="00444121"/>
    <w:rsid w:val="00444496"/>
    <w:rsid w:val="00447F6D"/>
    <w:rsid w:val="00451C27"/>
    <w:rsid w:val="0045265D"/>
    <w:rsid w:val="00452DB0"/>
    <w:rsid w:val="00454354"/>
    <w:rsid w:val="004555C0"/>
    <w:rsid w:val="004631FB"/>
    <w:rsid w:val="00464F97"/>
    <w:rsid w:val="00465856"/>
    <w:rsid w:val="004660A1"/>
    <w:rsid w:val="00473886"/>
    <w:rsid w:val="004739ED"/>
    <w:rsid w:val="00474EFF"/>
    <w:rsid w:val="00481F2F"/>
    <w:rsid w:val="00481FBF"/>
    <w:rsid w:val="00482092"/>
    <w:rsid w:val="00483112"/>
    <w:rsid w:val="00483AD1"/>
    <w:rsid w:val="00483E0F"/>
    <w:rsid w:val="00484489"/>
    <w:rsid w:val="004847B6"/>
    <w:rsid w:val="00487224"/>
    <w:rsid w:val="004907DB"/>
    <w:rsid w:val="0049414A"/>
    <w:rsid w:val="00497520"/>
    <w:rsid w:val="004A0E0A"/>
    <w:rsid w:val="004A1D48"/>
    <w:rsid w:val="004A3C3F"/>
    <w:rsid w:val="004A4C1A"/>
    <w:rsid w:val="004A4EC5"/>
    <w:rsid w:val="004A7C68"/>
    <w:rsid w:val="004C2CED"/>
    <w:rsid w:val="004C36A8"/>
    <w:rsid w:val="004C50C6"/>
    <w:rsid w:val="004D082B"/>
    <w:rsid w:val="004D0D7E"/>
    <w:rsid w:val="004D1E1F"/>
    <w:rsid w:val="004D4A8E"/>
    <w:rsid w:val="004D4BF2"/>
    <w:rsid w:val="004D7643"/>
    <w:rsid w:val="004D7E00"/>
    <w:rsid w:val="004E1464"/>
    <w:rsid w:val="004E4618"/>
    <w:rsid w:val="004E47C9"/>
    <w:rsid w:val="004E558B"/>
    <w:rsid w:val="004E7C04"/>
    <w:rsid w:val="004E7E67"/>
    <w:rsid w:val="004F0FFD"/>
    <w:rsid w:val="004F3F6B"/>
    <w:rsid w:val="004F7FFC"/>
    <w:rsid w:val="00500345"/>
    <w:rsid w:val="005033B1"/>
    <w:rsid w:val="005041A4"/>
    <w:rsid w:val="00506751"/>
    <w:rsid w:val="00515516"/>
    <w:rsid w:val="00515D3F"/>
    <w:rsid w:val="0051731B"/>
    <w:rsid w:val="0052006C"/>
    <w:rsid w:val="0052016D"/>
    <w:rsid w:val="0052229B"/>
    <w:rsid w:val="00524005"/>
    <w:rsid w:val="005251D0"/>
    <w:rsid w:val="00525491"/>
    <w:rsid w:val="00525546"/>
    <w:rsid w:val="00527807"/>
    <w:rsid w:val="0053066C"/>
    <w:rsid w:val="00530E1F"/>
    <w:rsid w:val="005326C3"/>
    <w:rsid w:val="0053499D"/>
    <w:rsid w:val="00536342"/>
    <w:rsid w:val="00536929"/>
    <w:rsid w:val="00541AE9"/>
    <w:rsid w:val="0054424E"/>
    <w:rsid w:val="00546CD0"/>
    <w:rsid w:val="00550724"/>
    <w:rsid w:val="00550D7E"/>
    <w:rsid w:val="00551C9D"/>
    <w:rsid w:val="005520BB"/>
    <w:rsid w:val="00552368"/>
    <w:rsid w:val="0055280D"/>
    <w:rsid w:val="0055524B"/>
    <w:rsid w:val="0055542C"/>
    <w:rsid w:val="005557D6"/>
    <w:rsid w:val="00560707"/>
    <w:rsid w:val="00561A55"/>
    <w:rsid w:val="00561C07"/>
    <w:rsid w:val="00566C45"/>
    <w:rsid w:val="00570A6C"/>
    <w:rsid w:val="005715E4"/>
    <w:rsid w:val="0057194F"/>
    <w:rsid w:val="00575910"/>
    <w:rsid w:val="00577077"/>
    <w:rsid w:val="00580811"/>
    <w:rsid w:val="005826E0"/>
    <w:rsid w:val="00584F4E"/>
    <w:rsid w:val="0058657B"/>
    <w:rsid w:val="00586EBD"/>
    <w:rsid w:val="00587D8A"/>
    <w:rsid w:val="00587F04"/>
    <w:rsid w:val="005903B9"/>
    <w:rsid w:val="00590B82"/>
    <w:rsid w:val="0059342D"/>
    <w:rsid w:val="0059393C"/>
    <w:rsid w:val="005976A1"/>
    <w:rsid w:val="00597980"/>
    <w:rsid w:val="005A2597"/>
    <w:rsid w:val="005A52E3"/>
    <w:rsid w:val="005A6109"/>
    <w:rsid w:val="005B0E25"/>
    <w:rsid w:val="005B3811"/>
    <w:rsid w:val="005B53F7"/>
    <w:rsid w:val="005B5701"/>
    <w:rsid w:val="005B5D8B"/>
    <w:rsid w:val="005C43F8"/>
    <w:rsid w:val="005C57F4"/>
    <w:rsid w:val="005C7398"/>
    <w:rsid w:val="005D0FD7"/>
    <w:rsid w:val="005D136E"/>
    <w:rsid w:val="005D1A31"/>
    <w:rsid w:val="005D3BCA"/>
    <w:rsid w:val="005D5803"/>
    <w:rsid w:val="005D6A9B"/>
    <w:rsid w:val="005E2418"/>
    <w:rsid w:val="005E2C15"/>
    <w:rsid w:val="005E303D"/>
    <w:rsid w:val="005E3142"/>
    <w:rsid w:val="005E4BBC"/>
    <w:rsid w:val="005F2C1E"/>
    <w:rsid w:val="005F3DC6"/>
    <w:rsid w:val="00600DF3"/>
    <w:rsid w:val="00603458"/>
    <w:rsid w:val="00604A9F"/>
    <w:rsid w:val="00606301"/>
    <w:rsid w:val="0060631C"/>
    <w:rsid w:val="00610A9F"/>
    <w:rsid w:val="00610B66"/>
    <w:rsid w:val="00610B84"/>
    <w:rsid w:val="006125AF"/>
    <w:rsid w:val="00615E6D"/>
    <w:rsid w:val="00616C51"/>
    <w:rsid w:val="006230DC"/>
    <w:rsid w:val="00625814"/>
    <w:rsid w:val="00630710"/>
    <w:rsid w:val="00630EBF"/>
    <w:rsid w:val="00632583"/>
    <w:rsid w:val="0063263A"/>
    <w:rsid w:val="00633A47"/>
    <w:rsid w:val="00634E36"/>
    <w:rsid w:val="006358EA"/>
    <w:rsid w:val="00635EA1"/>
    <w:rsid w:val="00636791"/>
    <w:rsid w:val="0064216E"/>
    <w:rsid w:val="00642DD5"/>
    <w:rsid w:val="006452B8"/>
    <w:rsid w:val="00645892"/>
    <w:rsid w:val="00647B37"/>
    <w:rsid w:val="00647D38"/>
    <w:rsid w:val="00647D53"/>
    <w:rsid w:val="00647D66"/>
    <w:rsid w:val="00650432"/>
    <w:rsid w:val="00652B1A"/>
    <w:rsid w:val="00652EBC"/>
    <w:rsid w:val="006534EB"/>
    <w:rsid w:val="0065355D"/>
    <w:rsid w:val="00662418"/>
    <w:rsid w:val="00662EBF"/>
    <w:rsid w:val="00662FB5"/>
    <w:rsid w:val="00666133"/>
    <w:rsid w:val="006661BE"/>
    <w:rsid w:val="00666558"/>
    <w:rsid w:val="00666B38"/>
    <w:rsid w:val="00667EED"/>
    <w:rsid w:val="0067074E"/>
    <w:rsid w:val="0067217A"/>
    <w:rsid w:val="00680144"/>
    <w:rsid w:val="00680E3A"/>
    <w:rsid w:val="00681967"/>
    <w:rsid w:val="00684F15"/>
    <w:rsid w:val="0068548B"/>
    <w:rsid w:val="00685D5F"/>
    <w:rsid w:val="0068619C"/>
    <w:rsid w:val="00687112"/>
    <w:rsid w:val="0069112E"/>
    <w:rsid w:val="006932FC"/>
    <w:rsid w:val="006A2E1A"/>
    <w:rsid w:val="006A3599"/>
    <w:rsid w:val="006A3AD7"/>
    <w:rsid w:val="006A4579"/>
    <w:rsid w:val="006A492D"/>
    <w:rsid w:val="006A4C95"/>
    <w:rsid w:val="006A4DBC"/>
    <w:rsid w:val="006A4E26"/>
    <w:rsid w:val="006A5C44"/>
    <w:rsid w:val="006B0BD5"/>
    <w:rsid w:val="006B10F1"/>
    <w:rsid w:val="006B20C6"/>
    <w:rsid w:val="006B4FFD"/>
    <w:rsid w:val="006B5731"/>
    <w:rsid w:val="006C2C88"/>
    <w:rsid w:val="006C4FB4"/>
    <w:rsid w:val="006D40CC"/>
    <w:rsid w:val="006D638D"/>
    <w:rsid w:val="006D6AF9"/>
    <w:rsid w:val="006E283F"/>
    <w:rsid w:val="006E2FF3"/>
    <w:rsid w:val="006E6C18"/>
    <w:rsid w:val="006E711F"/>
    <w:rsid w:val="006F1DEB"/>
    <w:rsid w:val="006F3955"/>
    <w:rsid w:val="006F4C20"/>
    <w:rsid w:val="006F516D"/>
    <w:rsid w:val="007010E2"/>
    <w:rsid w:val="00705D9E"/>
    <w:rsid w:val="00707E9F"/>
    <w:rsid w:val="0071075B"/>
    <w:rsid w:val="00711DEC"/>
    <w:rsid w:val="00713B15"/>
    <w:rsid w:val="0072018A"/>
    <w:rsid w:val="00721B6E"/>
    <w:rsid w:val="00727DBE"/>
    <w:rsid w:val="00727FA1"/>
    <w:rsid w:val="00732467"/>
    <w:rsid w:val="00733213"/>
    <w:rsid w:val="0073504F"/>
    <w:rsid w:val="00735104"/>
    <w:rsid w:val="00736CFC"/>
    <w:rsid w:val="007476BC"/>
    <w:rsid w:val="00747C5A"/>
    <w:rsid w:val="00750BAA"/>
    <w:rsid w:val="00750CDD"/>
    <w:rsid w:val="00751C94"/>
    <w:rsid w:val="00760C40"/>
    <w:rsid w:val="007622F2"/>
    <w:rsid w:val="00770956"/>
    <w:rsid w:val="00770FB1"/>
    <w:rsid w:val="00774E12"/>
    <w:rsid w:val="00775D2D"/>
    <w:rsid w:val="00776672"/>
    <w:rsid w:val="0078212C"/>
    <w:rsid w:val="007826B9"/>
    <w:rsid w:val="00783E16"/>
    <w:rsid w:val="00784A62"/>
    <w:rsid w:val="00786243"/>
    <w:rsid w:val="0078677C"/>
    <w:rsid w:val="00791C37"/>
    <w:rsid w:val="00791D1F"/>
    <w:rsid w:val="007965B6"/>
    <w:rsid w:val="007A03FE"/>
    <w:rsid w:val="007A2AF4"/>
    <w:rsid w:val="007A3700"/>
    <w:rsid w:val="007A3993"/>
    <w:rsid w:val="007A5A36"/>
    <w:rsid w:val="007B28E6"/>
    <w:rsid w:val="007B69EE"/>
    <w:rsid w:val="007C0763"/>
    <w:rsid w:val="007C179B"/>
    <w:rsid w:val="007C4065"/>
    <w:rsid w:val="007C5D3B"/>
    <w:rsid w:val="007C6DB2"/>
    <w:rsid w:val="007C7064"/>
    <w:rsid w:val="007C79E1"/>
    <w:rsid w:val="007D25F1"/>
    <w:rsid w:val="007D2730"/>
    <w:rsid w:val="007E08FC"/>
    <w:rsid w:val="007E20A7"/>
    <w:rsid w:val="007E37F6"/>
    <w:rsid w:val="007E3EB6"/>
    <w:rsid w:val="007E7477"/>
    <w:rsid w:val="007F1705"/>
    <w:rsid w:val="007F2674"/>
    <w:rsid w:val="007F35A4"/>
    <w:rsid w:val="007F435F"/>
    <w:rsid w:val="007F562B"/>
    <w:rsid w:val="007F5B24"/>
    <w:rsid w:val="007F680B"/>
    <w:rsid w:val="007F70D6"/>
    <w:rsid w:val="00801CAD"/>
    <w:rsid w:val="00802508"/>
    <w:rsid w:val="00803E09"/>
    <w:rsid w:val="0080512F"/>
    <w:rsid w:val="008106EA"/>
    <w:rsid w:val="00810D08"/>
    <w:rsid w:val="00813ABD"/>
    <w:rsid w:val="00815FDA"/>
    <w:rsid w:val="00816E51"/>
    <w:rsid w:val="00821745"/>
    <w:rsid w:val="008217E5"/>
    <w:rsid w:val="008236D4"/>
    <w:rsid w:val="00826733"/>
    <w:rsid w:val="00830655"/>
    <w:rsid w:val="00830715"/>
    <w:rsid w:val="00834C36"/>
    <w:rsid w:val="00835207"/>
    <w:rsid w:val="00835B30"/>
    <w:rsid w:val="00835F72"/>
    <w:rsid w:val="008369BC"/>
    <w:rsid w:val="008403E5"/>
    <w:rsid w:val="00841363"/>
    <w:rsid w:val="00844C48"/>
    <w:rsid w:val="00845473"/>
    <w:rsid w:val="00850D49"/>
    <w:rsid w:val="0085313D"/>
    <w:rsid w:val="00854720"/>
    <w:rsid w:val="008559EC"/>
    <w:rsid w:val="00857244"/>
    <w:rsid w:val="008613B5"/>
    <w:rsid w:val="00861502"/>
    <w:rsid w:val="00864FFA"/>
    <w:rsid w:val="008664BE"/>
    <w:rsid w:val="008710E4"/>
    <w:rsid w:val="008756CB"/>
    <w:rsid w:val="00876F66"/>
    <w:rsid w:val="00877FF9"/>
    <w:rsid w:val="0088044B"/>
    <w:rsid w:val="008806A1"/>
    <w:rsid w:val="00880B54"/>
    <w:rsid w:val="008813A6"/>
    <w:rsid w:val="00884606"/>
    <w:rsid w:val="00884D43"/>
    <w:rsid w:val="00886973"/>
    <w:rsid w:val="0089066D"/>
    <w:rsid w:val="008920BC"/>
    <w:rsid w:val="008A02BD"/>
    <w:rsid w:val="008A1B08"/>
    <w:rsid w:val="008A389C"/>
    <w:rsid w:val="008A7692"/>
    <w:rsid w:val="008A791B"/>
    <w:rsid w:val="008B09D1"/>
    <w:rsid w:val="008B107C"/>
    <w:rsid w:val="008B1C19"/>
    <w:rsid w:val="008B2024"/>
    <w:rsid w:val="008C10DB"/>
    <w:rsid w:val="008C1655"/>
    <w:rsid w:val="008C2469"/>
    <w:rsid w:val="008C60CB"/>
    <w:rsid w:val="008C70F1"/>
    <w:rsid w:val="008D156D"/>
    <w:rsid w:val="008D181C"/>
    <w:rsid w:val="008D2E0B"/>
    <w:rsid w:val="008D40BF"/>
    <w:rsid w:val="008D491F"/>
    <w:rsid w:val="008D5C5C"/>
    <w:rsid w:val="008D7009"/>
    <w:rsid w:val="008D7259"/>
    <w:rsid w:val="008E4954"/>
    <w:rsid w:val="008E7222"/>
    <w:rsid w:val="008F0762"/>
    <w:rsid w:val="008F3855"/>
    <w:rsid w:val="008F4FF2"/>
    <w:rsid w:val="008F56AA"/>
    <w:rsid w:val="008F7ED0"/>
    <w:rsid w:val="00900257"/>
    <w:rsid w:val="00900718"/>
    <w:rsid w:val="00901ADE"/>
    <w:rsid w:val="00904361"/>
    <w:rsid w:val="009044D0"/>
    <w:rsid w:val="009063F1"/>
    <w:rsid w:val="009100AA"/>
    <w:rsid w:val="00912D70"/>
    <w:rsid w:val="0091372E"/>
    <w:rsid w:val="00913BF4"/>
    <w:rsid w:val="00914096"/>
    <w:rsid w:val="00914484"/>
    <w:rsid w:val="00914709"/>
    <w:rsid w:val="00914BF7"/>
    <w:rsid w:val="00916EDD"/>
    <w:rsid w:val="00917058"/>
    <w:rsid w:val="009176FE"/>
    <w:rsid w:val="009219EF"/>
    <w:rsid w:val="009226D9"/>
    <w:rsid w:val="00923E30"/>
    <w:rsid w:val="00924720"/>
    <w:rsid w:val="00925DB2"/>
    <w:rsid w:val="00931496"/>
    <w:rsid w:val="00933471"/>
    <w:rsid w:val="00934690"/>
    <w:rsid w:val="00935BE1"/>
    <w:rsid w:val="009407C9"/>
    <w:rsid w:val="009436B6"/>
    <w:rsid w:val="009460BC"/>
    <w:rsid w:val="00946363"/>
    <w:rsid w:val="0095308F"/>
    <w:rsid w:val="00953D0D"/>
    <w:rsid w:val="009571C1"/>
    <w:rsid w:val="00957C99"/>
    <w:rsid w:val="00957EA1"/>
    <w:rsid w:val="0096165C"/>
    <w:rsid w:val="00961A13"/>
    <w:rsid w:val="00962784"/>
    <w:rsid w:val="00963DFE"/>
    <w:rsid w:val="009643EC"/>
    <w:rsid w:val="009660C2"/>
    <w:rsid w:val="00966281"/>
    <w:rsid w:val="0096792B"/>
    <w:rsid w:val="00967BBE"/>
    <w:rsid w:val="009701D7"/>
    <w:rsid w:val="00974169"/>
    <w:rsid w:val="00977036"/>
    <w:rsid w:val="00977700"/>
    <w:rsid w:val="009777AA"/>
    <w:rsid w:val="00980710"/>
    <w:rsid w:val="009831D3"/>
    <w:rsid w:val="0098554C"/>
    <w:rsid w:val="00986931"/>
    <w:rsid w:val="009874DF"/>
    <w:rsid w:val="0099039D"/>
    <w:rsid w:val="009918A3"/>
    <w:rsid w:val="009919E9"/>
    <w:rsid w:val="00992D4C"/>
    <w:rsid w:val="0099361D"/>
    <w:rsid w:val="009959E2"/>
    <w:rsid w:val="0099722E"/>
    <w:rsid w:val="00997ECC"/>
    <w:rsid w:val="009A1B7C"/>
    <w:rsid w:val="009A2DA3"/>
    <w:rsid w:val="009A3184"/>
    <w:rsid w:val="009A494A"/>
    <w:rsid w:val="009A506D"/>
    <w:rsid w:val="009A56BE"/>
    <w:rsid w:val="009A5A15"/>
    <w:rsid w:val="009A66B1"/>
    <w:rsid w:val="009A6926"/>
    <w:rsid w:val="009A741F"/>
    <w:rsid w:val="009B2D65"/>
    <w:rsid w:val="009B2DC2"/>
    <w:rsid w:val="009B4F41"/>
    <w:rsid w:val="009B6036"/>
    <w:rsid w:val="009C232F"/>
    <w:rsid w:val="009C6E38"/>
    <w:rsid w:val="009C7609"/>
    <w:rsid w:val="009D03DE"/>
    <w:rsid w:val="009D0DDF"/>
    <w:rsid w:val="009D56AA"/>
    <w:rsid w:val="009E0E99"/>
    <w:rsid w:val="009E2F5D"/>
    <w:rsid w:val="009E4724"/>
    <w:rsid w:val="009E7F5A"/>
    <w:rsid w:val="009F08C7"/>
    <w:rsid w:val="009F09F3"/>
    <w:rsid w:val="009F129C"/>
    <w:rsid w:val="009F2EE1"/>
    <w:rsid w:val="009F2FDB"/>
    <w:rsid w:val="009F404F"/>
    <w:rsid w:val="009F48CA"/>
    <w:rsid w:val="009F6EEF"/>
    <w:rsid w:val="009F70AD"/>
    <w:rsid w:val="00A00728"/>
    <w:rsid w:val="00A00A9D"/>
    <w:rsid w:val="00A01549"/>
    <w:rsid w:val="00A02756"/>
    <w:rsid w:val="00A03760"/>
    <w:rsid w:val="00A04770"/>
    <w:rsid w:val="00A0617D"/>
    <w:rsid w:val="00A06983"/>
    <w:rsid w:val="00A113DC"/>
    <w:rsid w:val="00A1350B"/>
    <w:rsid w:val="00A13B79"/>
    <w:rsid w:val="00A17DF5"/>
    <w:rsid w:val="00A17DFA"/>
    <w:rsid w:val="00A20BD7"/>
    <w:rsid w:val="00A22144"/>
    <w:rsid w:val="00A22388"/>
    <w:rsid w:val="00A2241D"/>
    <w:rsid w:val="00A23BE6"/>
    <w:rsid w:val="00A261A7"/>
    <w:rsid w:val="00A271E6"/>
    <w:rsid w:val="00A3136B"/>
    <w:rsid w:val="00A43139"/>
    <w:rsid w:val="00A47317"/>
    <w:rsid w:val="00A51BDC"/>
    <w:rsid w:val="00A5354F"/>
    <w:rsid w:val="00A556EC"/>
    <w:rsid w:val="00A56BD1"/>
    <w:rsid w:val="00A62409"/>
    <w:rsid w:val="00A624BB"/>
    <w:rsid w:val="00A62D50"/>
    <w:rsid w:val="00A63ABD"/>
    <w:rsid w:val="00A6433B"/>
    <w:rsid w:val="00A6464D"/>
    <w:rsid w:val="00A6477E"/>
    <w:rsid w:val="00A659BB"/>
    <w:rsid w:val="00A65ED0"/>
    <w:rsid w:val="00A67EA5"/>
    <w:rsid w:val="00A706BF"/>
    <w:rsid w:val="00A71C38"/>
    <w:rsid w:val="00A75BCD"/>
    <w:rsid w:val="00A82388"/>
    <w:rsid w:val="00A82951"/>
    <w:rsid w:val="00A839C3"/>
    <w:rsid w:val="00A84165"/>
    <w:rsid w:val="00A850B3"/>
    <w:rsid w:val="00A86C46"/>
    <w:rsid w:val="00A95FA4"/>
    <w:rsid w:val="00AA1A9C"/>
    <w:rsid w:val="00AA22C9"/>
    <w:rsid w:val="00AA7B11"/>
    <w:rsid w:val="00AB55F4"/>
    <w:rsid w:val="00AB5BD1"/>
    <w:rsid w:val="00AB6960"/>
    <w:rsid w:val="00AB6A8A"/>
    <w:rsid w:val="00AB72A0"/>
    <w:rsid w:val="00AB74A6"/>
    <w:rsid w:val="00AC08B2"/>
    <w:rsid w:val="00AC174A"/>
    <w:rsid w:val="00AC234B"/>
    <w:rsid w:val="00AC25E7"/>
    <w:rsid w:val="00AC2863"/>
    <w:rsid w:val="00AC6763"/>
    <w:rsid w:val="00AD2B9A"/>
    <w:rsid w:val="00AD2E5F"/>
    <w:rsid w:val="00AD761A"/>
    <w:rsid w:val="00AD7A26"/>
    <w:rsid w:val="00AD7C72"/>
    <w:rsid w:val="00AE0295"/>
    <w:rsid w:val="00AE1CA9"/>
    <w:rsid w:val="00AE38E7"/>
    <w:rsid w:val="00AE4300"/>
    <w:rsid w:val="00AE7AEF"/>
    <w:rsid w:val="00AE7B17"/>
    <w:rsid w:val="00AF107F"/>
    <w:rsid w:val="00AF1B2C"/>
    <w:rsid w:val="00AF2A46"/>
    <w:rsid w:val="00AF58C5"/>
    <w:rsid w:val="00B0384D"/>
    <w:rsid w:val="00B045EA"/>
    <w:rsid w:val="00B06479"/>
    <w:rsid w:val="00B1043A"/>
    <w:rsid w:val="00B1337B"/>
    <w:rsid w:val="00B13912"/>
    <w:rsid w:val="00B144A7"/>
    <w:rsid w:val="00B1682F"/>
    <w:rsid w:val="00B16D91"/>
    <w:rsid w:val="00B17B9E"/>
    <w:rsid w:val="00B207E0"/>
    <w:rsid w:val="00B222A7"/>
    <w:rsid w:val="00B23D01"/>
    <w:rsid w:val="00B25454"/>
    <w:rsid w:val="00B25531"/>
    <w:rsid w:val="00B260A0"/>
    <w:rsid w:val="00B306BE"/>
    <w:rsid w:val="00B326EE"/>
    <w:rsid w:val="00B33D2D"/>
    <w:rsid w:val="00B34618"/>
    <w:rsid w:val="00B403F7"/>
    <w:rsid w:val="00B422F5"/>
    <w:rsid w:val="00B44E27"/>
    <w:rsid w:val="00B4575A"/>
    <w:rsid w:val="00B513DA"/>
    <w:rsid w:val="00B52A74"/>
    <w:rsid w:val="00B538DF"/>
    <w:rsid w:val="00B54FF2"/>
    <w:rsid w:val="00B55CF2"/>
    <w:rsid w:val="00B56B73"/>
    <w:rsid w:val="00B576FC"/>
    <w:rsid w:val="00B61D6F"/>
    <w:rsid w:val="00B65F93"/>
    <w:rsid w:val="00B677AC"/>
    <w:rsid w:val="00B70667"/>
    <w:rsid w:val="00B71704"/>
    <w:rsid w:val="00B72BA8"/>
    <w:rsid w:val="00B7652D"/>
    <w:rsid w:val="00B77F92"/>
    <w:rsid w:val="00B8074A"/>
    <w:rsid w:val="00B81B87"/>
    <w:rsid w:val="00B86AF0"/>
    <w:rsid w:val="00B87AD2"/>
    <w:rsid w:val="00B91C21"/>
    <w:rsid w:val="00B93260"/>
    <w:rsid w:val="00B93616"/>
    <w:rsid w:val="00B949AA"/>
    <w:rsid w:val="00B97CA9"/>
    <w:rsid w:val="00BA0040"/>
    <w:rsid w:val="00BA0167"/>
    <w:rsid w:val="00BA0212"/>
    <w:rsid w:val="00BA182F"/>
    <w:rsid w:val="00BA445C"/>
    <w:rsid w:val="00BA794E"/>
    <w:rsid w:val="00BB5244"/>
    <w:rsid w:val="00BB6BA7"/>
    <w:rsid w:val="00BC294E"/>
    <w:rsid w:val="00BC31C9"/>
    <w:rsid w:val="00BD0C00"/>
    <w:rsid w:val="00BD26AC"/>
    <w:rsid w:val="00BD3C70"/>
    <w:rsid w:val="00BD4086"/>
    <w:rsid w:val="00BD5A2E"/>
    <w:rsid w:val="00BD5E34"/>
    <w:rsid w:val="00BD73AA"/>
    <w:rsid w:val="00BD7E60"/>
    <w:rsid w:val="00BE051D"/>
    <w:rsid w:val="00BE1130"/>
    <w:rsid w:val="00BE1B1D"/>
    <w:rsid w:val="00BE22A4"/>
    <w:rsid w:val="00BE586A"/>
    <w:rsid w:val="00BF02C0"/>
    <w:rsid w:val="00BF31E7"/>
    <w:rsid w:val="00BF3A4E"/>
    <w:rsid w:val="00BF5587"/>
    <w:rsid w:val="00BF67A0"/>
    <w:rsid w:val="00C002F8"/>
    <w:rsid w:val="00C01185"/>
    <w:rsid w:val="00C01692"/>
    <w:rsid w:val="00C01BC6"/>
    <w:rsid w:val="00C025E6"/>
    <w:rsid w:val="00C0442E"/>
    <w:rsid w:val="00C051F1"/>
    <w:rsid w:val="00C112D4"/>
    <w:rsid w:val="00C1286E"/>
    <w:rsid w:val="00C12C76"/>
    <w:rsid w:val="00C139B5"/>
    <w:rsid w:val="00C14393"/>
    <w:rsid w:val="00C14F39"/>
    <w:rsid w:val="00C151EF"/>
    <w:rsid w:val="00C170F1"/>
    <w:rsid w:val="00C21C4C"/>
    <w:rsid w:val="00C22496"/>
    <w:rsid w:val="00C229F1"/>
    <w:rsid w:val="00C24489"/>
    <w:rsid w:val="00C26A11"/>
    <w:rsid w:val="00C317F5"/>
    <w:rsid w:val="00C35351"/>
    <w:rsid w:val="00C36241"/>
    <w:rsid w:val="00C3762D"/>
    <w:rsid w:val="00C425A9"/>
    <w:rsid w:val="00C42EDD"/>
    <w:rsid w:val="00C4335C"/>
    <w:rsid w:val="00C435BC"/>
    <w:rsid w:val="00C436E8"/>
    <w:rsid w:val="00C44C4D"/>
    <w:rsid w:val="00C45213"/>
    <w:rsid w:val="00C45392"/>
    <w:rsid w:val="00C47517"/>
    <w:rsid w:val="00C50406"/>
    <w:rsid w:val="00C50592"/>
    <w:rsid w:val="00C52D94"/>
    <w:rsid w:val="00C544DF"/>
    <w:rsid w:val="00C60443"/>
    <w:rsid w:val="00C65073"/>
    <w:rsid w:val="00C659FF"/>
    <w:rsid w:val="00C669A6"/>
    <w:rsid w:val="00C70CD5"/>
    <w:rsid w:val="00C71872"/>
    <w:rsid w:val="00C73C4C"/>
    <w:rsid w:val="00C75704"/>
    <w:rsid w:val="00C77020"/>
    <w:rsid w:val="00C77961"/>
    <w:rsid w:val="00C8100F"/>
    <w:rsid w:val="00C865D2"/>
    <w:rsid w:val="00C8675C"/>
    <w:rsid w:val="00C90510"/>
    <w:rsid w:val="00C90D12"/>
    <w:rsid w:val="00C91EE4"/>
    <w:rsid w:val="00C92DDE"/>
    <w:rsid w:val="00C9311D"/>
    <w:rsid w:val="00CA0C4F"/>
    <w:rsid w:val="00CA12EF"/>
    <w:rsid w:val="00CA1AAE"/>
    <w:rsid w:val="00CA5EF6"/>
    <w:rsid w:val="00CB0214"/>
    <w:rsid w:val="00CB0E84"/>
    <w:rsid w:val="00CB57BE"/>
    <w:rsid w:val="00CB65FD"/>
    <w:rsid w:val="00CB7CF7"/>
    <w:rsid w:val="00CC2DCB"/>
    <w:rsid w:val="00CC3C21"/>
    <w:rsid w:val="00CC5855"/>
    <w:rsid w:val="00CD4365"/>
    <w:rsid w:val="00CD6936"/>
    <w:rsid w:val="00CD74AB"/>
    <w:rsid w:val="00CE412B"/>
    <w:rsid w:val="00CE4C57"/>
    <w:rsid w:val="00CF0DAA"/>
    <w:rsid w:val="00CF2A78"/>
    <w:rsid w:val="00CF33BE"/>
    <w:rsid w:val="00CF3816"/>
    <w:rsid w:val="00CF3F0D"/>
    <w:rsid w:val="00CF4108"/>
    <w:rsid w:val="00CF4A45"/>
    <w:rsid w:val="00D007EF"/>
    <w:rsid w:val="00D052C3"/>
    <w:rsid w:val="00D05CEB"/>
    <w:rsid w:val="00D125AD"/>
    <w:rsid w:val="00D14EB1"/>
    <w:rsid w:val="00D16344"/>
    <w:rsid w:val="00D215DD"/>
    <w:rsid w:val="00D23E4F"/>
    <w:rsid w:val="00D30277"/>
    <w:rsid w:val="00D30DB9"/>
    <w:rsid w:val="00D32447"/>
    <w:rsid w:val="00D3308E"/>
    <w:rsid w:val="00D333FC"/>
    <w:rsid w:val="00D33EDD"/>
    <w:rsid w:val="00D36BF3"/>
    <w:rsid w:val="00D41D27"/>
    <w:rsid w:val="00D42BBA"/>
    <w:rsid w:val="00D42F97"/>
    <w:rsid w:val="00D44252"/>
    <w:rsid w:val="00D450E3"/>
    <w:rsid w:val="00D46EC8"/>
    <w:rsid w:val="00D51EDA"/>
    <w:rsid w:val="00D51FE2"/>
    <w:rsid w:val="00D5494C"/>
    <w:rsid w:val="00D56D11"/>
    <w:rsid w:val="00D619C4"/>
    <w:rsid w:val="00D61A0F"/>
    <w:rsid w:val="00D644A9"/>
    <w:rsid w:val="00D66E49"/>
    <w:rsid w:val="00D721C7"/>
    <w:rsid w:val="00D73D31"/>
    <w:rsid w:val="00D74754"/>
    <w:rsid w:val="00D748D6"/>
    <w:rsid w:val="00D74954"/>
    <w:rsid w:val="00D74F8A"/>
    <w:rsid w:val="00D8011F"/>
    <w:rsid w:val="00D80C77"/>
    <w:rsid w:val="00D819F8"/>
    <w:rsid w:val="00D8208D"/>
    <w:rsid w:val="00D83E50"/>
    <w:rsid w:val="00D86627"/>
    <w:rsid w:val="00D90461"/>
    <w:rsid w:val="00D9281C"/>
    <w:rsid w:val="00D928B6"/>
    <w:rsid w:val="00D964B6"/>
    <w:rsid w:val="00D974B6"/>
    <w:rsid w:val="00D977CD"/>
    <w:rsid w:val="00DA3A10"/>
    <w:rsid w:val="00DA3B26"/>
    <w:rsid w:val="00DA5CAF"/>
    <w:rsid w:val="00DA6137"/>
    <w:rsid w:val="00DB0A3C"/>
    <w:rsid w:val="00DB17DC"/>
    <w:rsid w:val="00DB2DCA"/>
    <w:rsid w:val="00DB369C"/>
    <w:rsid w:val="00DB51F9"/>
    <w:rsid w:val="00DB5268"/>
    <w:rsid w:val="00DB5615"/>
    <w:rsid w:val="00DB5808"/>
    <w:rsid w:val="00DB6A81"/>
    <w:rsid w:val="00DB78A9"/>
    <w:rsid w:val="00DB7C18"/>
    <w:rsid w:val="00DC1865"/>
    <w:rsid w:val="00DC2C84"/>
    <w:rsid w:val="00DC30E3"/>
    <w:rsid w:val="00DC36EA"/>
    <w:rsid w:val="00DC5AA0"/>
    <w:rsid w:val="00DC6134"/>
    <w:rsid w:val="00DD16AF"/>
    <w:rsid w:val="00DD226D"/>
    <w:rsid w:val="00DD2ADB"/>
    <w:rsid w:val="00DD494D"/>
    <w:rsid w:val="00DD592B"/>
    <w:rsid w:val="00DE0999"/>
    <w:rsid w:val="00DE0F03"/>
    <w:rsid w:val="00DE3460"/>
    <w:rsid w:val="00DE4757"/>
    <w:rsid w:val="00DE4DCC"/>
    <w:rsid w:val="00DE4F0F"/>
    <w:rsid w:val="00DE76CB"/>
    <w:rsid w:val="00DE7EAB"/>
    <w:rsid w:val="00DF505D"/>
    <w:rsid w:val="00DF6BF7"/>
    <w:rsid w:val="00DF6C4A"/>
    <w:rsid w:val="00E01258"/>
    <w:rsid w:val="00E02390"/>
    <w:rsid w:val="00E12734"/>
    <w:rsid w:val="00E165F8"/>
    <w:rsid w:val="00E174D3"/>
    <w:rsid w:val="00E215FE"/>
    <w:rsid w:val="00E23C7A"/>
    <w:rsid w:val="00E23F45"/>
    <w:rsid w:val="00E24670"/>
    <w:rsid w:val="00E274B7"/>
    <w:rsid w:val="00E32C76"/>
    <w:rsid w:val="00E342A8"/>
    <w:rsid w:val="00E346AC"/>
    <w:rsid w:val="00E35E5F"/>
    <w:rsid w:val="00E37711"/>
    <w:rsid w:val="00E42972"/>
    <w:rsid w:val="00E4378C"/>
    <w:rsid w:val="00E439AA"/>
    <w:rsid w:val="00E443EE"/>
    <w:rsid w:val="00E47685"/>
    <w:rsid w:val="00E51F1A"/>
    <w:rsid w:val="00E56212"/>
    <w:rsid w:val="00E61EFC"/>
    <w:rsid w:val="00E6283A"/>
    <w:rsid w:val="00E635BC"/>
    <w:rsid w:val="00E637A8"/>
    <w:rsid w:val="00E66841"/>
    <w:rsid w:val="00E66B8A"/>
    <w:rsid w:val="00E73424"/>
    <w:rsid w:val="00E773F5"/>
    <w:rsid w:val="00E77ABD"/>
    <w:rsid w:val="00E82558"/>
    <w:rsid w:val="00E86A4B"/>
    <w:rsid w:val="00E87EC1"/>
    <w:rsid w:val="00E92901"/>
    <w:rsid w:val="00E955DB"/>
    <w:rsid w:val="00E97855"/>
    <w:rsid w:val="00EA252D"/>
    <w:rsid w:val="00EA5156"/>
    <w:rsid w:val="00EA66B9"/>
    <w:rsid w:val="00EB26E9"/>
    <w:rsid w:val="00EB569A"/>
    <w:rsid w:val="00EB66AD"/>
    <w:rsid w:val="00EB70BB"/>
    <w:rsid w:val="00EC248D"/>
    <w:rsid w:val="00EC501D"/>
    <w:rsid w:val="00EC5AD3"/>
    <w:rsid w:val="00EC5EFD"/>
    <w:rsid w:val="00EC5F17"/>
    <w:rsid w:val="00ED27CD"/>
    <w:rsid w:val="00ED3488"/>
    <w:rsid w:val="00ED390F"/>
    <w:rsid w:val="00ED4113"/>
    <w:rsid w:val="00ED7595"/>
    <w:rsid w:val="00ED77E2"/>
    <w:rsid w:val="00EE214A"/>
    <w:rsid w:val="00EE2636"/>
    <w:rsid w:val="00EE49EE"/>
    <w:rsid w:val="00EE50B3"/>
    <w:rsid w:val="00EE5F1B"/>
    <w:rsid w:val="00EE6025"/>
    <w:rsid w:val="00EE7429"/>
    <w:rsid w:val="00EF00D0"/>
    <w:rsid w:val="00EF0E56"/>
    <w:rsid w:val="00EF2F52"/>
    <w:rsid w:val="00EF2FCE"/>
    <w:rsid w:val="00EF3B09"/>
    <w:rsid w:val="00EF4440"/>
    <w:rsid w:val="00EF5050"/>
    <w:rsid w:val="00EF5C7E"/>
    <w:rsid w:val="00EF5DFB"/>
    <w:rsid w:val="00EF7393"/>
    <w:rsid w:val="00F002EE"/>
    <w:rsid w:val="00F00C44"/>
    <w:rsid w:val="00F02379"/>
    <w:rsid w:val="00F02554"/>
    <w:rsid w:val="00F04B0E"/>
    <w:rsid w:val="00F1206E"/>
    <w:rsid w:val="00F12079"/>
    <w:rsid w:val="00F15016"/>
    <w:rsid w:val="00F15FEF"/>
    <w:rsid w:val="00F2018B"/>
    <w:rsid w:val="00F245DA"/>
    <w:rsid w:val="00F26B73"/>
    <w:rsid w:val="00F30151"/>
    <w:rsid w:val="00F311CD"/>
    <w:rsid w:val="00F31981"/>
    <w:rsid w:val="00F324E9"/>
    <w:rsid w:val="00F337B5"/>
    <w:rsid w:val="00F34F0E"/>
    <w:rsid w:val="00F35E6A"/>
    <w:rsid w:val="00F423B6"/>
    <w:rsid w:val="00F47735"/>
    <w:rsid w:val="00F47A5C"/>
    <w:rsid w:val="00F50183"/>
    <w:rsid w:val="00F50F35"/>
    <w:rsid w:val="00F541A9"/>
    <w:rsid w:val="00F5535F"/>
    <w:rsid w:val="00F560E3"/>
    <w:rsid w:val="00F60433"/>
    <w:rsid w:val="00F64513"/>
    <w:rsid w:val="00F6457B"/>
    <w:rsid w:val="00F657E6"/>
    <w:rsid w:val="00F6670E"/>
    <w:rsid w:val="00F67C8C"/>
    <w:rsid w:val="00F723C1"/>
    <w:rsid w:val="00F72DAD"/>
    <w:rsid w:val="00F7312E"/>
    <w:rsid w:val="00F73358"/>
    <w:rsid w:val="00F74C19"/>
    <w:rsid w:val="00F80629"/>
    <w:rsid w:val="00F82FC9"/>
    <w:rsid w:val="00F84983"/>
    <w:rsid w:val="00F84EE1"/>
    <w:rsid w:val="00F8545A"/>
    <w:rsid w:val="00F915ED"/>
    <w:rsid w:val="00F92ADB"/>
    <w:rsid w:val="00F92D7C"/>
    <w:rsid w:val="00F94A86"/>
    <w:rsid w:val="00F951D3"/>
    <w:rsid w:val="00F97090"/>
    <w:rsid w:val="00FA4D76"/>
    <w:rsid w:val="00FA6604"/>
    <w:rsid w:val="00FA6987"/>
    <w:rsid w:val="00FA7743"/>
    <w:rsid w:val="00FB001E"/>
    <w:rsid w:val="00FB1486"/>
    <w:rsid w:val="00FB611B"/>
    <w:rsid w:val="00FB73EB"/>
    <w:rsid w:val="00FB782F"/>
    <w:rsid w:val="00FC023C"/>
    <w:rsid w:val="00FC0280"/>
    <w:rsid w:val="00FC1E05"/>
    <w:rsid w:val="00FC209B"/>
    <w:rsid w:val="00FC3010"/>
    <w:rsid w:val="00FC6006"/>
    <w:rsid w:val="00FC68FD"/>
    <w:rsid w:val="00FC71C5"/>
    <w:rsid w:val="00FC761E"/>
    <w:rsid w:val="00FC7E8C"/>
    <w:rsid w:val="00FC7F5F"/>
    <w:rsid w:val="00FD0976"/>
    <w:rsid w:val="00FD157A"/>
    <w:rsid w:val="00FD2106"/>
    <w:rsid w:val="00FD2A9E"/>
    <w:rsid w:val="00FD5C1C"/>
    <w:rsid w:val="00FF22FA"/>
    <w:rsid w:val="00FF2B96"/>
    <w:rsid w:val="00FF2D33"/>
    <w:rsid w:val="00FF6732"/>
    <w:rsid w:val="00FF673A"/>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24DF"/>
  <w15:docId w15:val="{A15C2DAF-0F4D-4DA2-838A-2C615D5F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C3"/>
    <w:pPr>
      <w:spacing w:before="120" w:after="120"/>
      <w:ind w:firstLine="567"/>
      <w:jc w:val="both"/>
    </w:p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1712C3"/>
    <w:pPr>
      <w:keepNext/>
      <w:ind w:firstLine="720"/>
      <w:outlineLvl w:val="0"/>
    </w:pPr>
    <w:rPr>
      <w:rFonts w:eastAsia="Times New Roman"/>
      <w:szCs w:val="24"/>
    </w:rPr>
  </w:style>
  <w:style w:type="paragraph" w:styleId="Heading2">
    <w:name w:val="heading 2"/>
    <w:aliases w:val="Khiem 2"/>
    <w:basedOn w:val="Normal"/>
    <w:next w:val="Normal"/>
    <w:link w:val="Heading2Char"/>
    <w:qFormat/>
    <w:rsid w:val="001712C3"/>
    <w:pPr>
      <w:keepNext/>
      <w:ind w:firstLine="720"/>
      <w:outlineLvl w:val="1"/>
    </w:pPr>
    <w:rPr>
      <w:rFonts w:eastAsia="Times New Roman"/>
      <w:b/>
      <w:bCs/>
      <w:szCs w:val="24"/>
    </w:rPr>
  </w:style>
  <w:style w:type="paragraph" w:styleId="Heading3">
    <w:name w:val="heading 3"/>
    <w:aliases w:val="Khiem 3"/>
    <w:basedOn w:val="Normal"/>
    <w:next w:val="Normal"/>
    <w:link w:val="Heading3Char"/>
    <w:unhideWhenUsed/>
    <w:qFormat/>
    <w:rsid w:val="001712C3"/>
    <w:pPr>
      <w:keepNext/>
      <w:spacing w:before="240" w:after="60"/>
      <w:outlineLvl w:val="2"/>
    </w:pPr>
    <w:rPr>
      <w:rFonts w:eastAsia="Times New Roman"/>
      <w:b/>
      <w:bCs/>
      <w:sz w:val="26"/>
      <w:szCs w:val="26"/>
      <w:lang w:val="vi-VN" w:eastAsia="vi-VN"/>
    </w:rPr>
  </w:style>
  <w:style w:type="paragraph" w:styleId="Heading4">
    <w:name w:val="heading 4"/>
    <w:aliases w:val="Khiem 4"/>
    <w:basedOn w:val="Normal"/>
    <w:next w:val="Normal"/>
    <w:link w:val="Heading4Char"/>
    <w:unhideWhenUsed/>
    <w:qFormat/>
    <w:rsid w:val="001712C3"/>
    <w:pPr>
      <w:keepNext/>
      <w:spacing w:before="240" w:after="60"/>
      <w:outlineLvl w:val="3"/>
    </w:pPr>
    <w:rPr>
      <w:rFonts w:ascii="Arial" w:eastAsia="Times New Roman" w:hAnsi="Arial"/>
      <w:b/>
      <w:bCs/>
      <w:szCs w:val="28"/>
      <w:lang w:val="vi-VN" w:eastAsia="vi-VN"/>
    </w:rPr>
  </w:style>
  <w:style w:type="paragraph" w:styleId="Heading5">
    <w:name w:val="heading 5"/>
    <w:aliases w:val="Khiem 5"/>
    <w:basedOn w:val="Normal"/>
    <w:next w:val="Normal"/>
    <w:link w:val="Heading5Char"/>
    <w:unhideWhenUsed/>
    <w:qFormat/>
    <w:rsid w:val="001712C3"/>
    <w:pPr>
      <w:spacing w:before="240" w:after="60"/>
      <w:outlineLvl w:val="4"/>
    </w:pPr>
    <w:rPr>
      <w:rFonts w:ascii="Arial" w:eastAsia="Times New Roman" w:hAnsi="Arial"/>
      <w:b/>
      <w:bCs/>
      <w:i/>
      <w:iCs/>
      <w:sz w:val="26"/>
      <w:szCs w:val="26"/>
      <w:lang w:val="vi-VN" w:eastAsia="vi-VN"/>
    </w:rPr>
  </w:style>
  <w:style w:type="paragraph" w:styleId="Heading6">
    <w:name w:val="heading 6"/>
    <w:basedOn w:val="Normal"/>
    <w:next w:val="Normal"/>
    <w:link w:val="Heading6Char"/>
    <w:qFormat/>
    <w:rsid w:val="001712C3"/>
    <w:pPr>
      <w:spacing w:before="240" w:after="60" w:line="340" w:lineRule="exact"/>
      <w:outlineLvl w:val="5"/>
    </w:pPr>
    <w:rPr>
      <w:rFonts w:eastAsia="Times New Roman"/>
      <w:b/>
      <w:bCs/>
      <w:lang w:val="vi-VN" w:eastAsia="vi-VN"/>
    </w:rPr>
  </w:style>
  <w:style w:type="paragraph" w:styleId="Heading7">
    <w:name w:val="heading 7"/>
    <w:basedOn w:val="Normal"/>
    <w:next w:val="Normal"/>
    <w:link w:val="Heading7Char"/>
    <w:unhideWhenUsed/>
    <w:qFormat/>
    <w:rsid w:val="001712C3"/>
    <w:pPr>
      <w:spacing w:before="240" w:after="60"/>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1712C3"/>
    <w:pPr>
      <w:spacing w:before="240" w:after="60"/>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1712C3"/>
    <w:pPr>
      <w:spacing w:before="240" w:after="60"/>
      <w:outlineLvl w:val="8"/>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CarattereCarattereCharCharCharCharCharCharZchn"/>
    <w:uiPriority w:val="99"/>
    <w:unhideWhenUsed/>
    <w:qFormat/>
    <w:rsid w:val="001712C3"/>
    <w:rPr>
      <w:b/>
      <w:noProof/>
      <w:sz w:val="28"/>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unhideWhenUsed/>
    <w:qFormat/>
    <w:rsid w:val="001712C3"/>
    <w:pPr>
      <w:ind w:left="153" w:hanging="153"/>
    </w:pPr>
    <w:rPr>
      <w:rFonts w:eastAsia="PMingLi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1712C3"/>
    <w:rPr>
      <w:rFonts w:eastAsia="PMingLiU"/>
      <w:noProof/>
      <w:sz w:val="28"/>
    </w:rPr>
  </w:style>
  <w:style w:type="character" w:customStyle="1" w:styleId="Heading1Char">
    <w:name w:val="Heading 1 Char"/>
    <w:aliases w:val="12pt+ line spacing 1 Char1,5 line Char1,5 line + 両端揃え Char1,heading 1. Char1,style heading 1 Char1,CHƯƠNG Char1,Phần I Char1,Heading 1A Char1,Heading 1(Report Only) Char1,Chapter Char1,Heading 1(Report Only)1 Char1,Chapter1 Char1"/>
    <w:link w:val="Heading1"/>
    <w:rsid w:val="001712C3"/>
    <w:rPr>
      <w:rFonts w:eastAsia="Times New Roman"/>
      <w:noProof/>
      <w:sz w:val="28"/>
      <w:szCs w:val="24"/>
    </w:rPr>
  </w:style>
  <w:style w:type="character" w:customStyle="1" w:styleId="Heading2Char">
    <w:name w:val="Heading 2 Char"/>
    <w:aliases w:val="Khiem 2 Char"/>
    <w:link w:val="Heading2"/>
    <w:rsid w:val="001712C3"/>
    <w:rPr>
      <w:rFonts w:eastAsia="Times New Roman"/>
      <w:b/>
      <w:bCs/>
      <w:noProof/>
      <w:sz w:val="28"/>
      <w:szCs w:val="24"/>
    </w:rPr>
  </w:style>
  <w:style w:type="paragraph" w:styleId="Header">
    <w:name w:val="header"/>
    <w:basedOn w:val="Normal"/>
    <w:link w:val="HeaderChar"/>
    <w:uiPriority w:val="99"/>
    <w:rsid w:val="001712C3"/>
    <w:pPr>
      <w:tabs>
        <w:tab w:val="center" w:pos="4320"/>
        <w:tab w:val="right" w:pos="8640"/>
      </w:tabs>
    </w:pPr>
    <w:rPr>
      <w:rFonts w:eastAsia="PMingLiU"/>
      <w:sz w:val="24"/>
      <w:szCs w:val="24"/>
    </w:rPr>
  </w:style>
  <w:style w:type="character" w:customStyle="1" w:styleId="HeaderChar">
    <w:name w:val="Header Char"/>
    <w:link w:val="Header"/>
    <w:uiPriority w:val="99"/>
    <w:rsid w:val="001712C3"/>
    <w:rPr>
      <w:rFonts w:eastAsia="PMingLiU"/>
      <w:noProof/>
      <w:sz w:val="24"/>
      <w:szCs w:val="24"/>
    </w:rPr>
  </w:style>
  <w:style w:type="paragraph" w:styleId="Footer">
    <w:name w:val="footer"/>
    <w:basedOn w:val="Normal"/>
    <w:link w:val="FooterChar"/>
    <w:uiPriority w:val="99"/>
    <w:rsid w:val="001712C3"/>
    <w:pPr>
      <w:tabs>
        <w:tab w:val="center" w:pos="4320"/>
        <w:tab w:val="right" w:pos="8640"/>
      </w:tabs>
    </w:pPr>
    <w:rPr>
      <w:rFonts w:eastAsia="PMingLiU"/>
      <w:sz w:val="24"/>
      <w:szCs w:val="24"/>
    </w:rPr>
  </w:style>
  <w:style w:type="character" w:customStyle="1" w:styleId="FooterChar">
    <w:name w:val="Footer Char"/>
    <w:link w:val="Footer"/>
    <w:uiPriority w:val="99"/>
    <w:rsid w:val="001712C3"/>
    <w:rPr>
      <w:rFonts w:eastAsia="PMingLiU"/>
      <w:noProof/>
      <w:sz w:val="24"/>
      <w:szCs w:val="24"/>
    </w:rPr>
  </w:style>
  <w:style w:type="character" w:styleId="PageNumber">
    <w:name w:val="page number"/>
    <w:rsid w:val="001712C3"/>
  </w:style>
  <w:style w:type="paragraph" w:styleId="BodyText">
    <w:name w:val="Body Text"/>
    <w:basedOn w:val="Normal"/>
    <w:link w:val="BodyTextChar1"/>
    <w:uiPriority w:val="99"/>
    <w:qFormat/>
    <w:rsid w:val="001712C3"/>
    <w:pPr>
      <w:widowControl w:val="0"/>
      <w:shd w:val="clear" w:color="auto" w:fill="FFFFFF"/>
      <w:spacing w:after="100" w:line="259" w:lineRule="auto"/>
      <w:ind w:firstLine="400"/>
    </w:pPr>
    <w:rPr>
      <w:sz w:val="26"/>
      <w:szCs w:val="26"/>
    </w:rPr>
  </w:style>
  <w:style w:type="character" w:customStyle="1" w:styleId="BodyTextChar">
    <w:name w:val="Body Text Char"/>
    <w:rsid w:val="001712C3"/>
    <w:rPr>
      <w:rFonts w:ascii="Times New Roman" w:hAnsi="Times New Roman"/>
      <w:sz w:val="28"/>
      <w:szCs w:val="22"/>
    </w:rPr>
  </w:style>
  <w:style w:type="character" w:styleId="Hyperlink">
    <w:name w:val="Hyperlink"/>
    <w:uiPriority w:val="99"/>
    <w:unhideWhenUsed/>
    <w:rsid w:val="001712C3"/>
    <w:rPr>
      <w:color w:val="0000FF"/>
      <w:u w:val="single"/>
    </w:rPr>
  </w:style>
  <w:style w:type="table" w:styleId="TableGrid">
    <w:name w:val="Table Grid"/>
    <w:basedOn w:val="TableNormal"/>
    <w:uiPriority w:val="59"/>
    <w:rsid w:val="001712C3"/>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1712C3"/>
    <w:rPr>
      <w:rFonts w:ascii="Times New Roman" w:hAnsi="Times New Roman"/>
      <w:b/>
      <w:sz w:val="28"/>
      <w:vertAlign w:val="superscript"/>
    </w:rPr>
  </w:style>
  <w:style w:type="paragraph" w:styleId="EndnoteText">
    <w:name w:val="endnote text"/>
    <w:basedOn w:val="Normal"/>
    <w:link w:val="EndnoteTextChar"/>
    <w:unhideWhenUsed/>
    <w:rsid w:val="001712C3"/>
    <w:pPr>
      <w:ind w:left="153" w:hanging="153"/>
    </w:pPr>
    <w:rPr>
      <w:rFonts w:eastAsia="Times New Roman"/>
      <w:lang w:val="vi-VN" w:eastAsia="vi-VN"/>
    </w:rPr>
  </w:style>
  <w:style w:type="character" w:customStyle="1" w:styleId="EndnoteTextChar">
    <w:name w:val="Endnote Text Char"/>
    <w:link w:val="EndnoteText"/>
    <w:rsid w:val="001712C3"/>
    <w:rPr>
      <w:rFonts w:eastAsia="Times New Roman"/>
      <w:noProof/>
      <w:sz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712C3"/>
    <w:pPr>
      <w:spacing w:after="160" w:line="240" w:lineRule="exact"/>
    </w:pPr>
    <w:rPr>
      <w:b/>
      <w:vertAlign w:val="superscript"/>
    </w:rPr>
  </w:style>
  <w:style w:type="numbering" w:customStyle="1" w:styleId="NoList1">
    <w:name w:val="No List1"/>
    <w:next w:val="NoList"/>
    <w:uiPriority w:val="99"/>
    <w:semiHidden/>
    <w:unhideWhenUsed/>
    <w:rsid w:val="001712C3"/>
  </w:style>
  <w:style w:type="character" w:customStyle="1" w:styleId="font11">
    <w:name w:val="font11"/>
    <w:rsid w:val="001712C3"/>
    <w:rPr>
      <w:rFonts w:ascii="Times New Roman" w:hAnsi="Times New Roman" w:cs="Times New Roman" w:hint="default"/>
      <w:b w:val="0"/>
      <w:bCs w:val="0"/>
      <w:i w:val="0"/>
      <w:iCs w:val="0"/>
      <w:strike w:val="0"/>
      <w:dstrike w:val="0"/>
      <w:color w:val="000000"/>
      <w:u w:val="none"/>
      <w:effect w:val="none"/>
    </w:rPr>
  </w:style>
  <w:style w:type="character" w:customStyle="1" w:styleId="FooterChar1">
    <w:name w:val="Footer Char1"/>
    <w:uiPriority w:val="99"/>
    <w:semiHidden/>
    <w:rsid w:val="001712C3"/>
    <w:rPr>
      <w:rFonts w:ascii="Times New Roman" w:hAnsi="Times New Roman"/>
      <w:sz w:val="28"/>
      <w:szCs w:val="22"/>
    </w:rPr>
  </w:style>
  <w:style w:type="character" w:customStyle="1" w:styleId="HeaderChar1">
    <w:name w:val="Header Char1"/>
    <w:uiPriority w:val="99"/>
    <w:semiHidden/>
    <w:rsid w:val="001712C3"/>
    <w:rPr>
      <w:rFonts w:ascii="Times New Roman" w:hAnsi="Times New Roman"/>
      <w:sz w:val="28"/>
      <w:szCs w:val="22"/>
    </w:rPr>
  </w:style>
  <w:style w:type="paragraph" w:customStyle="1" w:styleId="04Body-KTXH2017">
    <w:name w:val="04.Body-KTXH2017"/>
    <w:basedOn w:val="Normal"/>
    <w:link w:val="04Body-KTXH2017Char"/>
    <w:qFormat/>
    <w:rsid w:val="001712C3"/>
    <w:pPr>
      <w:spacing w:before="60" w:after="60" w:line="274" w:lineRule="auto"/>
    </w:pPr>
    <w:rPr>
      <w:szCs w:val="28"/>
      <w:lang w:val="it-IT"/>
    </w:rPr>
  </w:style>
  <w:style w:type="character" w:customStyle="1" w:styleId="04Body-KTXH2017Char">
    <w:name w:val="04.Body-KTXH2017 Char"/>
    <w:link w:val="04Body-KTXH2017"/>
    <w:locked/>
    <w:rsid w:val="001712C3"/>
    <w:rPr>
      <w:noProof/>
      <w:sz w:val="28"/>
      <w:szCs w:val="28"/>
      <w:lang w:val="it-IT"/>
    </w:rPr>
  </w:style>
  <w:style w:type="paragraph" w:customStyle="1" w:styleId="03Dieu-KTXH2017">
    <w:name w:val="03.Dieu-KTXH2017"/>
    <w:basedOn w:val="Normal"/>
    <w:link w:val="03Dieu-KTXH2017Char"/>
    <w:qFormat/>
    <w:rsid w:val="001712C3"/>
    <w:pPr>
      <w:spacing w:before="60" w:after="60" w:line="274" w:lineRule="auto"/>
      <w:outlineLvl w:val="0"/>
    </w:pPr>
    <w:rPr>
      <w:b/>
      <w:bCs/>
      <w:szCs w:val="28"/>
      <w:lang w:val="it-IT"/>
    </w:rPr>
  </w:style>
  <w:style w:type="character" w:customStyle="1" w:styleId="03Dieu-KTXH2017Char">
    <w:name w:val="03.Dieu-KTXH2017 Char"/>
    <w:link w:val="03Dieu-KTXH2017"/>
    <w:qFormat/>
    <w:locked/>
    <w:rsid w:val="001712C3"/>
    <w:rPr>
      <w:b/>
      <w:bCs/>
      <w:noProof/>
      <w:sz w:val="28"/>
      <w:szCs w:val="28"/>
      <w:lang w:val="it-IT"/>
    </w:rPr>
  </w:style>
  <w:style w:type="character" w:customStyle="1" w:styleId="font41">
    <w:name w:val="font4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1712C3"/>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1712C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NoList11">
    <w:name w:val="No List11"/>
    <w:next w:val="NoList"/>
    <w:uiPriority w:val="99"/>
    <w:semiHidden/>
    <w:unhideWhenUsed/>
    <w:rsid w:val="001712C3"/>
  </w:style>
  <w:style w:type="character" w:customStyle="1" w:styleId="normalchar">
    <w:name w:val="normal__char"/>
    <w:qFormat/>
    <w:rsid w:val="001712C3"/>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1712C3"/>
    <w:rPr>
      <w:sz w:val="20"/>
      <w:szCs w:val="20"/>
    </w:rPr>
  </w:style>
  <w:style w:type="paragraph" w:customStyle="1" w:styleId="1Normal">
    <w:name w:val="1Normal"/>
    <w:basedOn w:val="Normal"/>
    <w:link w:val="1NormalChar"/>
    <w:autoRedefine/>
    <w:qFormat/>
    <w:rsid w:val="001712C3"/>
    <w:pPr>
      <w:shd w:val="clear" w:color="auto" w:fill="FFFFFF"/>
    </w:pPr>
    <w:rPr>
      <w:color w:val="000000"/>
      <w:lang w:val="es-ES"/>
    </w:rPr>
  </w:style>
  <w:style w:type="character" w:customStyle="1" w:styleId="1NormalChar">
    <w:name w:val="1Normal Char"/>
    <w:link w:val="1Normal"/>
    <w:rsid w:val="001712C3"/>
    <w:rPr>
      <w:noProof/>
      <w:color w:val="000000"/>
      <w:sz w:val="28"/>
      <w:shd w:val="clear" w:color="auto" w:fill="FFFFFF"/>
      <w:lang w:val="es-ES"/>
    </w:rPr>
  </w:style>
  <w:style w:type="paragraph" w:customStyle="1" w:styleId="071">
    <w:name w:val="07. (1)"/>
    <w:basedOn w:val="Heading7"/>
    <w:rsid w:val="001712C3"/>
    <w:pPr>
      <w:keepNext/>
      <w:widowControl w:val="0"/>
      <w:tabs>
        <w:tab w:val="left" w:pos="360"/>
      </w:tabs>
      <w:spacing w:before="120" w:after="120"/>
      <w:ind w:left="5324" w:hanging="360"/>
    </w:pPr>
    <w:rPr>
      <w:rFonts w:ascii="Times New Roman" w:hAnsi="Times New Roman"/>
      <w:sz w:val="28"/>
      <w:szCs w:val="20"/>
    </w:rPr>
  </w:style>
  <w:style w:type="character" w:customStyle="1" w:styleId="Heading7Char">
    <w:name w:val="Heading 7 Char"/>
    <w:link w:val="Heading7"/>
    <w:rsid w:val="001712C3"/>
    <w:rPr>
      <w:rFonts w:ascii="Arial" w:eastAsia="Times New Roman" w:hAnsi="Arial" w:cs="Times New Roman"/>
      <w:noProof/>
      <w:sz w:val="24"/>
      <w:szCs w:val="28"/>
      <w:lang w:val="vi-VN" w:eastAsia="vi-VN"/>
    </w:rPr>
  </w:style>
  <w:style w:type="paragraph" w:customStyle="1" w:styleId="02I">
    <w:name w:val="02. I"/>
    <w:basedOn w:val="Heading2"/>
    <w:rsid w:val="001712C3"/>
    <w:pPr>
      <w:tabs>
        <w:tab w:val="left" w:pos="360"/>
      </w:tabs>
      <w:ind w:left="1724" w:hanging="360"/>
    </w:pPr>
    <w:rPr>
      <w:bCs w:val="0"/>
      <w:szCs w:val="20"/>
      <w:lang w:val="vi-VN" w:eastAsia="vi-VN"/>
    </w:rPr>
  </w:style>
  <w:style w:type="paragraph" w:customStyle="1" w:styleId="01Chuong-KTXH2017">
    <w:name w:val="01.Chuong-KTXH2017"/>
    <w:basedOn w:val="Normal"/>
    <w:link w:val="01Chuong-KTXH2017Char"/>
    <w:qFormat/>
    <w:rsid w:val="001712C3"/>
    <w:pPr>
      <w:jc w:val="center"/>
      <w:outlineLvl w:val="0"/>
    </w:pPr>
    <w:rPr>
      <w:b/>
      <w:szCs w:val="24"/>
      <w:lang w:val="it-IT"/>
    </w:rPr>
  </w:style>
  <w:style w:type="character" w:customStyle="1" w:styleId="01Chuong-KTXH2017Char">
    <w:name w:val="01.Chuong-KTXH2017 Char"/>
    <w:link w:val="01Chuong-KTXH2017"/>
    <w:locked/>
    <w:rsid w:val="001712C3"/>
    <w:rPr>
      <w:b/>
      <w:noProof/>
      <w:sz w:val="28"/>
      <w:szCs w:val="24"/>
      <w:lang w:val="it-IT"/>
    </w:rPr>
  </w:style>
  <w:style w:type="paragraph" w:customStyle="1" w:styleId="08Bng1">
    <w:name w:val="08. Bảng 1"/>
    <w:basedOn w:val="Heading8"/>
    <w:rsid w:val="001712C3"/>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Heading8Char">
    <w:name w:val="Heading 8 Char"/>
    <w:link w:val="Heading8"/>
    <w:rsid w:val="001712C3"/>
    <w:rPr>
      <w:rFonts w:ascii="Arial" w:eastAsia="Times New Roman" w:hAnsi="Arial" w:cs="Times New Roman"/>
      <w:i/>
      <w:iCs/>
      <w:noProof/>
      <w:sz w:val="24"/>
      <w:szCs w:val="28"/>
      <w:lang w:val="vi-VN" w:eastAsia="vi-VN"/>
    </w:rPr>
  </w:style>
  <w:style w:type="paragraph" w:customStyle="1" w:styleId="031">
    <w:name w:val="03. 1"/>
    <w:basedOn w:val="Heading3"/>
    <w:rsid w:val="001712C3"/>
    <w:pPr>
      <w:tabs>
        <w:tab w:val="left" w:pos="360"/>
      </w:tabs>
      <w:spacing w:before="120" w:after="120"/>
      <w:ind w:left="2444" w:hanging="180"/>
    </w:pPr>
    <w:rPr>
      <w:bCs w:val="0"/>
      <w:sz w:val="28"/>
      <w:szCs w:val="20"/>
    </w:rPr>
  </w:style>
  <w:style w:type="character" w:customStyle="1" w:styleId="Heading3Char">
    <w:name w:val="Heading 3 Char"/>
    <w:aliases w:val="Khiem 3 Char"/>
    <w:link w:val="Heading3"/>
    <w:rsid w:val="001712C3"/>
    <w:rPr>
      <w:rFonts w:eastAsia="Times New Roman" w:cs="Times New Roman"/>
      <w:b/>
      <w:bCs/>
      <w:noProof/>
      <w:sz w:val="26"/>
      <w:szCs w:val="26"/>
      <w:lang w:val="vi-VN" w:eastAsia="vi-VN"/>
    </w:rPr>
  </w:style>
  <w:style w:type="paragraph" w:customStyle="1" w:styleId="ListParagraph1">
    <w:name w:val="List Paragraph1"/>
    <w:basedOn w:val="Normal"/>
    <w:qFormat/>
    <w:rsid w:val="001712C3"/>
    <w:pPr>
      <w:ind w:left="720" w:firstLine="720"/>
      <w:contextualSpacing/>
    </w:pPr>
    <w:rPr>
      <w:szCs w:val="28"/>
      <w:lang w:val="vi-VN" w:eastAsia="vi-VN"/>
    </w:rPr>
  </w:style>
  <w:style w:type="paragraph" w:customStyle="1" w:styleId="MediumGrid1-Accent21">
    <w:name w:val="Medium Grid 1 - Accent 21"/>
    <w:basedOn w:val="Normal"/>
    <w:qFormat/>
    <w:rsid w:val="001712C3"/>
    <w:pPr>
      <w:widowControl w:val="0"/>
      <w:spacing w:before="80" w:after="80" w:line="268" w:lineRule="auto"/>
      <w:ind w:left="720"/>
      <w:contextualSpacing/>
    </w:pPr>
    <w:rPr>
      <w:rFonts w:eastAsia="Times New Roman"/>
      <w:lang w:val="en-GB" w:eastAsia="vi-VN"/>
    </w:rPr>
  </w:style>
  <w:style w:type="paragraph" w:customStyle="1" w:styleId="Boday">
    <w:name w:val="Boday"/>
    <w:basedOn w:val="Normal"/>
    <w:rsid w:val="001712C3"/>
    <w:pPr>
      <w:spacing w:line="340" w:lineRule="exact"/>
      <w:ind w:firstLine="720"/>
    </w:pPr>
    <w:rPr>
      <w:rFonts w:eastAsia="Times New Roman"/>
      <w:color w:val="000000"/>
      <w:szCs w:val="28"/>
      <w:lang w:val="vi-VN" w:eastAsia="vi-VN"/>
    </w:rPr>
  </w:style>
  <w:style w:type="paragraph" w:customStyle="1" w:styleId="0411">
    <w:name w:val="04. 1.1"/>
    <w:basedOn w:val="Heading4"/>
    <w:rsid w:val="001712C3"/>
    <w:pPr>
      <w:widowControl w:val="0"/>
      <w:tabs>
        <w:tab w:val="left" w:pos="360"/>
      </w:tabs>
      <w:spacing w:before="120" w:after="120"/>
      <w:ind w:left="3164" w:hanging="360"/>
    </w:pPr>
    <w:rPr>
      <w:rFonts w:ascii="Times New Roman" w:hAnsi="Times New Roman"/>
      <w:bCs w:val="0"/>
      <w:szCs w:val="20"/>
    </w:rPr>
  </w:style>
  <w:style w:type="character" w:customStyle="1" w:styleId="Heading4Char">
    <w:name w:val="Heading 4 Char"/>
    <w:aliases w:val="Khiem 4 Char"/>
    <w:link w:val="Heading4"/>
    <w:rsid w:val="001712C3"/>
    <w:rPr>
      <w:rFonts w:ascii="Arial" w:eastAsia="Times New Roman" w:hAnsi="Arial" w:cs="Times New Roman"/>
      <w:b/>
      <w:bCs/>
      <w:noProof/>
      <w:sz w:val="28"/>
      <w:szCs w:val="28"/>
      <w:lang w:val="vi-VN" w:eastAsia="vi-VN"/>
    </w:rPr>
  </w:style>
  <w:style w:type="character" w:customStyle="1" w:styleId="CommentTextChar1">
    <w:name w:val="Comment Text Char1"/>
    <w:uiPriority w:val="99"/>
    <w:semiHidden/>
    <w:rsid w:val="001712C3"/>
    <w:rPr>
      <w:rFonts w:ascii="Times New Roman" w:hAnsi="Times New Roman"/>
    </w:rPr>
  </w:style>
  <w:style w:type="character" w:customStyle="1" w:styleId="CommentSubjectChar1">
    <w:name w:val="Comment Subject Char1"/>
    <w:uiPriority w:val="99"/>
    <w:semiHidden/>
    <w:rsid w:val="001712C3"/>
    <w:rPr>
      <w:rFonts w:ascii="Times New Roman" w:hAnsi="Times New Roman"/>
      <w:b/>
      <w:bCs/>
    </w:rPr>
  </w:style>
  <w:style w:type="paragraph" w:customStyle="1" w:styleId="Normal1">
    <w:name w:val="Normal1"/>
    <w:basedOn w:val="Normal"/>
    <w:uiPriority w:val="99"/>
    <w:rsid w:val="001712C3"/>
    <w:pPr>
      <w:spacing w:before="100" w:beforeAutospacing="1" w:after="100" w:afterAutospacing="1"/>
    </w:pPr>
    <w:rPr>
      <w:rFonts w:eastAsia="Times New Roman" w:cs="Calibri"/>
      <w:sz w:val="24"/>
      <w:szCs w:val="28"/>
      <w:lang w:val="vi-VN" w:eastAsia="vi-VN"/>
    </w:rPr>
  </w:style>
  <w:style w:type="paragraph" w:customStyle="1" w:styleId="05111">
    <w:name w:val="05. 1.1.1"/>
    <w:basedOn w:val="Heading5"/>
    <w:rsid w:val="001712C3"/>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Heading5Char">
    <w:name w:val="Heading 5 Char"/>
    <w:aliases w:val="Khiem 5 Char"/>
    <w:link w:val="Heading5"/>
    <w:rsid w:val="001712C3"/>
    <w:rPr>
      <w:rFonts w:ascii="Arial" w:eastAsia="Times New Roman" w:hAnsi="Arial" w:cs="Times New Roman"/>
      <w:b/>
      <w:bCs/>
      <w:i/>
      <w:iCs/>
      <w:noProof/>
      <w:sz w:val="26"/>
      <w:szCs w:val="26"/>
      <w:lang w:val="vi-VN" w:eastAsia="vi-VN"/>
    </w:rPr>
  </w:style>
  <w:style w:type="paragraph" w:customStyle="1" w:styleId="01PHNI">
    <w:name w:val="01. PHẦN I"/>
    <w:basedOn w:val="Heading1"/>
    <w:rsid w:val="001712C3"/>
    <w:pPr>
      <w:tabs>
        <w:tab w:val="left" w:pos="360"/>
      </w:tabs>
      <w:spacing w:before="60" w:after="60"/>
      <w:jc w:val="center"/>
    </w:pPr>
    <w:rPr>
      <w:b/>
      <w:kern w:val="28"/>
      <w:szCs w:val="20"/>
      <w:lang w:val="vi-VN" w:eastAsia="vi-VN"/>
    </w:rPr>
  </w:style>
  <w:style w:type="paragraph" w:customStyle="1" w:styleId="02Muc-KTXH2017">
    <w:name w:val="02.Muc-KTXH2017"/>
    <w:basedOn w:val="Normal"/>
    <w:link w:val="02Muc-KTXH2017Char"/>
    <w:qFormat/>
    <w:rsid w:val="001712C3"/>
    <w:pPr>
      <w:spacing w:before="60" w:after="60" w:line="274" w:lineRule="auto"/>
      <w:outlineLvl w:val="0"/>
    </w:pPr>
    <w:rPr>
      <w:b/>
      <w:bCs/>
      <w:sz w:val="24"/>
      <w:szCs w:val="24"/>
      <w:lang w:val="it-IT"/>
    </w:rPr>
  </w:style>
  <w:style w:type="character" w:customStyle="1" w:styleId="02Muc-KTXH2017Char">
    <w:name w:val="02.Muc-KTXH2017 Char"/>
    <w:link w:val="02Muc-KTXH2017"/>
    <w:locked/>
    <w:rsid w:val="001712C3"/>
    <w:rPr>
      <w:b/>
      <w:bCs/>
      <w:noProof/>
      <w:sz w:val="24"/>
      <w:szCs w:val="24"/>
      <w:lang w:val="it-IT"/>
    </w:rPr>
  </w:style>
  <w:style w:type="paragraph" w:customStyle="1" w:styleId="09Hnh1">
    <w:name w:val="09. Hình 1"/>
    <w:basedOn w:val="Heading9"/>
    <w:rsid w:val="001712C3"/>
    <w:pPr>
      <w:keepNext/>
      <w:widowControl w:val="0"/>
      <w:tabs>
        <w:tab w:val="left" w:pos="360"/>
      </w:tabs>
      <w:spacing w:before="120" w:after="120"/>
      <w:ind w:left="6764" w:firstLine="720"/>
    </w:pPr>
    <w:rPr>
      <w:b/>
    </w:rPr>
  </w:style>
  <w:style w:type="character" w:customStyle="1" w:styleId="Heading9Char">
    <w:name w:val="Heading 9 Char"/>
    <w:link w:val="Heading9"/>
    <w:rsid w:val="001712C3"/>
    <w:rPr>
      <w:rFonts w:eastAsia="Times New Roman" w:cs="Times New Roman"/>
      <w:noProof/>
      <w:sz w:val="28"/>
      <w:lang w:val="vi-VN" w:eastAsia="vi-VN"/>
    </w:rPr>
  </w:style>
  <w:style w:type="table" w:customStyle="1" w:styleId="TableGrid1">
    <w:name w:val="Table Grid1"/>
    <w:basedOn w:val="TableNormal"/>
    <w:next w:val="TableGrid"/>
    <w:uiPriority w:val="59"/>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2C3"/>
    <w:pPr>
      <w:ind w:firstLine="567"/>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link w:val="Other0"/>
    <w:uiPriority w:val="99"/>
    <w:rsid w:val="001712C3"/>
    <w:pPr>
      <w:widowControl w:val="0"/>
      <w:shd w:val="clear" w:color="auto" w:fill="FFFFFF"/>
      <w:spacing w:line="264" w:lineRule="auto"/>
      <w:jc w:val="center"/>
    </w:pPr>
    <w:rPr>
      <w:sz w:val="16"/>
      <w:szCs w:val="16"/>
    </w:rPr>
  </w:style>
  <w:style w:type="character" w:customStyle="1" w:styleId="Other0">
    <w:name w:val="Other_"/>
    <w:link w:val="Other"/>
    <w:uiPriority w:val="99"/>
    <w:rsid w:val="001712C3"/>
    <w:rPr>
      <w:noProof/>
      <w:sz w:val="16"/>
      <w:szCs w:val="16"/>
      <w:shd w:val="clear" w:color="auto" w:fill="FFFFFF"/>
    </w:rPr>
  </w:style>
  <w:style w:type="paragraph" w:customStyle="1" w:styleId="msonormal0">
    <w:name w:val="msonormal"/>
    <w:basedOn w:val="Normal"/>
    <w:rsid w:val="001712C3"/>
    <w:pPr>
      <w:spacing w:before="100" w:beforeAutospacing="1" w:after="100" w:afterAutospacing="1"/>
    </w:pPr>
    <w:rPr>
      <w:rFonts w:eastAsia="Times New Roman"/>
      <w:sz w:val="24"/>
      <w:szCs w:val="24"/>
    </w:rPr>
  </w:style>
  <w:style w:type="paragraph" w:customStyle="1" w:styleId="font0">
    <w:name w:val="font0"/>
    <w:basedOn w:val="Normal"/>
    <w:rsid w:val="001712C3"/>
    <w:pPr>
      <w:spacing w:before="100" w:beforeAutospacing="1" w:after="100" w:afterAutospacing="1"/>
    </w:pPr>
    <w:rPr>
      <w:rFonts w:eastAsia="Times New Roman"/>
      <w:b/>
      <w:bCs/>
      <w:color w:val="000000"/>
      <w:sz w:val="24"/>
      <w:szCs w:val="24"/>
    </w:rPr>
  </w:style>
  <w:style w:type="paragraph" w:customStyle="1" w:styleId="font1">
    <w:name w:val="font1"/>
    <w:basedOn w:val="Normal"/>
    <w:rsid w:val="001712C3"/>
    <w:pPr>
      <w:spacing w:before="100" w:beforeAutospacing="1" w:after="100" w:afterAutospacing="1"/>
    </w:pPr>
    <w:rPr>
      <w:rFonts w:eastAsia="Times New Roman"/>
      <w:color w:val="000000"/>
      <w:sz w:val="24"/>
      <w:szCs w:val="24"/>
    </w:rPr>
  </w:style>
  <w:style w:type="paragraph" w:customStyle="1" w:styleId="font2">
    <w:name w:val="font2"/>
    <w:basedOn w:val="Normal"/>
    <w:rsid w:val="001712C3"/>
    <w:pPr>
      <w:spacing w:before="100" w:beforeAutospacing="1" w:after="100" w:afterAutospacing="1"/>
    </w:pPr>
    <w:rPr>
      <w:rFonts w:eastAsia="Times New Roman"/>
      <w:b/>
      <w:bCs/>
      <w:color w:val="000000"/>
      <w:sz w:val="24"/>
      <w:szCs w:val="24"/>
    </w:rPr>
  </w:style>
  <w:style w:type="paragraph" w:customStyle="1" w:styleId="font3">
    <w:name w:val="font3"/>
    <w:basedOn w:val="Normal"/>
    <w:rsid w:val="001712C3"/>
    <w:pPr>
      <w:spacing w:before="100" w:beforeAutospacing="1" w:after="100" w:afterAutospacing="1"/>
    </w:pPr>
    <w:rPr>
      <w:rFonts w:eastAsia="Times New Roman"/>
      <w:color w:val="000000"/>
      <w:sz w:val="24"/>
      <w:szCs w:val="24"/>
    </w:rPr>
  </w:style>
  <w:style w:type="paragraph" w:customStyle="1" w:styleId="font4">
    <w:name w:val="font4"/>
    <w:basedOn w:val="Normal"/>
    <w:rsid w:val="001712C3"/>
    <w:pPr>
      <w:spacing w:before="100" w:beforeAutospacing="1" w:after="100" w:afterAutospacing="1"/>
    </w:pPr>
    <w:rPr>
      <w:rFonts w:eastAsia="Times New Roman" w:cs="Calibri"/>
      <w:color w:val="000000"/>
      <w:sz w:val="24"/>
      <w:szCs w:val="24"/>
    </w:rPr>
  </w:style>
  <w:style w:type="paragraph" w:customStyle="1" w:styleId="et2">
    <w:name w:val="et2"/>
    <w:basedOn w:val="Normal"/>
    <w:rsid w:val="001712C3"/>
    <w:pPr>
      <w:spacing w:before="100" w:beforeAutospacing="1" w:after="100" w:afterAutospacing="1"/>
      <w:textAlignment w:val="center"/>
    </w:pPr>
    <w:rPr>
      <w:rFonts w:eastAsia="Times New Roman"/>
      <w:sz w:val="24"/>
      <w:szCs w:val="24"/>
    </w:rPr>
  </w:style>
  <w:style w:type="paragraph" w:customStyle="1" w:styleId="et3">
    <w:name w:val="et3"/>
    <w:basedOn w:val="Normal"/>
    <w:rsid w:val="001712C3"/>
    <w:pPr>
      <w:spacing w:before="100" w:beforeAutospacing="1" w:after="100" w:afterAutospacing="1"/>
      <w:textAlignment w:val="center"/>
    </w:pPr>
    <w:rPr>
      <w:rFonts w:eastAsia="Times New Roman"/>
      <w:sz w:val="24"/>
      <w:szCs w:val="24"/>
    </w:rPr>
  </w:style>
  <w:style w:type="paragraph" w:customStyle="1" w:styleId="et4">
    <w:name w:val="et4"/>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6">
    <w:name w:val="et6"/>
    <w:basedOn w:val="Normal"/>
    <w:rsid w:val="001712C3"/>
    <w:pPr>
      <w:spacing w:before="100" w:beforeAutospacing="1" w:after="100" w:afterAutospacing="1"/>
      <w:textAlignment w:val="center"/>
    </w:pPr>
    <w:rPr>
      <w:rFonts w:eastAsia="Times New Roman"/>
      <w:b/>
      <w:bCs/>
      <w:sz w:val="24"/>
      <w:szCs w:val="24"/>
    </w:rPr>
  </w:style>
  <w:style w:type="paragraph" w:customStyle="1" w:styleId="et8">
    <w:name w:val="et8"/>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Normal"/>
    <w:rsid w:val="001712C3"/>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Normal"/>
    <w:rsid w:val="001712C3"/>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Normal"/>
    <w:rsid w:val="001712C3"/>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Normal"/>
    <w:rsid w:val="001712C3"/>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Normal"/>
    <w:rsid w:val="001712C3"/>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Normal"/>
    <w:rsid w:val="001712C3"/>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Normal"/>
    <w:rsid w:val="001712C3"/>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Normal"/>
    <w:rsid w:val="001712C3"/>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Normal"/>
    <w:rsid w:val="001712C3"/>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Normal"/>
    <w:rsid w:val="001712C3"/>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Normal"/>
    <w:link w:val="041BodyChar"/>
    <w:uiPriority w:val="99"/>
    <w:rsid w:val="001712C3"/>
    <w:pPr>
      <w:ind w:firstLine="720"/>
    </w:pPr>
    <w:rPr>
      <w:rFonts w:eastAsia="PMingLiU"/>
      <w:szCs w:val="28"/>
    </w:rPr>
  </w:style>
  <w:style w:type="character" w:customStyle="1" w:styleId="041BodyChar">
    <w:name w:val="041.Body Char"/>
    <w:link w:val="041Body"/>
    <w:uiPriority w:val="99"/>
    <w:locked/>
    <w:rsid w:val="001712C3"/>
    <w:rPr>
      <w:rFonts w:eastAsia="PMingLiU"/>
      <w:noProof/>
      <w:sz w:val="28"/>
      <w:szCs w:val="28"/>
    </w:rPr>
  </w:style>
  <w:style w:type="character" w:customStyle="1" w:styleId="fontstyle01">
    <w:name w:val="fontstyle01"/>
    <w:rsid w:val="001712C3"/>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Normal"/>
    <w:qFormat/>
    <w:rsid w:val="001712C3"/>
    <w:pPr>
      <w:spacing w:before="100" w:line="240" w:lineRule="exact"/>
    </w:pPr>
    <w:rPr>
      <w:vertAlign w:val="superscript"/>
    </w:rPr>
  </w:style>
  <w:style w:type="character" w:customStyle="1" w:styleId="apple-style-span">
    <w:name w:val="apple-style-span"/>
    <w:uiPriority w:val="99"/>
    <w:rsid w:val="001712C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1712C3"/>
    <w:pPr>
      <w:spacing w:before="100" w:line="240" w:lineRule="exact"/>
    </w:pPr>
    <w:rPr>
      <w:rFonts w:ascii="Arial" w:eastAsia="Arial" w:hAnsi="Arial"/>
      <w:vertAlign w:val="superscript"/>
    </w:rPr>
  </w:style>
  <w:style w:type="paragraph" w:customStyle="1" w:styleId="Vnbnnidung2">
    <w:name w:val="Văn bản nội dung (2)"/>
    <w:basedOn w:val="Normal"/>
    <w:link w:val="Vnbnnidung20"/>
    <w:rsid w:val="001712C3"/>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1712C3"/>
    <w:rPr>
      <w:noProof/>
      <w:sz w:val="28"/>
      <w:szCs w:val="28"/>
      <w:shd w:val="clear" w:color="auto" w:fill="FFFFFF"/>
    </w:rPr>
  </w:style>
  <w:style w:type="character" w:customStyle="1" w:styleId="qowt-font1-timesnewroman">
    <w:name w:val="qowt-font1-timesnewroman"/>
    <w:rsid w:val="001712C3"/>
  </w:style>
  <w:style w:type="paragraph" w:customStyle="1" w:styleId="qowt-stl-normal">
    <w:name w:val="qowt-stl-normal"/>
    <w:basedOn w:val="Normal"/>
    <w:rsid w:val="001712C3"/>
    <w:pPr>
      <w:spacing w:before="100" w:beforeAutospacing="1" w:after="100" w:afterAutospacing="1"/>
    </w:pPr>
    <w:rPr>
      <w:rFonts w:eastAsia="Times New Roman"/>
      <w:sz w:val="24"/>
      <w:szCs w:val="24"/>
    </w:rPr>
  </w:style>
  <w:style w:type="paragraph" w:customStyle="1" w:styleId="CharCharCharChar">
    <w:name w:val="Char Char Char Char"/>
    <w:basedOn w:val="Normal"/>
    <w:autoRedefine/>
    <w:rsid w:val="001712C3"/>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1712C3"/>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abc">
    <w:name w:val="abc"/>
    <w:basedOn w:val="Normal"/>
    <w:rsid w:val="001712C3"/>
    <w:pPr>
      <w:widowControl w:val="0"/>
    </w:pPr>
    <w:rPr>
      <w:rFonts w:eastAsia="Times New Roman"/>
      <w:color w:val="000000"/>
      <w:sz w:val="30"/>
      <w:szCs w:val="30"/>
    </w:rPr>
  </w:style>
  <w:style w:type="paragraph" w:customStyle="1" w:styleId="Style1">
    <w:name w:val="Style1"/>
    <w:basedOn w:val="abc"/>
    <w:rsid w:val="001712C3"/>
    <w:pPr>
      <w:widowControl/>
      <w:spacing w:before="240" w:line="440" w:lineRule="exact"/>
      <w:jc w:val="center"/>
    </w:pPr>
    <w:rPr>
      <w:i/>
    </w:rPr>
  </w:style>
  <w:style w:type="paragraph" w:customStyle="1" w:styleId="Style2">
    <w:name w:val="Style2"/>
    <w:basedOn w:val="abc"/>
    <w:rsid w:val="001712C3"/>
    <w:pPr>
      <w:widowControl/>
      <w:spacing w:line="440" w:lineRule="exact"/>
      <w:jc w:val="center"/>
    </w:pPr>
    <w:rPr>
      <w:b/>
      <w:sz w:val="26"/>
    </w:rPr>
  </w:style>
  <w:style w:type="character" w:customStyle="1" w:styleId="BodyTextChar3">
    <w:name w:val="Body Text Char3"/>
    <w:rsid w:val="001712C3"/>
    <w:rPr>
      <w:rFonts w:eastAsia="Times New Roman" w:cs="Arial"/>
      <w:sz w:val="30"/>
      <w:szCs w:val="30"/>
    </w:rPr>
  </w:style>
  <w:style w:type="paragraph" w:customStyle="1" w:styleId="CharCharChar">
    <w:name w:val="Char Char Char"/>
    <w:basedOn w:val="Normal"/>
    <w:rsid w:val="001712C3"/>
    <w:pPr>
      <w:spacing w:after="160" w:line="240" w:lineRule="exact"/>
    </w:pPr>
    <w:rPr>
      <w:rFonts w:ascii=".VnAvant" w:eastAsia=".VnTime" w:hAnsi=".VnAvant" w:cs=".VnAvant"/>
      <w:sz w:val="3276"/>
      <w:szCs w:val="3276"/>
    </w:rPr>
  </w:style>
  <w:style w:type="paragraph" w:customStyle="1" w:styleId="dam">
    <w:name w:val="dam"/>
    <w:basedOn w:val="Heading1"/>
    <w:rsid w:val="001712C3"/>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Normal"/>
    <w:rsid w:val="001712C3"/>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0">
    <w:name w:val="bodytext"/>
    <w:basedOn w:val="Normal"/>
    <w:rsid w:val="001712C3"/>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Normal"/>
    <w:link w:val="Bodytext80"/>
    <w:rsid w:val="001712C3"/>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1712C3"/>
    <w:rPr>
      <w:noProof/>
      <w:sz w:val="26"/>
      <w:szCs w:val="26"/>
      <w:shd w:val="clear" w:color="auto" w:fill="FFFFFF"/>
    </w:rPr>
  </w:style>
  <w:style w:type="character" w:customStyle="1" w:styleId="Bodytext8NotItalic">
    <w:name w:val="Body text (8) + Not Italic"/>
    <w:aliases w:val="Spacing 0 pt44"/>
    <w:rsid w:val="001712C3"/>
    <w:rPr>
      <w:spacing w:val="10"/>
      <w:sz w:val="25"/>
      <w:szCs w:val="25"/>
      <w:shd w:val="clear" w:color="auto" w:fill="FFFFFF"/>
      <w:lang w:bidi="ar-SA"/>
    </w:rPr>
  </w:style>
  <w:style w:type="paragraph" w:customStyle="1" w:styleId="Bodytext81">
    <w:name w:val="Body text (8)1"/>
    <w:basedOn w:val="Normal"/>
    <w:rsid w:val="001712C3"/>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Normal"/>
    <w:rsid w:val="001712C3"/>
    <w:pPr>
      <w:widowControl w:val="0"/>
      <w:spacing w:before="200" w:after="80" w:line="333" w:lineRule="exact"/>
      <w:ind w:firstLine="397"/>
    </w:pPr>
    <w:rPr>
      <w:b/>
      <w:color w:val="000000"/>
      <w:sz w:val="22"/>
    </w:rPr>
  </w:style>
  <w:style w:type="paragraph" w:customStyle="1" w:styleId="BodyText1">
    <w:name w:val="Body Text1"/>
    <w:basedOn w:val="Normal"/>
    <w:rsid w:val="001712C3"/>
    <w:pPr>
      <w:widowControl w:val="0"/>
      <w:shd w:val="clear" w:color="auto" w:fill="FFFFFF"/>
      <w:spacing w:after="180" w:line="322" w:lineRule="exact"/>
    </w:pPr>
    <w:rPr>
      <w:rFonts w:ascii="Palatino Linotype" w:hAnsi="Palatino Linotype"/>
      <w:sz w:val="22"/>
    </w:rPr>
  </w:style>
  <w:style w:type="paragraph" w:customStyle="1" w:styleId="Char">
    <w:name w:val="Char"/>
    <w:basedOn w:val="Normal"/>
    <w:rsid w:val="001712C3"/>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H2">
    <w:name w:val="H2"/>
    <w:basedOn w:val="Normal"/>
    <w:rsid w:val="001712C3"/>
    <w:pPr>
      <w:ind w:firstLine="720"/>
    </w:pPr>
    <w:rPr>
      <w:rFonts w:eastAsia="Times New Roman"/>
      <w:b/>
      <w:bCs/>
      <w:szCs w:val="28"/>
      <w:lang w:val="vi-VN"/>
    </w:rPr>
  </w:style>
  <w:style w:type="character" w:customStyle="1" w:styleId="CharChar7">
    <w:name w:val="Char Char7"/>
    <w:locked/>
    <w:rsid w:val="001712C3"/>
    <w:rPr>
      <w:rFonts w:ascii=".VnTime" w:hAnsi=".VnTime" w:cs=".VnTime"/>
      <w:b/>
      <w:bCs/>
      <w:kern w:val="32"/>
      <w:sz w:val="32"/>
      <w:szCs w:val="32"/>
      <w:lang w:val="en-US" w:eastAsia="en-US"/>
    </w:rPr>
  </w:style>
  <w:style w:type="character" w:customStyle="1" w:styleId="CharChar6">
    <w:name w:val="Char Char6"/>
    <w:locked/>
    <w:rsid w:val="001712C3"/>
    <w:rPr>
      <w:sz w:val="30"/>
      <w:szCs w:val="30"/>
      <w:lang w:val="en-US" w:eastAsia="en-US"/>
    </w:rPr>
  </w:style>
  <w:style w:type="character" w:customStyle="1" w:styleId="CharChar3">
    <w:name w:val="Char Char3"/>
    <w:locked/>
    <w:rsid w:val="001712C3"/>
    <w:rPr>
      <w:rFonts w:ascii=".VnTime" w:hAnsi=".VnTime" w:cs=".VnTime"/>
      <w:sz w:val="30"/>
      <w:szCs w:val="30"/>
      <w:lang w:val="en-US" w:eastAsia="en-US"/>
    </w:rPr>
  </w:style>
  <w:style w:type="character" w:customStyle="1" w:styleId="CharChar1">
    <w:name w:val="Char Char1"/>
    <w:locked/>
    <w:rsid w:val="001712C3"/>
    <w:rPr>
      <w:rFonts w:ascii=".VnTime" w:eastAsia="Times New Roman" w:hAnsi=".VnTime" w:cs=".VnTime"/>
      <w:sz w:val="24"/>
      <w:szCs w:val="24"/>
    </w:rPr>
  </w:style>
  <w:style w:type="character" w:customStyle="1" w:styleId="CharChar5">
    <w:name w:val="Char Char5"/>
    <w:rsid w:val="001712C3"/>
    <w:rPr>
      <w:rFonts w:ascii=".VnTime" w:hAnsi=".VnTime" w:cs=".VnTime"/>
      <w:sz w:val="30"/>
      <w:szCs w:val="30"/>
      <w:lang w:val="en-US" w:eastAsia="en-US"/>
    </w:rPr>
  </w:style>
  <w:style w:type="character" w:customStyle="1" w:styleId="CharChar4">
    <w:name w:val="Char Char4"/>
    <w:rsid w:val="001712C3"/>
    <w:rPr>
      <w:rFonts w:ascii=".VnTime" w:hAnsi=".VnTime" w:cs=".VnTime"/>
      <w:sz w:val="30"/>
      <w:szCs w:val="30"/>
      <w:lang w:val="en-US" w:eastAsia="en-US"/>
    </w:rPr>
  </w:style>
  <w:style w:type="character" w:customStyle="1" w:styleId="CharChar">
    <w:name w:val="Char Char"/>
    <w:locked/>
    <w:rsid w:val="001712C3"/>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1712C3"/>
    <w:rPr>
      <w:rFonts w:ascii=".VnTime" w:eastAsia="Times New Roman" w:hAnsi=".VnTime" w:cs="Times New Roman"/>
      <w:b/>
      <w:sz w:val="28"/>
      <w:szCs w:val="20"/>
    </w:rPr>
  </w:style>
  <w:style w:type="paragraph" w:customStyle="1" w:styleId="giua0-p">
    <w:name w:val="giua0-p"/>
    <w:basedOn w:val="Normal"/>
    <w:rsid w:val="001712C3"/>
    <w:pPr>
      <w:jc w:val="center"/>
    </w:pPr>
    <w:rPr>
      <w:rFonts w:eastAsia="Times New Roman"/>
    </w:rPr>
  </w:style>
  <w:style w:type="character" w:customStyle="1" w:styleId="giua0-h1">
    <w:name w:val="giua0-h1"/>
    <w:rsid w:val="001712C3"/>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1712C3"/>
    <w:rPr>
      <w:rFonts w:ascii="Times New Roman" w:hAnsi="Times New Roman"/>
      <w:sz w:val="28"/>
      <w:szCs w:val="22"/>
    </w:rPr>
  </w:style>
  <w:style w:type="character" w:customStyle="1" w:styleId="BodyText3">
    <w:name w:val="Body Text3"/>
    <w:rsid w:val="001712C3"/>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1712C3"/>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Normal"/>
    <w:rsid w:val="001712C3"/>
    <w:pPr>
      <w:ind w:left="720"/>
      <w:contextualSpacing/>
    </w:pPr>
    <w:rPr>
      <w:rFonts w:eastAsia="Times New Roman"/>
      <w:szCs w:val="28"/>
    </w:rPr>
  </w:style>
  <w:style w:type="paragraph" w:customStyle="1" w:styleId="Body1">
    <w:name w:val="Body 1"/>
    <w:rsid w:val="001712C3"/>
    <w:pPr>
      <w:outlineLvl w:val="0"/>
    </w:pPr>
    <w:rPr>
      <w:rFonts w:ascii="Helvetica" w:eastAsia="Arial Unicode MS" w:hAnsi="Helvetica"/>
      <w:color w:val="000000"/>
      <w:sz w:val="24"/>
      <w:u w:color="000000"/>
    </w:rPr>
  </w:style>
  <w:style w:type="character" w:customStyle="1" w:styleId="BodyTextIndentChar1">
    <w:name w:val="Body Text Indent Char1"/>
    <w:semiHidden/>
    <w:rsid w:val="001712C3"/>
    <w:rPr>
      <w:rFonts w:ascii="Times New Roman" w:eastAsia="Times New Roman" w:hAnsi="Times New Roman" w:cs="Times New Roman"/>
      <w:sz w:val="28"/>
      <w:szCs w:val="28"/>
    </w:rPr>
  </w:style>
  <w:style w:type="paragraph" w:customStyle="1" w:styleId="body">
    <w:name w:val="body"/>
    <w:basedOn w:val="Normal"/>
    <w:qFormat/>
    <w:rsid w:val="001712C3"/>
    <w:pPr>
      <w:spacing w:line="360" w:lineRule="auto"/>
      <w:ind w:firstLine="360"/>
    </w:pPr>
    <w:rPr>
      <w:rFonts w:eastAsia="SimSun"/>
      <w:sz w:val="24"/>
      <w:szCs w:val="24"/>
      <w:lang w:eastAsia="zh-CN"/>
    </w:rPr>
  </w:style>
  <w:style w:type="paragraph" w:customStyle="1" w:styleId="ColorfulList-Accent12">
    <w:name w:val="Colorful List - Accent 12"/>
    <w:basedOn w:val="Normal"/>
    <w:qFormat/>
    <w:rsid w:val="001712C3"/>
    <w:pPr>
      <w:ind w:left="720" w:firstLine="357"/>
      <w:contextualSpacing/>
    </w:pPr>
  </w:style>
  <w:style w:type="character" w:customStyle="1" w:styleId="BodyText2Char1">
    <w:name w:val="Body Text 2 Char1"/>
    <w:semiHidden/>
    <w:rsid w:val="001712C3"/>
    <w:rPr>
      <w:rFonts w:ascii="Times New Roman" w:eastAsia="Times New Roman" w:hAnsi="Times New Roman" w:cs="Times New Roman"/>
      <w:sz w:val="28"/>
      <w:szCs w:val="28"/>
    </w:rPr>
  </w:style>
  <w:style w:type="character" w:customStyle="1" w:styleId="CharChar13">
    <w:name w:val="Char Char13"/>
    <w:locked/>
    <w:rsid w:val="001712C3"/>
    <w:rPr>
      <w:rFonts w:ascii=".VnArial" w:hAnsi=".VnArial" w:cs=".VnArial"/>
      <w:b/>
      <w:bCs/>
      <w:i/>
      <w:iCs/>
      <w:sz w:val="28"/>
      <w:szCs w:val="28"/>
    </w:rPr>
  </w:style>
  <w:style w:type="character" w:customStyle="1" w:styleId="CharChar12">
    <w:name w:val="Char Char12"/>
    <w:locked/>
    <w:rsid w:val="001712C3"/>
    <w:rPr>
      <w:rFonts w:ascii="Arial" w:eastAsia="Times New Roman" w:hAnsi="Arial"/>
      <w:sz w:val="26"/>
      <w:szCs w:val="24"/>
      <w:lang w:val="vi-VN" w:eastAsia="vi-VN"/>
    </w:rPr>
  </w:style>
  <w:style w:type="character" w:customStyle="1" w:styleId="CharChar11">
    <w:name w:val="Char Char11"/>
    <w:locked/>
    <w:rsid w:val="001712C3"/>
    <w:rPr>
      <w:b/>
      <w:bCs/>
      <w:sz w:val="28"/>
      <w:szCs w:val="28"/>
    </w:rPr>
  </w:style>
  <w:style w:type="character" w:customStyle="1" w:styleId="CharChar10">
    <w:name w:val="Char Char10"/>
    <w:locked/>
    <w:rsid w:val="001712C3"/>
    <w:rPr>
      <w:rFonts w:ascii=".VnTime" w:hAnsi=".VnTime" w:cs=".VnTime"/>
      <w:sz w:val="28"/>
      <w:szCs w:val="28"/>
    </w:rPr>
  </w:style>
  <w:style w:type="character" w:customStyle="1" w:styleId="CharChar9">
    <w:name w:val="Char Char9"/>
    <w:locked/>
    <w:rsid w:val="001712C3"/>
    <w:rPr>
      <w:rFonts w:ascii=".VnTime" w:hAnsi=".VnTime" w:cs=".VnTime"/>
      <w:sz w:val="28"/>
      <w:szCs w:val="28"/>
    </w:rPr>
  </w:style>
  <w:style w:type="character" w:customStyle="1" w:styleId="CharChar8">
    <w:name w:val="Char Char8"/>
    <w:locked/>
    <w:rsid w:val="001712C3"/>
    <w:rPr>
      <w:sz w:val="28"/>
      <w:szCs w:val="28"/>
    </w:rPr>
  </w:style>
  <w:style w:type="character" w:customStyle="1" w:styleId="CharChar71">
    <w:name w:val="Char Char71"/>
    <w:locked/>
    <w:rsid w:val="001712C3"/>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Normal"/>
    <w:rsid w:val="001712C3"/>
    <w:pPr>
      <w:spacing w:after="160" w:line="240" w:lineRule="exact"/>
    </w:pPr>
    <w:rPr>
      <w:rFonts w:ascii="Verdana" w:eastAsia="Times New Roman" w:hAnsi="Verdana" w:cs="Verdana"/>
      <w:sz w:val="3276"/>
      <w:szCs w:val="3276"/>
    </w:rPr>
  </w:style>
  <w:style w:type="paragraph" w:customStyle="1" w:styleId="CharCharChar1">
    <w:name w:val="Char Char Char1"/>
    <w:basedOn w:val="Normal"/>
    <w:rsid w:val="001712C3"/>
    <w:pPr>
      <w:spacing w:after="160" w:line="240" w:lineRule="exact"/>
    </w:pPr>
    <w:rPr>
      <w:rFonts w:ascii="Verdana" w:eastAsia="Times New Roman" w:hAnsi="Verdana" w:cs="Verdana"/>
      <w:sz w:val="3276"/>
      <w:szCs w:val="3276"/>
    </w:rPr>
  </w:style>
  <w:style w:type="character" w:customStyle="1" w:styleId="CharChar31">
    <w:name w:val="Char Char31"/>
    <w:locked/>
    <w:rsid w:val="001712C3"/>
    <w:rPr>
      <w:rFonts w:ascii="Times New Roman" w:hAnsi="Times New Roman" w:cs="Times New Roman"/>
      <w:sz w:val="30"/>
      <w:szCs w:val="30"/>
      <w:lang w:val="en-US" w:eastAsia="en-US"/>
    </w:rPr>
  </w:style>
  <w:style w:type="character" w:customStyle="1" w:styleId="CharChar15">
    <w:name w:val="Char Char15"/>
    <w:locked/>
    <w:rsid w:val="001712C3"/>
    <w:rPr>
      <w:rFonts w:ascii="Times New Roman" w:eastAsia="Times New Roman" w:hAnsi="Times New Roman" w:cs="Times New Roman"/>
      <w:sz w:val="24"/>
      <w:szCs w:val="24"/>
    </w:rPr>
  </w:style>
  <w:style w:type="character" w:customStyle="1" w:styleId="CharChar51">
    <w:name w:val="Char Char51"/>
    <w:rsid w:val="001712C3"/>
    <w:rPr>
      <w:rFonts w:ascii="Times New Roman" w:hAnsi="Times New Roman" w:cs="Times New Roman"/>
      <w:sz w:val="30"/>
      <w:szCs w:val="30"/>
      <w:lang w:val="en-US" w:eastAsia="en-US"/>
    </w:rPr>
  </w:style>
  <w:style w:type="paragraph" w:customStyle="1" w:styleId="Char1">
    <w:name w:val="Char1"/>
    <w:basedOn w:val="Normal"/>
    <w:rsid w:val="001712C3"/>
    <w:pPr>
      <w:spacing w:after="160" w:line="240" w:lineRule="exact"/>
    </w:pPr>
    <w:rPr>
      <w:rFonts w:ascii="Verdana" w:eastAsia="Times New Roman" w:hAnsi="Verdana" w:cs="Verdana"/>
      <w:sz w:val="3276"/>
      <w:szCs w:val="3276"/>
    </w:rPr>
  </w:style>
  <w:style w:type="character" w:customStyle="1" w:styleId="CharChar41">
    <w:name w:val="Char Char41"/>
    <w:rsid w:val="001712C3"/>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Normal"/>
    <w:rsid w:val="001712C3"/>
    <w:pPr>
      <w:spacing w:after="160" w:line="240" w:lineRule="exact"/>
    </w:pPr>
    <w:rPr>
      <w:rFonts w:ascii="Verdana" w:eastAsia="Times New Roman" w:hAnsi="Verdana" w:cs="Verdana"/>
      <w:sz w:val="3276"/>
      <w:szCs w:val="3276"/>
    </w:rPr>
  </w:style>
  <w:style w:type="character" w:customStyle="1" w:styleId="CharChar14">
    <w:name w:val="Char Char14"/>
    <w:locked/>
    <w:rsid w:val="001712C3"/>
    <w:rPr>
      <w:rFonts w:ascii="Times New Roman" w:hAnsi="Times New Roman" w:cs="Times New Roman"/>
      <w:sz w:val="28"/>
      <w:szCs w:val="28"/>
    </w:rPr>
  </w:style>
  <w:style w:type="character" w:customStyle="1" w:styleId="CharChar61">
    <w:name w:val="Char Char61"/>
    <w:locked/>
    <w:rsid w:val="001712C3"/>
    <w:rPr>
      <w:sz w:val="30"/>
      <w:szCs w:val="30"/>
      <w:lang w:val="en-US" w:eastAsia="en-US"/>
    </w:rPr>
  </w:style>
  <w:style w:type="character" w:customStyle="1" w:styleId="CharChar111">
    <w:name w:val="Char Char111"/>
    <w:locked/>
    <w:rsid w:val="001712C3"/>
    <w:rPr>
      <w:b/>
      <w:bCs/>
      <w:sz w:val="28"/>
      <w:szCs w:val="28"/>
    </w:rPr>
  </w:style>
  <w:style w:type="character" w:customStyle="1" w:styleId="CharChar101">
    <w:name w:val="Char Char101"/>
    <w:locked/>
    <w:rsid w:val="001712C3"/>
    <w:rPr>
      <w:rFonts w:ascii="Times New Roman" w:hAnsi="Times New Roman" w:cs="Times New Roman"/>
      <w:sz w:val="28"/>
      <w:szCs w:val="28"/>
    </w:rPr>
  </w:style>
  <w:style w:type="character" w:customStyle="1" w:styleId="CharChar91">
    <w:name w:val="Char Char91"/>
    <w:locked/>
    <w:rsid w:val="001712C3"/>
    <w:rPr>
      <w:rFonts w:ascii="Times New Roman" w:hAnsi="Times New Roman" w:cs="Times New Roman"/>
      <w:sz w:val="28"/>
      <w:szCs w:val="28"/>
    </w:rPr>
  </w:style>
  <w:style w:type="character" w:customStyle="1" w:styleId="CharChar81">
    <w:name w:val="Char Char81"/>
    <w:locked/>
    <w:rsid w:val="001712C3"/>
    <w:rPr>
      <w:sz w:val="28"/>
      <w:szCs w:val="28"/>
    </w:rPr>
  </w:style>
  <w:style w:type="character" w:customStyle="1" w:styleId="KHIEM1CharChar">
    <w:name w:val="KHIEM 1 Char Char"/>
    <w:rsid w:val="001712C3"/>
    <w:rPr>
      <w:rFonts w:eastAsia="Times New Roman"/>
      <w:sz w:val="32"/>
      <w:szCs w:val="30"/>
    </w:rPr>
  </w:style>
  <w:style w:type="character" w:customStyle="1" w:styleId="Khiem2CharChar">
    <w:name w:val="Khiem 2 Char Char"/>
    <w:rsid w:val="001712C3"/>
    <w:rPr>
      <w:b/>
      <w:bCs/>
      <w:sz w:val="28"/>
      <w:szCs w:val="30"/>
      <w:lang w:val="vi-VN" w:bidi="ar-SA"/>
    </w:rPr>
  </w:style>
  <w:style w:type="character" w:customStyle="1" w:styleId="Khiem3CharChar">
    <w:name w:val="Khiem 3 Char Char"/>
    <w:rsid w:val="001712C3"/>
    <w:rPr>
      <w:rFonts w:eastAsia="Times New Roman"/>
      <w:b/>
      <w:spacing w:val="-4"/>
      <w:sz w:val="30"/>
      <w:szCs w:val="30"/>
      <w:lang w:val="nl-NL"/>
    </w:rPr>
  </w:style>
  <w:style w:type="character" w:customStyle="1" w:styleId="Khiem4CharChar">
    <w:name w:val="Khiem 4 Char Char"/>
    <w:rsid w:val="001712C3"/>
    <w:rPr>
      <w:rFonts w:eastAsia="Arial"/>
      <w:b/>
      <w:i/>
      <w:color w:val="000000"/>
      <w:spacing w:val="-8"/>
      <w:sz w:val="30"/>
      <w:szCs w:val="30"/>
      <w:lang w:val="it-IT" w:eastAsia="vi-VN"/>
    </w:rPr>
  </w:style>
  <w:style w:type="paragraph" w:customStyle="1" w:styleId="Heading10">
    <w:name w:val="Heading1"/>
    <w:basedOn w:val="Normal"/>
    <w:autoRedefine/>
    <w:rsid w:val="001712C3"/>
    <w:pPr>
      <w:spacing w:line="340" w:lineRule="exact"/>
      <w:jc w:val="center"/>
    </w:pPr>
    <w:rPr>
      <w:rFonts w:eastAsia="Times New Roman" w:cs="Arial"/>
      <w:sz w:val="30"/>
      <w:szCs w:val="24"/>
      <w:lang w:val="vi-VN" w:eastAsia="vi-VN"/>
    </w:rPr>
  </w:style>
  <w:style w:type="paragraph" w:customStyle="1" w:styleId="Heading20">
    <w:name w:val="Heading2"/>
    <w:basedOn w:val="Heading10"/>
    <w:rsid w:val="001712C3"/>
    <w:rPr>
      <w:sz w:val="28"/>
    </w:rPr>
  </w:style>
  <w:style w:type="paragraph" w:customStyle="1" w:styleId="Heading30">
    <w:name w:val="Heading3"/>
    <w:basedOn w:val="Heading20"/>
    <w:rsid w:val="001712C3"/>
    <w:rPr>
      <w:i/>
    </w:rPr>
  </w:style>
  <w:style w:type="paragraph" w:customStyle="1" w:styleId="Heading40">
    <w:name w:val="Heading4"/>
    <w:basedOn w:val="Heading10"/>
    <w:rsid w:val="001712C3"/>
    <w:rPr>
      <w:i/>
      <w:sz w:val="28"/>
    </w:rPr>
  </w:style>
  <w:style w:type="paragraph" w:customStyle="1" w:styleId="Bodytext10">
    <w:name w:val="Body text1"/>
    <w:basedOn w:val="Normal"/>
    <w:link w:val="Bodytext2"/>
    <w:rsid w:val="001712C3"/>
    <w:pPr>
      <w:widowControl w:val="0"/>
      <w:shd w:val="clear" w:color="auto" w:fill="FFFFFF"/>
      <w:spacing w:before="720" w:line="480" w:lineRule="exact"/>
    </w:pPr>
    <w:rPr>
      <w:sz w:val="26"/>
      <w:szCs w:val="26"/>
      <w:shd w:val="clear" w:color="auto" w:fill="FFFFFF"/>
    </w:rPr>
  </w:style>
  <w:style w:type="character" w:customStyle="1" w:styleId="Bodytext2">
    <w:name w:val="Body text_"/>
    <w:link w:val="Bodytext10"/>
    <w:rsid w:val="001712C3"/>
    <w:rPr>
      <w:noProof/>
      <w:sz w:val="26"/>
      <w:szCs w:val="26"/>
      <w:shd w:val="clear" w:color="auto" w:fill="FFFFFF"/>
    </w:rPr>
  </w:style>
  <w:style w:type="paragraph" w:customStyle="1" w:styleId="Bodytext31">
    <w:name w:val="Body text (3)1"/>
    <w:basedOn w:val="Normal"/>
    <w:link w:val="Bodytext30"/>
    <w:rsid w:val="001712C3"/>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1712C3"/>
    <w:rPr>
      <w:i/>
      <w:iCs/>
      <w:noProof/>
      <w:sz w:val="25"/>
      <w:szCs w:val="25"/>
      <w:shd w:val="clear" w:color="auto" w:fill="FFFFFF"/>
    </w:rPr>
  </w:style>
  <w:style w:type="character" w:customStyle="1" w:styleId="Bodytext3NotItalic">
    <w:name w:val="Body text (3) + Not Italic"/>
    <w:rsid w:val="001712C3"/>
  </w:style>
  <w:style w:type="character" w:customStyle="1" w:styleId="font6">
    <w:name w:val="font6"/>
    <w:rsid w:val="001712C3"/>
  </w:style>
  <w:style w:type="character" w:customStyle="1" w:styleId="BodytextItalic">
    <w:name w:val="Body text + Italic"/>
    <w:aliases w:val="Spacing 1 pt"/>
    <w:rsid w:val="001712C3"/>
    <w:rPr>
      <w:rFonts w:ascii="Times New Roman" w:hAnsi="Times New Roman" w:cs="Times New Roman"/>
      <w:i/>
      <w:iCs/>
      <w:sz w:val="26"/>
      <w:szCs w:val="26"/>
      <w:u w:val="none"/>
      <w:shd w:val="clear" w:color="auto" w:fill="FFFFFF"/>
    </w:rPr>
  </w:style>
  <w:style w:type="character" w:customStyle="1" w:styleId="apple-converted-space">
    <w:name w:val="apple-converted-space"/>
    <w:rsid w:val="001712C3"/>
  </w:style>
  <w:style w:type="paragraph" w:customStyle="1" w:styleId="Custom">
    <w:name w:val="Custom"/>
    <w:basedOn w:val="Normal"/>
    <w:rsid w:val="001712C3"/>
    <w:rPr>
      <w:rFonts w:eastAsia="Times New Roman"/>
      <w:b/>
      <w:sz w:val="30"/>
    </w:rPr>
  </w:style>
  <w:style w:type="character" w:customStyle="1" w:styleId="font5">
    <w:name w:val="font5"/>
    <w:rsid w:val="001712C3"/>
  </w:style>
  <w:style w:type="character" w:customStyle="1" w:styleId="post-labels">
    <w:name w:val="post-labels"/>
    <w:rsid w:val="001712C3"/>
  </w:style>
  <w:style w:type="character" w:customStyle="1" w:styleId="star-ratings">
    <w:name w:val="star-ratings"/>
    <w:rsid w:val="001712C3"/>
  </w:style>
  <w:style w:type="character" w:customStyle="1" w:styleId="post-comment-link">
    <w:name w:val="post-comment-link"/>
    <w:rsid w:val="001712C3"/>
  </w:style>
  <w:style w:type="character" w:customStyle="1" w:styleId="cmtcountiframeholder">
    <w:name w:val="cmt_count_iframe_holder"/>
    <w:rsid w:val="001712C3"/>
  </w:style>
  <w:style w:type="character" w:customStyle="1" w:styleId="post-location">
    <w:name w:val="post-location"/>
    <w:rsid w:val="001712C3"/>
  </w:style>
  <w:style w:type="character" w:customStyle="1" w:styleId="bodytextitalic0">
    <w:name w:val="bodytextitalic"/>
    <w:rsid w:val="001712C3"/>
  </w:style>
  <w:style w:type="character" w:customStyle="1" w:styleId="bodytext00">
    <w:name w:val="bodytext0"/>
    <w:rsid w:val="001712C3"/>
  </w:style>
  <w:style w:type="character" w:customStyle="1" w:styleId="heading21">
    <w:name w:val="heading2"/>
    <w:rsid w:val="001712C3"/>
  </w:style>
  <w:style w:type="character" w:customStyle="1" w:styleId="bodytext32">
    <w:name w:val="bodytext3"/>
    <w:rsid w:val="001712C3"/>
  </w:style>
  <w:style w:type="character" w:customStyle="1" w:styleId="font111">
    <w:name w:val="font111"/>
    <w:rsid w:val="001712C3"/>
    <w:rPr>
      <w:rFonts w:ascii="Times New Roman" w:hAnsi="Times New Roman" w:cs="Times New Roman" w:hint="default"/>
      <w:sz w:val="28"/>
      <w:szCs w:val="28"/>
    </w:rPr>
  </w:style>
  <w:style w:type="character" w:customStyle="1" w:styleId="font131">
    <w:name w:val="font131"/>
    <w:rsid w:val="001712C3"/>
    <w:rPr>
      <w:rFonts w:ascii="Times New Roman" w:hAnsi="Times New Roman" w:cs="Times New Roman" w:hint="default"/>
      <w:sz w:val="40"/>
      <w:szCs w:val="40"/>
    </w:rPr>
  </w:style>
  <w:style w:type="character" w:customStyle="1" w:styleId="font101">
    <w:name w:val="font101"/>
    <w:rsid w:val="001712C3"/>
    <w:rPr>
      <w:rFonts w:ascii="Times New Roman" w:hAnsi="Times New Roman" w:cs="Times New Roman" w:hint="default"/>
      <w:sz w:val="26"/>
      <w:szCs w:val="26"/>
    </w:rPr>
  </w:style>
  <w:style w:type="character" w:customStyle="1" w:styleId="font91">
    <w:name w:val="font91"/>
    <w:rsid w:val="001712C3"/>
    <w:rPr>
      <w:rFonts w:ascii="Times New Roman" w:hAnsi="Times New Roman" w:cs="Times New Roman" w:hint="default"/>
      <w:sz w:val="24"/>
      <w:szCs w:val="24"/>
    </w:rPr>
  </w:style>
  <w:style w:type="character" w:customStyle="1" w:styleId="font121">
    <w:name w:val="font121"/>
    <w:rsid w:val="001712C3"/>
    <w:rPr>
      <w:rFonts w:ascii="Times New Roman" w:hAnsi="Times New Roman" w:cs="Times New Roman" w:hint="default"/>
      <w:sz w:val="32"/>
      <w:szCs w:val="32"/>
    </w:rPr>
  </w:style>
  <w:style w:type="character" w:customStyle="1" w:styleId="font81">
    <w:name w:val="font81"/>
    <w:rsid w:val="001712C3"/>
    <w:rPr>
      <w:rFonts w:ascii="Times New Roman" w:hAnsi="Times New Roman" w:cs="Times New Roman" w:hint="default"/>
      <w:sz w:val="22"/>
      <w:szCs w:val="22"/>
    </w:rPr>
  </w:style>
  <w:style w:type="character" w:customStyle="1" w:styleId="font71">
    <w:name w:val="font71"/>
    <w:rsid w:val="001712C3"/>
    <w:rPr>
      <w:rFonts w:ascii="Times New Roman" w:hAnsi="Times New Roman" w:cs="Times New Roman" w:hint="default"/>
      <w:sz w:val="20"/>
      <w:szCs w:val="20"/>
    </w:rPr>
  </w:style>
  <w:style w:type="paragraph" w:customStyle="1" w:styleId="Default">
    <w:name w:val="Default"/>
    <w:rsid w:val="001712C3"/>
    <w:pPr>
      <w:autoSpaceDE w:val="0"/>
      <w:autoSpaceDN w:val="0"/>
      <w:adjustRightInd w:val="0"/>
    </w:pPr>
    <w:rPr>
      <w:color w:val="000000"/>
      <w:sz w:val="24"/>
      <w:szCs w:val="24"/>
    </w:rPr>
  </w:style>
  <w:style w:type="character" w:customStyle="1" w:styleId="mw-headline">
    <w:name w:val="mw-headline"/>
    <w:rsid w:val="001712C3"/>
  </w:style>
  <w:style w:type="character" w:customStyle="1" w:styleId="font10">
    <w:name w:val="font10"/>
    <w:rsid w:val="001712C3"/>
  </w:style>
  <w:style w:type="character" w:customStyle="1" w:styleId="font9">
    <w:name w:val="font9"/>
    <w:rsid w:val="001712C3"/>
  </w:style>
  <w:style w:type="character" w:customStyle="1" w:styleId="post-authorvcard">
    <w:name w:val="post-author vcard"/>
    <w:rsid w:val="001712C3"/>
  </w:style>
  <w:style w:type="character" w:customStyle="1" w:styleId="post-timestamp">
    <w:name w:val="post-timestamp"/>
    <w:rsid w:val="001712C3"/>
  </w:style>
  <w:style w:type="character" w:customStyle="1" w:styleId="item-controlblog-adminpid-1230965381">
    <w:name w:val="item-control blog-admin pid-1230965381"/>
    <w:rsid w:val="001712C3"/>
  </w:style>
  <w:style w:type="character" w:customStyle="1" w:styleId="share-button-link-text">
    <w:name w:val="share-button-link-text"/>
    <w:rsid w:val="001712C3"/>
  </w:style>
  <w:style w:type="character" w:customStyle="1" w:styleId="reaction-buttons">
    <w:name w:val="reaction-buttons"/>
    <w:rsid w:val="001712C3"/>
  </w:style>
  <w:style w:type="character" w:customStyle="1" w:styleId="post-backlinkspost-comment-link">
    <w:name w:val="post-backlinks post-comment-link"/>
    <w:rsid w:val="001712C3"/>
  </w:style>
  <w:style w:type="character" w:customStyle="1" w:styleId="post-icons">
    <w:name w:val="post-icons"/>
    <w:rsid w:val="001712C3"/>
  </w:style>
  <w:style w:type="character" w:customStyle="1" w:styleId="bodytext2notitalic">
    <w:name w:val="bodytext2notitalic"/>
    <w:rsid w:val="001712C3"/>
  </w:style>
  <w:style w:type="character" w:customStyle="1" w:styleId="bodytext20">
    <w:name w:val="bodytext2"/>
    <w:rsid w:val="001712C3"/>
  </w:style>
  <w:style w:type="character" w:customStyle="1" w:styleId="font31">
    <w:name w:val="font31"/>
    <w:rsid w:val="001712C3"/>
    <w:rPr>
      <w:rFonts w:ascii="Times New Roman" w:hAnsi="Times New Roman" w:cs="Times New Roman" w:hint="default"/>
      <w:sz w:val="18"/>
      <w:szCs w:val="18"/>
    </w:rPr>
  </w:style>
  <w:style w:type="character" w:customStyle="1" w:styleId="BalloonTextChar1">
    <w:name w:val="Balloon Text Char1"/>
    <w:semiHidden/>
    <w:rsid w:val="001712C3"/>
    <w:rPr>
      <w:rFonts w:ascii="Tahoma" w:hAnsi="Tahoma" w:cs="Tahoma"/>
      <w:sz w:val="16"/>
      <w:szCs w:val="16"/>
    </w:rPr>
  </w:style>
  <w:style w:type="numbering" w:customStyle="1" w:styleId="NoList111">
    <w:name w:val="No List111"/>
    <w:next w:val="NoList"/>
    <w:semiHidden/>
    <w:unhideWhenUsed/>
    <w:rsid w:val="001712C3"/>
  </w:style>
  <w:style w:type="numbering" w:customStyle="1" w:styleId="NoList1111">
    <w:name w:val="No List1111"/>
    <w:next w:val="NoList"/>
    <w:semiHidden/>
    <w:unhideWhenUsed/>
    <w:rsid w:val="001712C3"/>
  </w:style>
  <w:style w:type="paragraph" w:customStyle="1" w:styleId="Char4">
    <w:name w:val="Char4"/>
    <w:basedOn w:val="Normal"/>
    <w:semiHidden/>
    <w:rsid w:val="001712C3"/>
    <w:pPr>
      <w:spacing w:after="160" w:line="240" w:lineRule="exact"/>
    </w:pPr>
    <w:rPr>
      <w:rFonts w:ascii="Arial" w:eastAsia="Times New Roman" w:hAnsi="Arial" w:cs="Arial"/>
      <w:sz w:val="22"/>
    </w:rPr>
  </w:style>
  <w:style w:type="character" w:customStyle="1" w:styleId="st1">
    <w:name w:val="st1"/>
    <w:rsid w:val="001712C3"/>
  </w:style>
  <w:style w:type="table" w:customStyle="1" w:styleId="TableGrid3">
    <w:name w:val="Table Grid3"/>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1712C3"/>
  </w:style>
  <w:style w:type="character" w:customStyle="1" w:styleId="CharStyle7">
    <w:name w:val="Char Style 7"/>
    <w:rsid w:val="001712C3"/>
    <w:rPr>
      <w:b/>
      <w:bCs/>
      <w:i/>
      <w:iCs/>
      <w:w w:val="75"/>
      <w:sz w:val="19"/>
      <w:szCs w:val="19"/>
      <w:shd w:val="clear" w:color="auto" w:fill="FFFFFF"/>
    </w:rPr>
  </w:style>
  <w:style w:type="paragraph" w:customStyle="1" w:styleId="Style5">
    <w:name w:val="Style 5"/>
    <w:basedOn w:val="Normal"/>
    <w:link w:val="CharStyle6"/>
    <w:rsid w:val="001712C3"/>
    <w:pPr>
      <w:widowControl w:val="0"/>
      <w:shd w:val="clear" w:color="auto" w:fill="FFFFFF"/>
      <w:spacing w:line="257" w:lineRule="exact"/>
    </w:pPr>
    <w:rPr>
      <w:shd w:val="clear" w:color="auto" w:fill="FFFFFF"/>
    </w:rPr>
  </w:style>
  <w:style w:type="character" w:customStyle="1" w:styleId="CharStyle6">
    <w:name w:val="Char Style 6"/>
    <w:link w:val="Style5"/>
    <w:rsid w:val="001712C3"/>
    <w:rPr>
      <w:noProof/>
      <w:sz w:val="28"/>
      <w:shd w:val="clear" w:color="auto" w:fill="FFFFFF"/>
    </w:rPr>
  </w:style>
  <w:style w:type="paragraph" w:customStyle="1" w:styleId="Style7">
    <w:name w:val="Style 7"/>
    <w:basedOn w:val="Normal"/>
    <w:link w:val="CharStyle8"/>
    <w:rsid w:val="001712C3"/>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1712C3"/>
    <w:rPr>
      <w:b/>
      <w:bCs/>
      <w:i/>
      <w:iCs/>
      <w:noProof/>
      <w:w w:val="70"/>
      <w:sz w:val="28"/>
      <w:shd w:val="clear" w:color="auto" w:fill="FFFFFF"/>
    </w:rPr>
  </w:style>
  <w:style w:type="paragraph" w:customStyle="1" w:styleId="Style8">
    <w:name w:val="Style 8"/>
    <w:basedOn w:val="Normal"/>
    <w:link w:val="CharStyle9"/>
    <w:rsid w:val="001712C3"/>
    <w:pPr>
      <w:widowControl w:val="0"/>
      <w:shd w:val="clear" w:color="auto" w:fill="FFFFFF"/>
      <w:spacing w:line="302" w:lineRule="exact"/>
    </w:pPr>
    <w:rPr>
      <w:shd w:val="clear" w:color="auto" w:fill="FFFFFF"/>
    </w:rPr>
  </w:style>
  <w:style w:type="character" w:customStyle="1" w:styleId="CharStyle9">
    <w:name w:val="Char Style 9"/>
    <w:link w:val="Style8"/>
    <w:rsid w:val="001712C3"/>
    <w:rPr>
      <w:noProof/>
      <w:sz w:val="28"/>
      <w:shd w:val="clear" w:color="auto" w:fill="FFFFFF"/>
    </w:rPr>
  </w:style>
  <w:style w:type="paragraph" w:customStyle="1" w:styleId="Style20">
    <w:name w:val="Style 2"/>
    <w:basedOn w:val="Normal"/>
    <w:link w:val="CharStyle3"/>
    <w:rsid w:val="001712C3"/>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1712C3"/>
    <w:rPr>
      <w:noProof/>
      <w:spacing w:val="10"/>
      <w:sz w:val="28"/>
      <w:shd w:val="clear" w:color="auto" w:fill="FFFFFF"/>
    </w:rPr>
  </w:style>
  <w:style w:type="character" w:customStyle="1" w:styleId="CharStyle4">
    <w:name w:val="Char Style 4"/>
    <w:rsid w:val="001712C3"/>
    <w:rPr>
      <w:rFonts w:cs="Times New Roman"/>
      <w:i w:val="0"/>
      <w:iCs w:val="0"/>
      <w:spacing w:val="10"/>
      <w:sz w:val="23"/>
      <w:szCs w:val="23"/>
      <w:shd w:val="clear" w:color="auto" w:fill="FFFFFF"/>
    </w:rPr>
  </w:style>
  <w:style w:type="character" w:customStyle="1" w:styleId="CharStyle10">
    <w:name w:val="Char Style 10"/>
    <w:rsid w:val="001712C3"/>
    <w:rPr>
      <w:b/>
      <w:bCs/>
      <w:i/>
      <w:iCs/>
      <w:sz w:val="18"/>
      <w:szCs w:val="18"/>
      <w:shd w:val="clear" w:color="auto" w:fill="FFFFFF"/>
    </w:rPr>
  </w:style>
  <w:style w:type="character" w:customStyle="1" w:styleId="nwlinkedtag">
    <w:name w:val="nw_linkedtag"/>
    <w:rsid w:val="001712C3"/>
  </w:style>
  <w:style w:type="numbering" w:customStyle="1" w:styleId="NoList3">
    <w:name w:val="No List3"/>
    <w:next w:val="NoList"/>
    <w:semiHidden/>
    <w:unhideWhenUsed/>
    <w:rsid w:val="001712C3"/>
  </w:style>
  <w:style w:type="numbering" w:customStyle="1" w:styleId="NoList4">
    <w:name w:val="No List4"/>
    <w:next w:val="NoList"/>
    <w:semiHidden/>
    <w:unhideWhenUsed/>
    <w:rsid w:val="001712C3"/>
  </w:style>
  <w:style w:type="table" w:customStyle="1" w:styleId="TableGrid6">
    <w:name w:val="Table Grid6"/>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712C3"/>
  </w:style>
  <w:style w:type="numbering" w:customStyle="1" w:styleId="NoList12">
    <w:name w:val="No List12"/>
    <w:next w:val="NoList"/>
    <w:semiHidden/>
    <w:unhideWhenUsed/>
    <w:rsid w:val="001712C3"/>
  </w:style>
  <w:style w:type="numbering" w:customStyle="1" w:styleId="NoList11111">
    <w:name w:val="No List11111"/>
    <w:next w:val="NoList"/>
    <w:semiHidden/>
    <w:unhideWhenUsed/>
    <w:rsid w:val="001712C3"/>
  </w:style>
  <w:style w:type="numbering" w:customStyle="1" w:styleId="NoList111111">
    <w:name w:val="No List111111"/>
    <w:next w:val="NoList"/>
    <w:semiHidden/>
    <w:unhideWhenUsed/>
    <w:rsid w:val="001712C3"/>
  </w:style>
  <w:style w:type="table" w:customStyle="1" w:styleId="TableGrid9">
    <w:name w:val="Table Grid9"/>
    <w:basedOn w:val="TableNormal"/>
    <w:next w:val="TableGrid"/>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1712C3"/>
  </w:style>
  <w:style w:type="numbering" w:customStyle="1" w:styleId="NoList31">
    <w:name w:val="No List31"/>
    <w:next w:val="NoList"/>
    <w:semiHidden/>
    <w:unhideWhenUsed/>
    <w:rsid w:val="001712C3"/>
  </w:style>
  <w:style w:type="numbering" w:customStyle="1" w:styleId="NoList41">
    <w:name w:val="No List41"/>
    <w:next w:val="NoList"/>
    <w:semiHidden/>
    <w:unhideWhenUsed/>
    <w:rsid w:val="001712C3"/>
  </w:style>
  <w:style w:type="table" w:customStyle="1" w:styleId="TableGrid61">
    <w:name w:val="Table Grid61"/>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1712C3"/>
    <w:rPr>
      <w:rFonts w:ascii="Times New Roman" w:hAnsi="Times New Roman" w:cs="Times New Roman"/>
      <w:i/>
      <w:iCs/>
      <w:color w:val="000000"/>
      <w:sz w:val="24"/>
      <w:szCs w:val="24"/>
    </w:rPr>
  </w:style>
  <w:style w:type="character" w:customStyle="1" w:styleId="a">
    <w:name w:val="a"/>
    <w:rsid w:val="001712C3"/>
  </w:style>
  <w:style w:type="character" w:customStyle="1" w:styleId="FootnoteReference1">
    <w:name w:val="Footnote Reference1"/>
    <w:rsid w:val="001712C3"/>
  </w:style>
  <w:style w:type="character" w:customStyle="1" w:styleId="FootnoteCharacters">
    <w:name w:val="Footnote Characters"/>
    <w:rsid w:val="001712C3"/>
  </w:style>
  <w:style w:type="character" w:customStyle="1" w:styleId="TitleChar1">
    <w:name w:val="Title Char1"/>
    <w:uiPriority w:val="10"/>
    <w:rsid w:val="001712C3"/>
    <w:rPr>
      <w:rFonts w:ascii="Calibri Light" w:eastAsia="Times New Roman" w:hAnsi="Calibri Light" w:cs="Times New Roman"/>
      <w:b/>
      <w:bCs/>
      <w:kern w:val="28"/>
      <w:sz w:val="32"/>
      <w:szCs w:val="32"/>
    </w:rPr>
  </w:style>
  <w:style w:type="character" w:customStyle="1" w:styleId="A0">
    <w:name w:val="A0"/>
    <w:rsid w:val="001712C3"/>
    <w:rPr>
      <w:rFonts w:cs="Myriad Pro"/>
      <w:color w:val="000000"/>
      <w:sz w:val="18"/>
      <w:szCs w:val="18"/>
    </w:rPr>
  </w:style>
  <w:style w:type="character" w:customStyle="1" w:styleId="font12">
    <w:name w:val="font12"/>
    <w:rsid w:val="001712C3"/>
  </w:style>
  <w:style w:type="character" w:customStyle="1" w:styleId="font16">
    <w:name w:val="font16"/>
    <w:rsid w:val="001712C3"/>
  </w:style>
  <w:style w:type="character" w:customStyle="1" w:styleId="font13">
    <w:name w:val="font13"/>
    <w:rsid w:val="001712C3"/>
  </w:style>
  <w:style w:type="character" w:customStyle="1" w:styleId="font7">
    <w:name w:val="font7"/>
    <w:rsid w:val="001712C3"/>
  </w:style>
  <w:style w:type="character" w:customStyle="1" w:styleId="font8">
    <w:name w:val="font8"/>
    <w:rsid w:val="001712C3"/>
  </w:style>
  <w:style w:type="character" w:customStyle="1" w:styleId="font14">
    <w:name w:val="font14"/>
    <w:rsid w:val="001712C3"/>
  </w:style>
  <w:style w:type="character" w:customStyle="1" w:styleId="font15">
    <w:name w:val="font15"/>
    <w:rsid w:val="001712C3"/>
  </w:style>
  <w:style w:type="paragraph" w:customStyle="1" w:styleId="font17">
    <w:name w:val="font17"/>
    <w:basedOn w:val="Normal"/>
    <w:rsid w:val="001712C3"/>
    <w:pPr>
      <w:spacing w:before="100" w:beforeAutospacing="1" w:after="100" w:afterAutospacing="1" w:line="340" w:lineRule="exact"/>
    </w:pPr>
    <w:rPr>
      <w:rFonts w:eastAsia="Times New Roman"/>
      <w:sz w:val="46"/>
      <w:szCs w:val="46"/>
    </w:rPr>
  </w:style>
  <w:style w:type="character" w:customStyle="1" w:styleId="font151">
    <w:name w:val="font151"/>
    <w:rsid w:val="001712C3"/>
    <w:rPr>
      <w:rFonts w:ascii="Times New Roman" w:hAnsi="Times New Roman" w:cs="Times New Roman" w:hint="default"/>
      <w:sz w:val="34"/>
      <w:szCs w:val="34"/>
    </w:rPr>
  </w:style>
  <w:style w:type="character" w:customStyle="1" w:styleId="font171">
    <w:name w:val="font171"/>
    <w:rsid w:val="001712C3"/>
    <w:rPr>
      <w:rFonts w:ascii="Times New Roman" w:hAnsi="Times New Roman" w:cs="Times New Roman" w:hint="default"/>
      <w:sz w:val="46"/>
      <w:szCs w:val="46"/>
    </w:rPr>
  </w:style>
  <w:style w:type="character" w:customStyle="1" w:styleId="font141">
    <w:name w:val="font141"/>
    <w:rsid w:val="001712C3"/>
    <w:rPr>
      <w:rFonts w:ascii="Times New Roman" w:hAnsi="Times New Roman" w:cs="Times New Roman" w:hint="default"/>
      <w:sz w:val="32"/>
      <w:szCs w:val="32"/>
    </w:rPr>
  </w:style>
  <w:style w:type="character" w:customStyle="1" w:styleId="font161">
    <w:name w:val="font161"/>
    <w:rsid w:val="001712C3"/>
    <w:rPr>
      <w:rFonts w:ascii="Times New Roman" w:hAnsi="Times New Roman" w:cs="Times New Roman" w:hint="default"/>
      <w:sz w:val="42"/>
      <w:szCs w:val="42"/>
    </w:rPr>
  </w:style>
  <w:style w:type="character" w:customStyle="1" w:styleId="font18">
    <w:name w:val="font18"/>
    <w:rsid w:val="001712C3"/>
    <w:rPr>
      <w:rFonts w:ascii="Candara" w:hAnsi="Candara" w:hint="default"/>
      <w:sz w:val="16"/>
      <w:szCs w:val="16"/>
    </w:rPr>
  </w:style>
  <w:style w:type="paragraph" w:customStyle="1" w:styleId="7">
    <w:name w:val="7"/>
    <w:basedOn w:val="Normal"/>
    <w:rsid w:val="001712C3"/>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1712C3"/>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1712C3"/>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1712C3"/>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1712C3"/>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1712C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1712C3"/>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1">
    <w:name w:val="Body text (2)"/>
    <w:basedOn w:val="Normal"/>
    <w:link w:val="Bodytext22"/>
    <w:rsid w:val="001712C3"/>
    <w:pPr>
      <w:widowControl w:val="0"/>
      <w:shd w:val="clear" w:color="auto" w:fill="FFFFFF"/>
      <w:spacing w:line="222" w:lineRule="exact"/>
    </w:pPr>
    <w:rPr>
      <w:sz w:val="18"/>
      <w:szCs w:val="18"/>
      <w:shd w:val="clear" w:color="auto" w:fill="FFFFFF"/>
    </w:rPr>
  </w:style>
  <w:style w:type="character" w:customStyle="1" w:styleId="Bodytext22">
    <w:name w:val="Body text (2)_"/>
    <w:link w:val="Bodytext21"/>
    <w:rsid w:val="001712C3"/>
    <w:rPr>
      <w:noProof/>
      <w:sz w:val="18"/>
      <w:szCs w:val="18"/>
      <w:shd w:val="clear" w:color="auto" w:fill="FFFFFF"/>
    </w:rPr>
  </w:style>
  <w:style w:type="paragraph" w:customStyle="1" w:styleId="Bodytext33">
    <w:name w:val="Body text (3)"/>
    <w:basedOn w:val="Normal"/>
    <w:rsid w:val="001712C3"/>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Normal"/>
    <w:link w:val="Bodytext40"/>
    <w:rsid w:val="001712C3"/>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1712C3"/>
    <w:rPr>
      <w:i/>
      <w:iCs/>
      <w:noProof/>
      <w:sz w:val="19"/>
      <w:szCs w:val="19"/>
      <w:shd w:val="clear" w:color="auto" w:fill="FFFFFF"/>
    </w:rPr>
  </w:style>
  <w:style w:type="character" w:customStyle="1" w:styleId="HeaderorfooterNotItalic">
    <w:name w:val="Header or footer + Not Italic"/>
    <w:rsid w:val="001712C3"/>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Normal"/>
    <w:link w:val="Headerorfooter0"/>
    <w:rsid w:val="001712C3"/>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1712C3"/>
    <w:rPr>
      <w:b/>
      <w:bCs/>
      <w:i/>
      <w:iCs/>
      <w:noProof/>
      <w:sz w:val="16"/>
      <w:szCs w:val="16"/>
      <w:shd w:val="clear" w:color="auto" w:fill="FFFFFF"/>
    </w:rPr>
  </w:style>
  <w:style w:type="character" w:customStyle="1" w:styleId="HeaderorfooterSmallCaps">
    <w:name w:val="Header or footer + Small Caps"/>
    <w:rsid w:val="001712C3"/>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1712C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rsid w:val="001712C3"/>
    <w:pPr>
      <w:spacing w:line="360" w:lineRule="exact"/>
      <w:ind w:left="720"/>
      <w:contextualSpacing/>
    </w:pPr>
    <w:rPr>
      <w:sz w:val="30"/>
    </w:rPr>
  </w:style>
  <w:style w:type="paragraph" w:customStyle="1" w:styleId="CharCharCharCharCharCharChar">
    <w:name w:val="Char Char Char Char Char Char Char"/>
    <w:basedOn w:val="Normal"/>
    <w:semiHidden/>
    <w:rsid w:val="001712C3"/>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1712C3"/>
    <w:rPr>
      <w:rFonts w:eastAsia="Times New Roman"/>
      <w:sz w:val="28"/>
      <w:szCs w:val="24"/>
    </w:rPr>
  </w:style>
  <w:style w:type="paragraph" w:customStyle="1" w:styleId="BodyText23">
    <w:name w:val="Body Text2"/>
    <w:basedOn w:val="Normal"/>
    <w:rsid w:val="001712C3"/>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Normal"/>
    <w:rsid w:val="001712C3"/>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Normal"/>
    <w:rsid w:val="001712C3"/>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Normal"/>
    <w:rsid w:val="001712C3"/>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1712C3"/>
    <w:rPr>
      <w:rFonts w:ascii="Times New Roman" w:hAnsi="Times New Roman" w:cs="Times New Roman"/>
      <w:color w:val="000000"/>
      <w:sz w:val="24"/>
      <w:szCs w:val="24"/>
    </w:rPr>
  </w:style>
  <w:style w:type="character" w:customStyle="1" w:styleId="FontStyle16">
    <w:name w:val="Font Style16"/>
    <w:rsid w:val="001712C3"/>
    <w:rPr>
      <w:rFonts w:ascii="Times New Roman" w:hAnsi="Times New Roman" w:cs="Times New Roman"/>
      <w:b/>
      <w:bCs/>
      <w:color w:val="000000"/>
      <w:spacing w:val="10"/>
      <w:sz w:val="24"/>
      <w:szCs w:val="24"/>
    </w:rPr>
  </w:style>
  <w:style w:type="character" w:customStyle="1" w:styleId="FontStyle17">
    <w:name w:val="Font Style17"/>
    <w:rsid w:val="001712C3"/>
    <w:rPr>
      <w:rFonts w:ascii="Times New Roman" w:hAnsi="Times New Roman" w:cs="Times New Roman"/>
      <w:b/>
      <w:bCs/>
      <w:i/>
      <w:iCs/>
      <w:color w:val="000000"/>
      <w:sz w:val="22"/>
      <w:szCs w:val="22"/>
    </w:rPr>
  </w:style>
  <w:style w:type="character" w:customStyle="1" w:styleId="FontStyle19">
    <w:name w:val="Font Style19"/>
    <w:rsid w:val="001712C3"/>
    <w:rPr>
      <w:rFonts w:ascii="Times New Roman" w:hAnsi="Times New Roman" w:cs="Times New Roman"/>
      <w:b/>
      <w:bCs/>
      <w:color w:val="000000"/>
      <w:sz w:val="16"/>
      <w:szCs w:val="16"/>
    </w:rPr>
  </w:style>
  <w:style w:type="character" w:customStyle="1" w:styleId="FontStyle21">
    <w:name w:val="Font Style21"/>
    <w:rsid w:val="001712C3"/>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1712C3"/>
    <w:rPr>
      <w:rFonts w:eastAsia="Times New Roman"/>
      <w:spacing w:val="-2"/>
      <w:sz w:val="26"/>
      <w:szCs w:val="26"/>
    </w:rPr>
  </w:style>
  <w:style w:type="character" w:customStyle="1" w:styleId="Normal14ptChar">
    <w:name w:val="Normal+14pt Char"/>
    <w:link w:val="Normal14pt"/>
    <w:rsid w:val="001712C3"/>
    <w:rPr>
      <w:rFonts w:eastAsia="Times New Roman"/>
      <w:noProof/>
      <w:spacing w:val="-2"/>
      <w:sz w:val="26"/>
      <w:szCs w:val="26"/>
    </w:rPr>
  </w:style>
  <w:style w:type="numbering" w:customStyle="1" w:styleId="NoList6">
    <w:name w:val="No List6"/>
    <w:next w:val="NoList"/>
    <w:semiHidden/>
    <w:unhideWhenUsed/>
    <w:rsid w:val="001712C3"/>
  </w:style>
  <w:style w:type="numbering" w:customStyle="1" w:styleId="NoList13">
    <w:name w:val="No List13"/>
    <w:next w:val="NoList"/>
    <w:semiHidden/>
    <w:unhideWhenUsed/>
    <w:rsid w:val="001712C3"/>
  </w:style>
  <w:style w:type="numbering" w:customStyle="1" w:styleId="NoList112">
    <w:name w:val="No List112"/>
    <w:next w:val="NoList"/>
    <w:semiHidden/>
    <w:unhideWhenUsed/>
    <w:rsid w:val="001712C3"/>
  </w:style>
  <w:style w:type="numbering" w:customStyle="1" w:styleId="NoList1112">
    <w:name w:val="No List1112"/>
    <w:next w:val="NoList"/>
    <w:semiHidden/>
    <w:unhideWhenUsed/>
    <w:rsid w:val="001712C3"/>
  </w:style>
  <w:style w:type="numbering" w:customStyle="1" w:styleId="NoList22">
    <w:name w:val="No List22"/>
    <w:next w:val="NoList"/>
    <w:semiHidden/>
    <w:unhideWhenUsed/>
    <w:rsid w:val="001712C3"/>
  </w:style>
  <w:style w:type="numbering" w:customStyle="1" w:styleId="NoList32">
    <w:name w:val="No List32"/>
    <w:next w:val="NoList"/>
    <w:semiHidden/>
    <w:unhideWhenUsed/>
    <w:rsid w:val="001712C3"/>
  </w:style>
  <w:style w:type="numbering" w:customStyle="1" w:styleId="NoList42">
    <w:name w:val="No List42"/>
    <w:next w:val="NoList"/>
    <w:semiHidden/>
    <w:unhideWhenUsed/>
    <w:rsid w:val="001712C3"/>
  </w:style>
  <w:style w:type="numbering" w:customStyle="1" w:styleId="NoList51">
    <w:name w:val="No List51"/>
    <w:next w:val="NoList"/>
    <w:semiHidden/>
    <w:unhideWhenUsed/>
    <w:rsid w:val="001712C3"/>
  </w:style>
  <w:style w:type="numbering" w:customStyle="1" w:styleId="NoList121">
    <w:name w:val="No List121"/>
    <w:next w:val="NoList"/>
    <w:semiHidden/>
    <w:unhideWhenUsed/>
    <w:rsid w:val="001712C3"/>
  </w:style>
  <w:style w:type="numbering" w:customStyle="1" w:styleId="NoList11112">
    <w:name w:val="No List11112"/>
    <w:next w:val="NoList"/>
    <w:semiHidden/>
    <w:unhideWhenUsed/>
    <w:rsid w:val="001712C3"/>
  </w:style>
  <w:style w:type="numbering" w:customStyle="1" w:styleId="NoList1111111">
    <w:name w:val="No List1111111"/>
    <w:next w:val="NoList"/>
    <w:semiHidden/>
    <w:unhideWhenUsed/>
    <w:rsid w:val="001712C3"/>
  </w:style>
  <w:style w:type="numbering" w:customStyle="1" w:styleId="NoList211">
    <w:name w:val="No List211"/>
    <w:next w:val="NoList"/>
    <w:semiHidden/>
    <w:unhideWhenUsed/>
    <w:rsid w:val="001712C3"/>
  </w:style>
  <w:style w:type="numbering" w:customStyle="1" w:styleId="NoList311">
    <w:name w:val="No List311"/>
    <w:next w:val="NoList"/>
    <w:semiHidden/>
    <w:unhideWhenUsed/>
    <w:rsid w:val="001712C3"/>
  </w:style>
  <w:style w:type="numbering" w:customStyle="1" w:styleId="NoList411">
    <w:name w:val="No List411"/>
    <w:next w:val="NoList"/>
    <w:semiHidden/>
    <w:unhideWhenUsed/>
    <w:rsid w:val="001712C3"/>
  </w:style>
  <w:style w:type="character" w:customStyle="1" w:styleId="CharChar24">
    <w:name w:val="Char Char24"/>
    <w:rsid w:val="001712C3"/>
    <w:rPr>
      <w:rFonts w:eastAsia="MS Mincho"/>
      <w:b/>
      <w:sz w:val="32"/>
      <w:szCs w:val="28"/>
      <w:lang w:val="en-US" w:eastAsia="ar-SA" w:bidi="ar-SA"/>
    </w:rPr>
  </w:style>
  <w:style w:type="character" w:customStyle="1" w:styleId="CharChar23">
    <w:name w:val="Char Char23"/>
    <w:rsid w:val="001712C3"/>
    <w:rPr>
      <w:b/>
      <w:sz w:val="30"/>
      <w:lang w:val="en-US" w:eastAsia="en-US" w:bidi="ar-SA"/>
    </w:rPr>
  </w:style>
  <w:style w:type="character" w:customStyle="1" w:styleId="CharChar22">
    <w:name w:val="Char Char22"/>
    <w:rsid w:val="001712C3"/>
    <w:rPr>
      <w:rFonts w:ascii="Arial" w:hAnsi="Arial" w:cs="Arial"/>
      <w:b/>
      <w:bCs/>
      <w:sz w:val="26"/>
      <w:szCs w:val="26"/>
      <w:lang w:val="en-US" w:eastAsia="en-US" w:bidi="ar-SA"/>
    </w:rPr>
  </w:style>
  <w:style w:type="character" w:customStyle="1" w:styleId="CharChar21">
    <w:name w:val="Char Char21"/>
    <w:rsid w:val="001712C3"/>
    <w:rPr>
      <w:b/>
      <w:bCs/>
      <w:sz w:val="32"/>
      <w:szCs w:val="28"/>
      <w:lang w:val="en-US" w:eastAsia="ar-SA" w:bidi="ar-SA"/>
    </w:rPr>
  </w:style>
  <w:style w:type="character" w:customStyle="1" w:styleId="CharChar20">
    <w:name w:val="Char Char20"/>
    <w:rsid w:val="001712C3"/>
    <w:rPr>
      <w:i/>
      <w:sz w:val="28"/>
      <w:lang w:val="en-US" w:eastAsia="ar-SA" w:bidi="ar-SA"/>
    </w:rPr>
  </w:style>
  <w:style w:type="character" w:customStyle="1" w:styleId="CharChar19">
    <w:name w:val="Char Char19"/>
    <w:rsid w:val="001712C3"/>
    <w:rPr>
      <w:rFonts w:ascii="Calibri" w:hAnsi="Calibri"/>
      <w:b/>
      <w:bCs/>
      <w:sz w:val="22"/>
      <w:szCs w:val="22"/>
      <w:lang w:bidi="ar-SA"/>
    </w:rPr>
  </w:style>
  <w:style w:type="character" w:customStyle="1" w:styleId="CharChar16">
    <w:name w:val="Char Char16"/>
    <w:rsid w:val="001712C3"/>
    <w:rPr>
      <w:b/>
      <w:sz w:val="32"/>
      <w:szCs w:val="28"/>
      <w:lang w:val="en-US" w:eastAsia="ar-SA" w:bidi="ar-SA"/>
    </w:rPr>
  </w:style>
  <w:style w:type="character" w:customStyle="1" w:styleId="BodyChar">
    <w:name w:val="Body Char"/>
    <w:rsid w:val="001712C3"/>
    <w:rPr>
      <w:rFonts w:ascii="Arial" w:eastAsia="Times New Roman" w:hAnsi="Arial" w:cs="Times New Roman"/>
      <w:sz w:val="22"/>
      <w:szCs w:val="20"/>
      <w:lang w:val="en-AU" w:eastAsia="en-AU"/>
    </w:rPr>
  </w:style>
  <w:style w:type="paragraph" w:customStyle="1" w:styleId="Bang">
    <w:name w:val="Bang"/>
    <w:autoRedefine/>
    <w:rsid w:val="001712C3"/>
    <w:pPr>
      <w:numPr>
        <w:numId w:val="11"/>
      </w:numPr>
      <w:overflowPunct w:val="0"/>
      <w:autoSpaceDE w:val="0"/>
      <w:autoSpaceDN w:val="0"/>
      <w:adjustRightInd w:val="0"/>
      <w:jc w:val="both"/>
      <w:textAlignment w:val="baseline"/>
      <w:outlineLvl w:val="0"/>
    </w:pPr>
    <w:rPr>
      <w:rFonts w:eastAsia="Times New Roman"/>
      <w:sz w:val="24"/>
      <w:szCs w:val="26"/>
      <w:lang w:val="it-IT" w:eastAsia="ja-JP"/>
    </w:rPr>
  </w:style>
  <w:style w:type="paragraph" w:customStyle="1" w:styleId="Mc1">
    <w:name w:val="Mục 1"/>
    <w:basedOn w:val="Normal"/>
    <w:link w:val="Mc1Char"/>
    <w:autoRedefine/>
    <w:rsid w:val="001712C3"/>
    <w:pPr>
      <w:autoSpaceDE w:val="0"/>
      <w:autoSpaceDN w:val="0"/>
      <w:adjustRightInd w:val="0"/>
      <w:ind w:firstLine="720"/>
      <w:outlineLvl w:val="1"/>
    </w:pPr>
    <w:rPr>
      <w:rFonts w:eastAsia="Times New Roman"/>
      <w:b/>
      <w:bCs/>
      <w:szCs w:val="24"/>
      <w:lang w:val="pt-BR" w:eastAsia="ja-JP"/>
    </w:rPr>
  </w:style>
  <w:style w:type="character" w:customStyle="1" w:styleId="Mc1Char">
    <w:name w:val="Mục 1 Char"/>
    <w:link w:val="Mc1"/>
    <w:rsid w:val="001712C3"/>
    <w:rPr>
      <w:rFonts w:eastAsia="Times New Roman"/>
      <w:b/>
      <w:bCs/>
      <w:noProof/>
      <w:sz w:val="28"/>
      <w:szCs w:val="24"/>
      <w:lang w:val="pt-BR" w:eastAsia="ja-JP"/>
    </w:rPr>
  </w:style>
  <w:style w:type="paragraph" w:customStyle="1" w:styleId="Nidung">
    <w:name w:val="Nội dung"/>
    <w:basedOn w:val="Normal"/>
    <w:link w:val="NidungChar"/>
    <w:autoRedefine/>
    <w:rsid w:val="001712C3"/>
    <w:pPr>
      <w:widowControl w:val="0"/>
      <w:tabs>
        <w:tab w:val="left" w:pos="7350"/>
        <w:tab w:val="right" w:pos="9071"/>
      </w:tabs>
      <w:spacing w:line="264" w:lineRule="auto"/>
      <w:ind w:firstLine="720"/>
    </w:pPr>
    <w:rPr>
      <w:rFonts w:eastAsia="Times New Roman"/>
      <w:bCs/>
      <w:iCs/>
      <w:szCs w:val="28"/>
      <w:lang w:val="nb-NO" w:eastAsia="vi-VN"/>
    </w:rPr>
  </w:style>
  <w:style w:type="character" w:customStyle="1" w:styleId="NidungChar">
    <w:name w:val="Nội dung Char"/>
    <w:link w:val="Nidung"/>
    <w:rsid w:val="001712C3"/>
    <w:rPr>
      <w:rFonts w:eastAsia="Times New Roman"/>
      <w:bCs/>
      <w:iCs/>
      <w:noProof/>
      <w:sz w:val="28"/>
      <w:szCs w:val="28"/>
      <w:lang w:val="nb-NO" w:eastAsia="vi-VN"/>
    </w:rPr>
  </w:style>
  <w:style w:type="paragraph" w:customStyle="1" w:styleId="gachdaudong">
    <w:name w:val="gach dau dong"/>
    <w:basedOn w:val="Normal"/>
    <w:link w:val="gachdaudongChar"/>
    <w:qFormat/>
    <w:rsid w:val="001712C3"/>
    <w:pPr>
      <w:widowControl w:val="0"/>
      <w:spacing w:before="200"/>
    </w:pPr>
    <w:rPr>
      <w:rFonts w:eastAsia="Times New Roman"/>
      <w:szCs w:val="28"/>
    </w:rPr>
  </w:style>
  <w:style w:type="character" w:customStyle="1" w:styleId="gachdaudongChar">
    <w:name w:val="gach dau dong Char"/>
    <w:link w:val="gachdaudong"/>
    <w:rsid w:val="001712C3"/>
    <w:rPr>
      <w:rFonts w:eastAsia="Times New Roman"/>
      <w:noProof/>
      <w:sz w:val="28"/>
      <w:szCs w:val="28"/>
    </w:rPr>
  </w:style>
  <w:style w:type="paragraph" w:customStyle="1" w:styleId="Paragraph">
    <w:name w:val="Paragraph"/>
    <w:basedOn w:val="Normal"/>
    <w:link w:val="ParagraphChar"/>
    <w:qFormat/>
    <w:rsid w:val="001712C3"/>
    <w:pPr>
      <w:ind w:firstLine="720"/>
    </w:pPr>
    <w:rPr>
      <w:rFonts w:eastAsia="Times New Roman"/>
      <w:szCs w:val="28"/>
      <w:lang w:val="en-GB" w:eastAsia="ja-JP"/>
    </w:rPr>
  </w:style>
  <w:style w:type="character" w:customStyle="1" w:styleId="ParagraphChar">
    <w:name w:val="Paragraph Char"/>
    <w:link w:val="Paragraph"/>
    <w:rsid w:val="001712C3"/>
    <w:rPr>
      <w:rFonts w:eastAsia="Times New Roman"/>
      <w:noProof/>
      <w:sz w:val="28"/>
      <w:szCs w:val="28"/>
      <w:lang w:val="en-GB" w:eastAsia="ja-JP"/>
    </w:rPr>
  </w:style>
  <w:style w:type="character" w:customStyle="1" w:styleId="Bodytext4NotItalic">
    <w:name w:val="Body text (4) + Not Italic"/>
    <w:rsid w:val="001712C3"/>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Normal"/>
    <w:link w:val="Title5Char"/>
    <w:qFormat/>
    <w:rsid w:val="001712C3"/>
    <w:pPr>
      <w:ind w:firstLine="720"/>
    </w:pPr>
    <w:rPr>
      <w:rFonts w:eastAsia="Yu Mincho"/>
      <w:spacing w:val="-6"/>
      <w:szCs w:val="28"/>
      <w:lang w:val="vi-VN" w:eastAsia="ja-JP"/>
    </w:rPr>
  </w:style>
  <w:style w:type="character" w:customStyle="1" w:styleId="Title5Char">
    <w:name w:val="Title 5 Char"/>
    <w:link w:val="Title5"/>
    <w:rsid w:val="001712C3"/>
    <w:rPr>
      <w:rFonts w:eastAsia="Yu Mincho"/>
      <w:noProof/>
      <w:spacing w:val="-6"/>
      <w:sz w:val="28"/>
      <w:szCs w:val="28"/>
      <w:lang w:val="vi-VN" w:eastAsia="ja-JP"/>
    </w:rPr>
  </w:style>
  <w:style w:type="character" w:customStyle="1" w:styleId="posted-on">
    <w:name w:val="posted-on"/>
    <w:rsid w:val="001712C3"/>
  </w:style>
  <w:style w:type="character" w:customStyle="1" w:styleId="author">
    <w:name w:val="author"/>
    <w:rsid w:val="001712C3"/>
  </w:style>
  <w:style w:type="character" w:customStyle="1" w:styleId="sep">
    <w:name w:val="sep"/>
    <w:rsid w:val="001712C3"/>
  </w:style>
  <w:style w:type="paragraph" w:customStyle="1" w:styleId="yiv0791616243msonormal">
    <w:name w:val="yiv0791616243msonormal"/>
    <w:basedOn w:val="Normal"/>
    <w:rsid w:val="001712C3"/>
    <w:pPr>
      <w:spacing w:before="100" w:beforeAutospacing="1" w:after="100" w:afterAutospacing="1"/>
    </w:pPr>
    <w:rPr>
      <w:rFonts w:ascii="Times" w:eastAsia="Cambria" w:hAnsi="Times"/>
    </w:rPr>
  </w:style>
  <w:style w:type="paragraph" w:customStyle="1" w:styleId="Heading11">
    <w:name w:val="Heading #1"/>
    <w:basedOn w:val="Normal"/>
    <w:link w:val="Heading12"/>
    <w:rsid w:val="001712C3"/>
    <w:pPr>
      <w:widowControl w:val="0"/>
      <w:shd w:val="clear" w:color="auto" w:fill="FFFFFF"/>
      <w:spacing w:line="0" w:lineRule="atLeast"/>
      <w:outlineLvl w:val="0"/>
    </w:pPr>
    <w:rPr>
      <w:b/>
      <w:bCs/>
      <w:szCs w:val="28"/>
      <w:shd w:val="clear" w:color="auto" w:fill="FFFFFF"/>
    </w:rPr>
  </w:style>
  <w:style w:type="character" w:customStyle="1" w:styleId="Heading12">
    <w:name w:val="Heading #1_"/>
    <w:link w:val="Heading11"/>
    <w:rsid w:val="001712C3"/>
    <w:rPr>
      <w:b/>
      <w:bCs/>
      <w:noProof/>
      <w:sz w:val="28"/>
      <w:szCs w:val="28"/>
      <w:shd w:val="clear" w:color="auto" w:fill="FFFFFF"/>
    </w:rPr>
  </w:style>
  <w:style w:type="character" w:customStyle="1" w:styleId="Bodytext3Spacing0pt">
    <w:name w:val="Body text (3) + Spacing 0 pt"/>
    <w:rsid w:val="001712C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1712C3"/>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Normal"/>
    <w:rsid w:val="001712C3"/>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1712C3"/>
    <w:rPr>
      <w:rFonts w:eastAsia="MS Mincho"/>
      <w:b/>
      <w:sz w:val="32"/>
      <w:szCs w:val="28"/>
      <w:lang w:val="en-US" w:eastAsia="ar-SA" w:bidi="ar-SA"/>
    </w:rPr>
  </w:style>
  <w:style w:type="character" w:customStyle="1" w:styleId="CharChar17">
    <w:name w:val="Char Char17"/>
    <w:rsid w:val="001712C3"/>
    <w:rPr>
      <w:b/>
      <w:sz w:val="30"/>
      <w:lang w:val="en-US" w:eastAsia="en-US" w:bidi="ar-SA"/>
    </w:rPr>
  </w:style>
  <w:style w:type="paragraph" w:customStyle="1" w:styleId="content">
    <w:name w:val="content"/>
    <w:basedOn w:val="Normal"/>
    <w:rsid w:val="001712C3"/>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Normal"/>
    <w:rsid w:val="001712C3"/>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1712C3"/>
    <w:pPr>
      <w:spacing w:after="160" w:line="240" w:lineRule="exact"/>
    </w:pPr>
    <w:rPr>
      <w:rFonts w:ascii="Arial" w:eastAsia="Times New Roman" w:hAnsi="Arial"/>
      <w:lang w:val="vi-VN"/>
    </w:rPr>
  </w:style>
  <w:style w:type="paragraph" w:customStyle="1" w:styleId="KHbody">
    <w:name w:val="KH_body"/>
    <w:basedOn w:val="Normal"/>
    <w:link w:val="KHbodyChar1"/>
    <w:rsid w:val="001712C3"/>
    <w:pPr>
      <w:spacing w:before="40" w:after="40" w:line="252" w:lineRule="auto"/>
      <w:ind w:firstLine="720"/>
    </w:pPr>
    <w:rPr>
      <w:rFonts w:eastAsia="Times New Roman"/>
      <w:szCs w:val="28"/>
      <w:lang w:val="vi-VN"/>
    </w:rPr>
  </w:style>
  <w:style w:type="character" w:customStyle="1" w:styleId="KHbodyChar1">
    <w:name w:val="KH_body Char1"/>
    <w:link w:val="KHbody"/>
    <w:locked/>
    <w:rsid w:val="001712C3"/>
    <w:rPr>
      <w:rFonts w:eastAsia="Times New Roman"/>
      <w:noProof/>
      <w:sz w:val="28"/>
      <w:szCs w:val="28"/>
      <w:lang w:val="vi-VN"/>
    </w:rPr>
  </w:style>
  <w:style w:type="paragraph" w:customStyle="1" w:styleId="StyleKHbodyBlack">
    <w:name w:val="Style KH_body + Black"/>
    <w:basedOn w:val="KHbody"/>
    <w:link w:val="StyleKHbodyBlackChar"/>
    <w:rsid w:val="001712C3"/>
    <w:rPr>
      <w:color w:val="000000"/>
    </w:rPr>
  </w:style>
  <w:style w:type="character" w:customStyle="1" w:styleId="StyleKHbodyBlackChar">
    <w:name w:val="Style KH_body + Black Char"/>
    <w:link w:val="StyleKHbodyBlack"/>
    <w:locked/>
    <w:rsid w:val="001712C3"/>
    <w:rPr>
      <w:rFonts w:eastAsia="Times New Roman"/>
      <w:noProof/>
      <w:color w:val="000000"/>
      <w:sz w:val="28"/>
      <w:szCs w:val="28"/>
      <w:lang w:val="vi-VN"/>
    </w:rPr>
  </w:style>
  <w:style w:type="paragraph" w:customStyle="1" w:styleId="KHFoot">
    <w:name w:val="KH_Foot"/>
    <w:basedOn w:val="Normal"/>
    <w:rsid w:val="001712C3"/>
    <w:pPr>
      <w:widowControl w:val="0"/>
      <w:spacing w:before="40" w:after="40"/>
      <w:ind w:left="113" w:hanging="113"/>
    </w:pPr>
    <w:rPr>
      <w:rFonts w:eastAsia="Times New Roman"/>
      <w:i/>
      <w:lang w:val="fr-FR"/>
    </w:rPr>
  </w:style>
  <w:style w:type="paragraph" w:customStyle="1" w:styleId="Style3">
    <w:name w:val="Style3"/>
    <w:basedOn w:val="style12"/>
    <w:rsid w:val="001712C3"/>
    <w:pPr>
      <w:keepNext/>
      <w:spacing w:before="120" w:after="0" w:afterAutospacing="0" w:line="288" w:lineRule="auto"/>
      <w:ind w:left="0" w:firstLine="360"/>
      <w:outlineLvl w:val="1"/>
    </w:pPr>
    <w:rPr>
      <w:rFonts w:eastAsia="MS Mincho"/>
      <w:b/>
      <w:bCs/>
      <w:iCs/>
      <w:sz w:val="28"/>
      <w:szCs w:val="28"/>
      <w:lang w:val="en-AU" w:eastAsia="ja-JP"/>
    </w:rPr>
  </w:style>
  <w:style w:type="paragraph" w:customStyle="1" w:styleId="KH1234">
    <w:name w:val="KH_1234"/>
    <w:basedOn w:val="Normal"/>
    <w:rsid w:val="001712C3"/>
    <w:pPr>
      <w:tabs>
        <w:tab w:val="num" w:pos="709"/>
      </w:tabs>
      <w:spacing w:before="40" w:after="40" w:line="252" w:lineRule="auto"/>
      <w:ind w:firstLine="720"/>
    </w:pPr>
    <w:rPr>
      <w:rFonts w:eastAsia="Times New Roman"/>
      <w:b/>
      <w:szCs w:val="28"/>
      <w:lang w:val="vi-VN"/>
    </w:rPr>
  </w:style>
  <w:style w:type="paragraph" w:customStyle="1" w:styleId="kieu1">
    <w:name w:val="kieu1"/>
    <w:basedOn w:val="Normal"/>
    <w:rsid w:val="001712C3"/>
    <w:pPr>
      <w:widowControl w:val="0"/>
      <w:spacing w:before="40" w:after="40"/>
      <w:ind w:firstLine="720"/>
    </w:pPr>
    <w:rPr>
      <w:rFonts w:eastAsia="Times New Roman"/>
      <w:lang w:val="vi-VN"/>
    </w:rPr>
  </w:style>
  <w:style w:type="paragraph" w:customStyle="1" w:styleId="AAABODY">
    <w:name w:val="AAA_BODY"/>
    <w:basedOn w:val="Normal"/>
    <w:rsid w:val="001712C3"/>
    <w:pPr>
      <w:ind w:firstLine="720"/>
    </w:pPr>
    <w:rPr>
      <w:rFonts w:eastAsia="Times New Roman"/>
      <w:color w:val="000000"/>
      <w:szCs w:val="28"/>
      <w:lang w:val="fr-FR"/>
    </w:rPr>
  </w:style>
  <w:style w:type="paragraph" w:customStyle="1" w:styleId="Char1CharCharCharCharCharChar">
    <w:name w:val="Char1 Char Char Char Char Char Char"/>
    <w:basedOn w:val="Normal"/>
    <w:rsid w:val="001712C3"/>
    <w:pPr>
      <w:spacing w:after="160" w:line="240" w:lineRule="exact"/>
    </w:pPr>
    <w:rPr>
      <w:rFonts w:ascii="Verdana" w:eastAsia="Times New Roman" w:hAnsi="Verdana"/>
      <w:lang w:val="vi-VN"/>
    </w:rPr>
  </w:style>
  <w:style w:type="character" w:customStyle="1" w:styleId="spnmessagetext">
    <w:name w:val="spnmessagetext"/>
    <w:rsid w:val="001712C3"/>
  </w:style>
  <w:style w:type="paragraph" w:customStyle="1" w:styleId="normal-p">
    <w:name w:val="normal-p"/>
    <w:basedOn w:val="Normal"/>
    <w:rsid w:val="001712C3"/>
    <w:pPr>
      <w:spacing w:before="100" w:beforeAutospacing="1" w:after="100" w:afterAutospacing="1"/>
    </w:pPr>
    <w:rPr>
      <w:rFonts w:eastAsia="Times New Roman"/>
      <w:sz w:val="24"/>
      <w:szCs w:val="24"/>
      <w:lang w:val="vi-VN"/>
    </w:rPr>
  </w:style>
  <w:style w:type="character" w:customStyle="1" w:styleId="normal-h">
    <w:name w:val="normal-h"/>
    <w:rsid w:val="001712C3"/>
  </w:style>
  <w:style w:type="paragraph" w:customStyle="1" w:styleId="Style9">
    <w:name w:val="Style9"/>
    <w:basedOn w:val="Normal"/>
    <w:autoRedefine/>
    <w:rsid w:val="001712C3"/>
    <w:pPr>
      <w:spacing w:before="60"/>
    </w:pPr>
    <w:rPr>
      <w:rFonts w:eastAsia="Times New Roman"/>
      <w:i/>
      <w:color w:val="000000"/>
      <w:sz w:val="24"/>
      <w:szCs w:val="24"/>
      <w:lang w:val="vi-VN"/>
    </w:rPr>
  </w:style>
  <w:style w:type="paragraph" w:customStyle="1" w:styleId="Bodytext6">
    <w:name w:val="Body text (6)"/>
    <w:basedOn w:val="Normal"/>
    <w:link w:val="Bodytext60"/>
    <w:rsid w:val="001712C3"/>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1712C3"/>
    <w:rPr>
      <w:i/>
      <w:iCs/>
      <w:noProof/>
      <w:sz w:val="28"/>
      <w:szCs w:val="28"/>
      <w:shd w:val="clear" w:color="auto" w:fill="FFFFFF"/>
    </w:rPr>
  </w:style>
  <w:style w:type="character" w:customStyle="1" w:styleId="Footnote">
    <w:name w:val="Footnote_"/>
    <w:rsid w:val="001712C3"/>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1712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1712C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1712C3"/>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1712C3"/>
  </w:style>
  <w:style w:type="character" w:customStyle="1" w:styleId="f6">
    <w:name w:val="f6"/>
    <w:rsid w:val="001712C3"/>
  </w:style>
  <w:style w:type="character" w:customStyle="1" w:styleId="l18">
    <w:name w:val="l18"/>
    <w:rsid w:val="001712C3"/>
  </w:style>
  <w:style w:type="character" w:customStyle="1" w:styleId="l13">
    <w:name w:val="l13"/>
    <w:rsid w:val="001712C3"/>
  </w:style>
  <w:style w:type="character" w:customStyle="1" w:styleId="l19">
    <w:name w:val="l19"/>
    <w:rsid w:val="001712C3"/>
  </w:style>
  <w:style w:type="character" w:customStyle="1" w:styleId="l1b">
    <w:name w:val="l1b"/>
    <w:rsid w:val="001712C3"/>
  </w:style>
  <w:style w:type="character" w:customStyle="1" w:styleId="l15">
    <w:name w:val="l15"/>
    <w:rsid w:val="001712C3"/>
  </w:style>
  <w:style w:type="character" w:customStyle="1" w:styleId="le">
    <w:name w:val="le"/>
    <w:rsid w:val="001712C3"/>
  </w:style>
  <w:style w:type="character" w:customStyle="1" w:styleId="l1e">
    <w:name w:val="l1e"/>
    <w:rsid w:val="001712C3"/>
  </w:style>
  <w:style w:type="character" w:customStyle="1" w:styleId="ld">
    <w:name w:val="ld"/>
    <w:rsid w:val="001712C3"/>
  </w:style>
  <w:style w:type="character" w:customStyle="1" w:styleId="w0">
    <w:name w:val="w0"/>
    <w:rsid w:val="001712C3"/>
  </w:style>
  <w:style w:type="character" w:customStyle="1" w:styleId="l1f">
    <w:name w:val="l1f"/>
    <w:rsid w:val="001712C3"/>
  </w:style>
  <w:style w:type="character" w:customStyle="1" w:styleId="l21">
    <w:name w:val="l21"/>
    <w:rsid w:val="001712C3"/>
  </w:style>
  <w:style w:type="character" w:customStyle="1" w:styleId="l20">
    <w:name w:val="l20"/>
    <w:rsid w:val="001712C3"/>
  </w:style>
  <w:style w:type="character" w:customStyle="1" w:styleId="l24">
    <w:name w:val="l24"/>
    <w:rsid w:val="001712C3"/>
  </w:style>
  <w:style w:type="character" w:customStyle="1" w:styleId="l11">
    <w:name w:val="l11"/>
    <w:rsid w:val="001712C3"/>
  </w:style>
  <w:style w:type="character" w:customStyle="1" w:styleId="l25">
    <w:name w:val="l25"/>
    <w:rsid w:val="001712C3"/>
  </w:style>
  <w:style w:type="character" w:customStyle="1" w:styleId="l26">
    <w:name w:val="l26"/>
    <w:rsid w:val="001712C3"/>
  </w:style>
  <w:style w:type="character" w:customStyle="1" w:styleId="l17">
    <w:name w:val="l17"/>
    <w:rsid w:val="001712C3"/>
  </w:style>
  <w:style w:type="paragraph" w:customStyle="1" w:styleId="10">
    <w:name w:val="Обычный1"/>
    <w:basedOn w:val="Normal"/>
    <w:rsid w:val="001712C3"/>
    <w:pPr>
      <w:spacing w:before="100" w:beforeAutospacing="1" w:after="100" w:afterAutospacing="1"/>
    </w:pPr>
    <w:rPr>
      <w:rFonts w:eastAsia="Times New Roman"/>
      <w:sz w:val="24"/>
      <w:szCs w:val="24"/>
      <w:lang w:val="vi-VN"/>
    </w:rPr>
  </w:style>
  <w:style w:type="paragraph" w:customStyle="1" w:styleId="Bodytext12">
    <w:name w:val="Body text (12)"/>
    <w:basedOn w:val="Normal"/>
    <w:link w:val="Bodytext120"/>
    <w:rsid w:val="001712C3"/>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1712C3"/>
    <w:rPr>
      <w:noProof/>
      <w:sz w:val="28"/>
      <w:szCs w:val="28"/>
      <w:shd w:val="clear" w:color="auto" w:fill="FFFFFF"/>
    </w:rPr>
  </w:style>
  <w:style w:type="character" w:customStyle="1" w:styleId="FootnoteItalic">
    <w:name w:val="Footnote + Italic"/>
    <w:rsid w:val="001712C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Normal"/>
    <w:link w:val="Footnote20"/>
    <w:rsid w:val="001712C3"/>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1712C3"/>
    <w:rPr>
      <w:noProof/>
      <w:sz w:val="21"/>
      <w:szCs w:val="21"/>
      <w:shd w:val="clear" w:color="auto" w:fill="FFFFFF"/>
    </w:rPr>
  </w:style>
  <w:style w:type="character" w:customStyle="1" w:styleId="Footnote2Italic">
    <w:name w:val="Footnote (2) + Italic"/>
    <w:rsid w:val="001712C3"/>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1712C3"/>
    <w:rPr>
      <w:color w:val="000000"/>
      <w:spacing w:val="0"/>
      <w:w w:val="100"/>
      <w:position w:val="0"/>
      <w:sz w:val="19"/>
      <w:szCs w:val="19"/>
      <w:shd w:val="clear" w:color="auto" w:fill="FFFFFF"/>
      <w:lang w:val="vi-VN" w:eastAsia="vi-VN" w:bidi="vi-VN"/>
    </w:rPr>
  </w:style>
  <w:style w:type="paragraph" w:customStyle="1" w:styleId="Bodytext11">
    <w:name w:val="Body text (11)"/>
    <w:basedOn w:val="Normal"/>
    <w:link w:val="Bodytext110"/>
    <w:rsid w:val="001712C3"/>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1712C3"/>
    <w:rPr>
      <w:i/>
      <w:iCs/>
      <w:noProof/>
      <w:sz w:val="28"/>
      <w:szCs w:val="28"/>
      <w:shd w:val="clear" w:color="auto" w:fill="FFFFFF"/>
    </w:rPr>
  </w:style>
  <w:style w:type="character" w:customStyle="1" w:styleId="Bodytext11NotItalic">
    <w:name w:val="Body text (11) + Not Italic"/>
    <w:rsid w:val="001712C3"/>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1712C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1712C3"/>
    <w:rPr>
      <w:color w:val="000000"/>
      <w:spacing w:val="0"/>
      <w:w w:val="100"/>
      <w:position w:val="0"/>
      <w:sz w:val="30"/>
      <w:szCs w:val="30"/>
      <w:shd w:val="clear" w:color="auto" w:fill="FFFFFF"/>
      <w:lang w:val="vi-VN" w:eastAsia="vi-VN" w:bidi="vi-VN"/>
    </w:rPr>
  </w:style>
  <w:style w:type="paragraph" w:customStyle="1" w:styleId="Bodytext14">
    <w:name w:val="Body text (14)"/>
    <w:basedOn w:val="Normal"/>
    <w:link w:val="Bodytext140"/>
    <w:rsid w:val="001712C3"/>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1712C3"/>
    <w:rPr>
      <w:noProof/>
      <w:sz w:val="30"/>
      <w:szCs w:val="30"/>
      <w:shd w:val="clear" w:color="auto" w:fill="FFFFFF"/>
    </w:rPr>
  </w:style>
  <w:style w:type="paragraph" w:customStyle="1" w:styleId="Bodytext100">
    <w:name w:val="Body text (10)"/>
    <w:basedOn w:val="Normal"/>
    <w:link w:val="Bodytext101"/>
    <w:rsid w:val="001712C3"/>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1712C3"/>
    <w:rPr>
      <w:b/>
      <w:bCs/>
      <w:noProof/>
      <w:sz w:val="28"/>
      <w:szCs w:val="28"/>
      <w:shd w:val="clear" w:color="auto" w:fill="FFFFFF"/>
    </w:rPr>
  </w:style>
  <w:style w:type="paragraph" w:customStyle="1" w:styleId="body-text">
    <w:name w:val="body-text"/>
    <w:basedOn w:val="Normal"/>
    <w:rsid w:val="001712C3"/>
    <w:pPr>
      <w:spacing w:before="100" w:beforeAutospacing="1" w:after="100" w:afterAutospacing="1"/>
    </w:pPr>
    <w:rPr>
      <w:rFonts w:eastAsia="Times New Roman"/>
      <w:sz w:val="24"/>
      <w:szCs w:val="24"/>
      <w:lang w:val="vi-VN"/>
    </w:rPr>
  </w:style>
  <w:style w:type="character" w:customStyle="1" w:styleId="Bodytext105pt">
    <w:name w:val="Body text + 10.5 pt"/>
    <w:rsid w:val="001712C3"/>
    <w:rPr>
      <w:rFonts w:ascii="Times New Roman" w:hAnsi="Times New Roman" w:cs="Times New Roman"/>
      <w:spacing w:val="12"/>
      <w:sz w:val="21"/>
      <w:szCs w:val="21"/>
      <w:u w:val="none"/>
      <w:shd w:val="clear" w:color="auto" w:fill="FFFFFF"/>
    </w:rPr>
  </w:style>
  <w:style w:type="character" w:customStyle="1" w:styleId="normalchar0">
    <w:name w:val="normalchar"/>
    <w:rsid w:val="001712C3"/>
  </w:style>
  <w:style w:type="paragraph" w:customStyle="1" w:styleId="yiv8968377377msonormal">
    <w:name w:val="yiv8968377377msonormal"/>
    <w:basedOn w:val="Normal"/>
    <w:rsid w:val="001712C3"/>
    <w:pPr>
      <w:spacing w:before="100" w:beforeAutospacing="1" w:after="100" w:afterAutospacing="1"/>
    </w:pPr>
    <w:rPr>
      <w:rFonts w:eastAsia="Times New Roman"/>
      <w:sz w:val="24"/>
      <w:szCs w:val="24"/>
    </w:rPr>
  </w:style>
  <w:style w:type="character" w:customStyle="1" w:styleId="noidunggioithieu">
    <w:name w:val="noidunggioithieu"/>
    <w:rsid w:val="001712C3"/>
  </w:style>
  <w:style w:type="paragraph" w:customStyle="1" w:styleId="GridTable31">
    <w:name w:val="Grid Table 31"/>
    <w:basedOn w:val="Heading1"/>
    <w:next w:val="Normal"/>
    <w:unhideWhenUsed/>
    <w:rsid w:val="001712C3"/>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Heading6"/>
    <w:rsid w:val="001712C3"/>
    <w:pPr>
      <w:keepNext/>
      <w:keepLines/>
      <w:widowControl w:val="0"/>
      <w:spacing w:before="120" w:after="120" w:line="240" w:lineRule="auto"/>
      <w:ind w:left="4680" w:hanging="360"/>
    </w:pPr>
    <w:rPr>
      <w:rFonts w:eastAsia="SimSun"/>
      <w:iCs/>
      <w:color w:val="44546A"/>
      <w:lang w:val="en-US" w:eastAsia="en-US"/>
    </w:rPr>
  </w:style>
  <w:style w:type="character" w:customStyle="1" w:styleId="Heading6Char">
    <w:name w:val="Heading 6 Char"/>
    <w:link w:val="Heading6"/>
    <w:rsid w:val="001712C3"/>
    <w:rPr>
      <w:rFonts w:eastAsia="Times New Roman" w:cs="Times New Roman"/>
      <w:b/>
      <w:bCs/>
      <w:noProof/>
      <w:sz w:val="28"/>
      <w:lang w:val="vi-VN" w:eastAsia="vi-VN"/>
    </w:rPr>
  </w:style>
  <w:style w:type="character" w:customStyle="1" w:styleId="SubtitleChar1">
    <w:name w:val="Subtitle Char1"/>
    <w:uiPriority w:val="11"/>
    <w:rsid w:val="001712C3"/>
    <w:rPr>
      <w:rFonts w:ascii="Calibri Light" w:eastAsia="Times New Roman" w:hAnsi="Calibri Light" w:cs="Times New Roman"/>
      <w:sz w:val="24"/>
      <w:szCs w:val="24"/>
    </w:rPr>
  </w:style>
  <w:style w:type="character" w:customStyle="1" w:styleId="z-BottomofFormChar1">
    <w:name w:val="z-Bottom of Form Char1"/>
    <w:semiHidden/>
    <w:rsid w:val="001712C3"/>
    <w:rPr>
      <w:rFonts w:ascii="Arial" w:hAnsi="Arial" w:cs="Arial"/>
      <w:vanish/>
      <w:sz w:val="16"/>
      <w:szCs w:val="16"/>
    </w:rPr>
  </w:style>
  <w:style w:type="character" w:customStyle="1" w:styleId="KHIEM1CharChar1">
    <w:name w:val="KHIEM 1 Char Char1"/>
    <w:rsid w:val="001712C3"/>
    <w:rPr>
      <w:sz w:val="32"/>
      <w:szCs w:val="30"/>
    </w:rPr>
  </w:style>
  <w:style w:type="character" w:customStyle="1" w:styleId="Khiem2CharChar1">
    <w:name w:val="Khiem 2 Char Char1"/>
    <w:rsid w:val="001712C3"/>
    <w:rPr>
      <w:rFonts w:ascii="Times New Roman Bold" w:hAnsi="Times New Roman Bold"/>
      <w:b/>
      <w:bCs/>
      <w:spacing w:val="-10"/>
      <w:sz w:val="28"/>
      <w:szCs w:val="28"/>
      <w:lang w:val="vi-VN"/>
    </w:rPr>
  </w:style>
  <w:style w:type="character" w:customStyle="1" w:styleId="Khiem3CharChar1">
    <w:name w:val="Khiem 3 Char Char1"/>
    <w:rsid w:val="001712C3"/>
    <w:rPr>
      <w:rFonts w:ascii="Times New Roman Bold" w:hAnsi="Times New Roman Bold"/>
      <w:b/>
      <w:sz w:val="30"/>
      <w:szCs w:val="30"/>
      <w:lang w:val="it-IT"/>
    </w:rPr>
  </w:style>
  <w:style w:type="character" w:customStyle="1" w:styleId="Khiem4CharChar1">
    <w:name w:val="Khiem 4 Char Char1"/>
    <w:rsid w:val="001712C3"/>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1712C3"/>
    <w:rPr>
      <w:bCs/>
      <w:i/>
      <w:iCs/>
      <w:sz w:val="30"/>
      <w:szCs w:val="24"/>
    </w:rPr>
  </w:style>
  <w:style w:type="character" w:customStyle="1" w:styleId="CharChar27">
    <w:name w:val="Char Char27"/>
    <w:rsid w:val="001712C3"/>
    <w:rPr>
      <w:b/>
      <w:bCs/>
      <w:sz w:val="22"/>
      <w:szCs w:val="22"/>
      <w:lang w:val="vi-VN" w:eastAsia="vi-VN"/>
    </w:rPr>
  </w:style>
  <w:style w:type="character" w:customStyle="1" w:styleId="BodyTextChar2">
    <w:name w:val="Body Text Char2"/>
    <w:aliases w:val=" Char Char Char3,Char Char Char2"/>
    <w:rsid w:val="001712C3"/>
    <w:rPr>
      <w:rFonts w:cs="Arial"/>
      <w:sz w:val="30"/>
      <w:szCs w:val="30"/>
      <w:lang w:val="en-US" w:eastAsia="en-US" w:bidi="ar-SA"/>
    </w:rPr>
  </w:style>
  <w:style w:type="character" w:customStyle="1" w:styleId="CharChar26">
    <w:name w:val="Char Char26"/>
    <w:rsid w:val="001712C3"/>
    <w:rPr>
      <w:sz w:val="30"/>
      <w:szCs w:val="24"/>
      <w:lang w:bidi="ar-SA"/>
    </w:rPr>
  </w:style>
  <w:style w:type="character" w:customStyle="1" w:styleId="CharChar25">
    <w:name w:val="Char Char25"/>
    <w:rsid w:val="001712C3"/>
    <w:rPr>
      <w:b/>
      <w:i/>
      <w:color w:val="FF0000"/>
      <w:sz w:val="28"/>
      <w:szCs w:val="24"/>
      <w:lang w:bidi="ar-SA"/>
    </w:rPr>
  </w:style>
  <w:style w:type="numbering" w:customStyle="1" w:styleId="NoList7">
    <w:name w:val="No List7"/>
    <w:next w:val="NoList"/>
    <w:uiPriority w:val="99"/>
    <w:semiHidden/>
    <w:unhideWhenUsed/>
    <w:rsid w:val="001712C3"/>
  </w:style>
  <w:style w:type="paragraph" w:customStyle="1" w:styleId="et5">
    <w:name w:val="et5"/>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7">
    <w:name w:val="et7"/>
    <w:basedOn w:val="Normal"/>
    <w:rsid w:val="001712C3"/>
    <w:pPr>
      <w:spacing w:before="100" w:beforeAutospacing="1" w:after="100" w:afterAutospacing="1"/>
      <w:jc w:val="center"/>
    </w:pPr>
    <w:rPr>
      <w:rFonts w:eastAsia="Times New Roman"/>
      <w:b/>
      <w:bCs/>
      <w:sz w:val="24"/>
      <w:szCs w:val="24"/>
    </w:rPr>
  </w:style>
  <w:style w:type="paragraph" w:customStyle="1" w:styleId="et37">
    <w:name w:val="et3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TOC1">
    <w:name w:val="toc 1"/>
    <w:basedOn w:val="Normal"/>
    <w:next w:val="Normal"/>
    <w:autoRedefine/>
    <w:uiPriority w:val="39"/>
    <w:unhideWhenUsed/>
    <w:rsid w:val="001712C3"/>
    <w:pPr>
      <w:tabs>
        <w:tab w:val="right" w:leader="dot" w:pos="9055"/>
      </w:tabs>
      <w:spacing w:before="60" w:after="60" w:line="274" w:lineRule="auto"/>
    </w:pPr>
    <w:rPr>
      <w:rFonts w:eastAsia="Times New Roman"/>
      <w:szCs w:val="28"/>
      <w:lang w:val="pt-BR" w:eastAsia="vi-VN"/>
    </w:rPr>
  </w:style>
  <w:style w:type="paragraph" w:styleId="TOC2">
    <w:name w:val="toc 2"/>
    <w:basedOn w:val="Normal"/>
    <w:next w:val="Normal"/>
    <w:autoRedefine/>
    <w:unhideWhenUsed/>
    <w:rsid w:val="001712C3"/>
    <w:pPr>
      <w:spacing w:line="360" w:lineRule="auto"/>
      <w:ind w:left="260"/>
    </w:pPr>
    <w:rPr>
      <w:rFonts w:eastAsia="Times New Roman"/>
      <w:sz w:val="26"/>
      <w:szCs w:val="24"/>
      <w:lang w:val="vi-VN" w:eastAsia="vi-VN"/>
    </w:rPr>
  </w:style>
  <w:style w:type="paragraph" w:styleId="TOC3">
    <w:name w:val="toc 3"/>
    <w:basedOn w:val="Normal"/>
    <w:next w:val="Normal"/>
    <w:autoRedefine/>
    <w:unhideWhenUsed/>
    <w:rsid w:val="001712C3"/>
    <w:pPr>
      <w:spacing w:line="360" w:lineRule="auto"/>
      <w:ind w:left="520"/>
    </w:pPr>
    <w:rPr>
      <w:rFonts w:eastAsia="Times New Roman"/>
      <w:sz w:val="26"/>
      <w:szCs w:val="24"/>
      <w:lang w:val="vi-VN" w:eastAsia="vi-VN"/>
    </w:rPr>
  </w:style>
  <w:style w:type="paragraph" w:styleId="TOC4">
    <w:name w:val="toc 4"/>
    <w:basedOn w:val="Normal"/>
    <w:next w:val="Normal"/>
    <w:autoRedefine/>
    <w:unhideWhenUsed/>
    <w:rsid w:val="001712C3"/>
    <w:pPr>
      <w:spacing w:after="100" w:line="276" w:lineRule="auto"/>
      <w:ind w:left="660"/>
    </w:pPr>
    <w:rPr>
      <w:rFonts w:eastAsia="Times New Roman"/>
      <w:i/>
      <w:sz w:val="30"/>
    </w:rPr>
  </w:style>
  <w:style w:type="paragraph" w:styleId="TOC5">
    <w:name w:val="toc 5"/>
    <w:basedOn w:val="Normal"/>
    <w:next w:val="Normal"/>
    <w:autoRedefine/>
    <w:unhideWhenUsed/>
    <w:rsid w:val="001712C3"/>
    <w:pPr>
      <w:spacing w:after="100" w:line="276" w:lineRule="auto"/>
      <w:ind w:left="880"/>
    </w:pPr>
    <w:rPr>
      <w:rFonts w:eastAsia="Times New Roman"/>
      <w:sz w:val="22"/>
    </w:rPr>
  </w:style>
  <w:style w:type="paragraph" w:styleId="TOC6">
    <w:name w:val="toc 6"/>
    <w:basedOn w:val="Normal"/>
    <w:next w:val="Normal"/>
    <w:autoRedefine/>
    <w:unhideWhenUsed/>
    <w:rsid w:val="001712C3"/>
    <w:pPr>
      <w:ind w:left="1400"/>
    </w:pPr>
    <w:rPr>
      <w:rFonts w:eastAsia="Times New Roman"/>
      <w:szCs w:val="28"/>
      <w:lang w:val="vi-VN" w:eastAsia="vi-VN"/>
    </w:rPr>
  </w:style>
  <w:style w:type="paragraph" w:styleId="TOC7">
    <w:name w:val="toc 7"/>
    <w:basedOn w:val="Normal"/>
    <w:next w:val="Normal"/>
    <w:autoRedefine/>
    <w:unhideWhenUsed/>
    <w:rsid w:val="001712C3"/>
    <w:pPr>
      <w:spacing w:after="100" w:line="276" w:lineRule="auto"/>
      <w:ind w:left="1320"/>
    </w:pPr>
    <w:rPr>
      <w:rFonts w:eastAsia="Times New Roman"/>
      <w:sz w:val="22"/>
    </w:rPr>
  </w:style>
  <w:style w:type="paragraph" w:styleId="TOC8">
    <w:name w:val="toc 8"/>
    <w:basedOn w:val="Normal"/>
    <w:next w:val="Normal"/>
    <w:autoRedefine/>
    <w:unhideWhenUsed/>
    <w:rsid w:val="001712C3"/>
    <w:pPr>
      <w:spacing w:after="100" w:line="276" w:lineRule="auto"/>
      <w:ind w:left="1540"/>
    </w:pPr>
    <w:rPr>
      <w:rFonts w:eastAsia="Times New Roman"/>
      <w:sz w:val="22"/>
    </w:rPr>
  </w:style>
  <w:style w:type="paragraph" w:styleId="TOC9">
    <w:name w:val="toc 9"/>
    <w:basedOn w:val="Normal"/>
    <w:next w:val="Normal"/>
    <w:autoRedefine/>
    <w:unhideWhenUsed/>
    <w:rsid w:val="001712C3"/>
    <w:pPr>
      <w:spacing w:after="100" w:line="276" w:lineRule="auto"/>
      <w:ind w:left="1760"/>
    </w:pPr>
    <w:rPr>
      <w:sz w:val="22"/>
    </w:rPr>
  </w:style>
  <w:style w:type="paragraph" w:styleId="CommentText">
    <w:name w:val="annotation text"/>
    <w:basedOn w:val="Normal"/>
    <w:link w:val="CommentTextChar"/>
    <w:unhideWhenUsed/>
    <w:rsid w:val="001712C3"/>
    <w:pPr>
      <w:ind w:firstLine="720"/>
    </w:pPr>
  </w:style>
  <w:style w:type="character" w:customStyle="1" w:styleId="CommentTextChar">
    <w:name w:val="Comment Text Char"/>
    <w:link w:val="CommentText"/>
    <w:rsid w:val="001712C3"/>
    <w:rPr>
      <w:noProof/>
      <w:sz w:val="28"/>
    </w:rPr>
  </w:style>
  <w:style w:type="paragraph" w:styleId="Caption">
    <w:name w:val="caption"/>
    <w:basedOn w:val="Normal"/>
    <w:next w:val="Normal"/>
    <w:qFormat/>
    <w:rsid w:val="001712C3"/>
    <w:pPr>
      <w:spacing w:before="240" w:line="340" w:lineRule="exact"/>
      <w:jc w:val="center"/>
    </w:pPr>
    <w:rPr>
      <w:rFonts w:eastAsia="Times New Roman"/>
      <w:b/>
      <w:color w:val="0000FF"/>
      <w:szCs w:val="28"/>
    </w:rPr>
  </w:style>
  <w:style w:type="character" w:styleId="CommentReference">
    <w:name w:val="annotation reference"/>
    <w:uiPriority w:val="99"/>
    <w:unhideWhenUsed/>
    <w:rsid w:val="001712C3"/>
    <w:rPr>
      <w:sz w:val="16"/>
      <w:szCs w:val="16"/>
    </w:rPr>
  </w:style>
  <w:style w:type="character" w:styleId="LineNumber">
    <w:name w:val="line number"/>
    <w:semiHidden/>
    <w:unhideWhenUsed/>
    <w:rsid w:val="001712C3"/>
  </w:style>
  <w:style w:type="paragraph" w:styleId="List2">
    <w:name w:val="List 2"/>
    <w:basedOn w:val="Normal"/>
    <w:rsid w:val="001712C3"/>
    <w:pPr>
      <w:ind w:left="720" w:hanging="360"/>
    </w:pPr>
    <w:rPr>
      <w:rFonts w:ascii=".VnTime" w:hAnsi=".VnTime"/>
      <w:szCs w:val="24"/>
    </w:rPr>
  </w:style>
  <w:style w:type="paragraph" w:styleId="Title">
    <w:name w:val="Title"/>
    <w:basedOn w:val="Normal"/>
    <w:link w:val="TitleChar"/>
    <w:autoRedefine/>
    <w:qFormat/>
    <w:rsid w:val="001712C3"/>
    <w:pPr>
      <w:snapToGrid w:val="0"/>
      <w:spacing w:line="360" w:lineRule="atLeast"/>
      <w:jc w:val="center"/>
    </w:pPr>
    <w:rPr>
      <w:rFonts w:ascii=".VnTime" w:hAnsi=".VnTime"/>
      <w:sz w:val="30"/>
      <w:szCs w:val="30"/>
    </w:rPr>
  </w:style>
  <w:style w:type="character" w:customStyle="1" w:styleId="TitleChar">
    <w:name w:val="Title Char"/>
    <w:link w:val="Title"/>
    <w:rsid w:val="001712C3"/>
    <w:rPr>
      <w:rFonts w:ascii=".VnTime" w:hAnsi=".VnTime" w:cs="Times New Roman"/>
      <w:noProof/>
      <w:sz w:val="30"/>
      <w:szCs w:val="30"/>
    </w:rPr>
  </w:style>
  <w:style w:type="character" w:customStyle="1" w:styleId="BodyTextChar1">
    <w:name w:val="Body Text Char1"/>
    <w:link w:val="BodyText"/>
    <w:uiPriority w:val="99"/>
    <w:rsid w:val="001712C3"/>
    <w:rPr>
      <w:noProof/>
      <w:sz w:val="26"/>
      <w:szCs w:val="26"/>
      <w:shd w:val="clear" w:color="auto" w:fill="FFFFFF"/>
    </w:rPr>
  </w:style>
  <w:style w:type="paragraph" w:styleId="BodyTextIndent">
    <w:name w:val="Body Text Indent"/>
    <w:basedOn w:val="Normal"/>
    <w:link w:val="BodyTextIndentChar"/>
    <w:rsid w:val="001712C3"/>
    <w:pPr>
      <w:spacing w:before="180" w:line="380" w:lineRule="exact"/>
    </w:pPr>
    <w:rPr>
      <w:rFonts w:ascii=".VnTime" w:hAnsi=".VnTime"/>
      <w:sz w:val="30"/>
      <w:szCs w:val="30"/>
    </w:rPr>
  </w:style>
  <w:style w:type="character" w:customStyle="1" w:styleId="BodyTextIndentChar">
    <w:name w:val="Body Text Indent Char"/>
    <w:link w:val="BodyTextIndent"/>
    <w:rsid w:val="001712C3"/>
    <w:rPr>
      <w:rFonts w:ascii=".VnTime" w:hAnsi=".VnTime"/>
      <w:noProof/>
      <w:sz w:val="30"/>
      <w:szCs w:val="30"/>
    </w:rPr>
  </w:style>
  <w:style w:type="paragraph" w:styleId="Subtitle">
    <w:name w:val="Subtitle"/>
    <w:basedOn w:val="Normal"/>
    <w:next w:val="Normal"/>
    <w:link w:val="SubtitleChar"/>
    <w:qFormat/>
    <w:rsid w:val="001712C3"/>
    <w:pPr>
      <w:numPr>
        <w:ilvl w:val="1"/>
      </w:numPr>
      <w:ind w:firstLine="567"/>
    </w:pPr>
    <w:rPr>
      <w:rFonts w:ascii=".VnTime" w:hAnsi=".VnTime"/>
      <w:sz w:val="30"/>
      <w:szCs w:val="30"/>
    </w:rPr>
  </w:style>
  <w:style w:type="character" w:customStyle="1" w:styleId="SubtitleChar">
    <w:name w:val="Subtitle Char"/>
    <w:link w:val="Subtitle"/>
    <w:rsid w:val="001712C3"/>
    <w:rPr>
      <w:rFonts w:ascii=".VnTime" w:hAnsi=".VnTime"/>
      <w:noProof/>
      <w:sz w:val="30"/>
      <w:szCs w:val="30"/>
    </w:rPr>
  </w:style>
  <w:style w:type="paragraph" w:styleId="BodyTextFirstIndent">
    <w:name w:val="Body Text First Indent"/>
    <w:basedOn w:val="BodyText"/>
    <w:link w:val="BodyTextFirstIndentChar"/>
    <w:rsid w:val="001712C3"/>
    <w:pPr>
      <w:widowControl/>
      <w:shd w:val="clear" w:color="auto" w:fill="auto"/>
      <w:spacing w:after="120" w:line="240" w:lineRule="auto"/>
      <w:ind w:firstLine="210"/>
    </w:pPr>
    <w:rPr>
      <w:rFonts w:ascii=".VnTime" w:hAnsi=".VnTime"/>
      <w:sz w:val="20"/>
      <w:szCs w:val="20"/>
    </w:rPr>
  </w:style>
  <w:style w:type="character" w:customStyle="1" w:styleId="BodyTextFirstIndentChar">
    <w:name w:val="Body Text First Indent Char"/>
    <w:link w:val="BodyTextFirstIndent"/>
    <w:rsid w:val="001712C3"/>
    <w:rPr>
      <w:rFonts w:ascii=".VnTime" w:hAnsi=".VnTime"/>
      <w:noProof/>
    </w:rPr>
  </w:style>
  <w:style w:type="paragraph" w:styleId="BodyText24">
    <w:name w:val="Body Text 2"/>
    <w:basedOn w:val="Normal"/>
    <w:link w:val="BodyText2Char"/>
    <w:semiHidden/>
    <w:unhideWhenUsed/>
    <w:rsid w:val="001712C3"/>
    <w:pPr>
      <w:spacing w:line="480" w:lineRule="auto"/>
    </w:pPr>
    <w:rPr>
      <w:szCs w:val="28"/>
    </w:rPr>
  </w:style>
  <w:style w:type="character" w:customStyle="1" w:styleId="BodyText2Char">
    <w:name w:val="Body Text 2 Char"/>
    <w:link w:val="BodyText24"/>
    <w:semiHidden/>
    <w:rsid w:val="001712C3"/>
    <w:rPr>
      <w:noProof/>
      <w:sz w:val="28"/>
      <w:szCs w:val="28"/>
    </w:rPr>
  </w:style>
  <w:style w:type="paragraph" w:styleId="BodyText34">
    <w:name w:val="Body Text 3"/>
    <w:basedOn w:val="Normal"/>
    <w:link w:val="BodyText3Char"/>
    <w:rsid w:val="001712C3"/>
    <w:pPr>
      <w:widowControl w:val="0"/>
      <w:ind w:firstLine="720"/>
    </w:pPr>
    <w:rPr>
      <w:sz w:val="16"/>
      <w:szCs w:val="16"/>
      <w:lang w:val="vi-VN"/>
    </w:rPr>
  </w:style>
  <w:style w:type="character" w:customStyle="1" w:styleId="BodyText3Char">
    <w:name w:val="Body Text 3 Char"/>
    <w:link w:val="BodyText34"/>
    <w:rsid w:val="001712C3"/>
    <w:rPr>
      <w:noProof/>
      <w:sz w:val="16"/>
      <w:szCs w:val="16"/>
      <w:lang w:val="vi-VN"/>
    </w:rPr>
  </w:style>
  <w:style w:type="paragraph" w:styleId="BodyTextIndent2">
    <w:name w:val="Body Text Indent 2"/>
    <w:basedOn w:val="Normal"/>
    <w:link w:val="BodyTextIndent2Char"/>
    <w:unhideWhenUsed/>
    <w:rsid w:val="001712C3"/>
    <w:pPr>
      <w:spacing w:line="340" w:lineRule="exact"/>
    </w:pPr>
    <w:rPr>
      <w:rFonts w:eastAsia="Times New Roman"/>
      <w:sz w:val="26"/>
      <w:szCs w:val="26"/>
      <w:lang w:val="fr-FR"/>
    </w:rPr>
  </w:style>
  <w:style w:type="character" w:customStyle="1" w:styleId="BodyTextIndent2Char">
    <w:name w:val="Body Text Indent 2 Char"/>
    <w:link w:val="BodyTextIndent2"/>
    <w:rsid w:val="001712C3"/>
    <w:rPr>
      <w:rFonts w:eastAsia="Times New Roman"/>
      <w:noProof/>
      <w:sz w:val="26"/>
      <w:szCs w:val="26"/>
      <w:lang w:val="fr-FR"/>
    </w:rPr>
  </w:style>
  <w:style w:type="paragraph" w:styleId="BodyTextIndent3">
    <w:name w:val="Body Text Indent 3"/>
    <w:basedOn w:val="Normal"/>
    <w:link w:val="BodyTextIndent3Char"/>
    <w:unhideWhenUsed/>
    <w:rsid w:val="001712C3"/>
    <w:pPr>
      <w:spacing w:line="340" w:lineRule="exact"/>
    </w:pPr>
    <w:rPr>
      <w:rFonts w:eastAsia="Times New Roman"/>
      <w:color w:val="0000CC"/>
      <w:sz w:val="26"/>
      <w:szCs w:val="26"/>
      <w:lang w:val="vi-VN"/>
    </w:rPr>
  </w:style>
  <w:style w:type="character" w:customStyle="1" w:styleId="BodyTextIndent3Char">
    <w:name w:val="Body Text Indent 3 Char"/>
    <w:link w:val="BodyTextIndent3"/>
    <w:rsid w:val="001712C3"/>
    <w:rPr>
      <w:rFonts w:eastAsia="Times New Roman"/>
      <w:noProof/>
      <w:color w:val="0000CC"/>
      <w:sz w:val="26"/>
      <w:szCs w:val="26"/>
      <w:lang w:val="vi-VN"/>
    </w:rPr>
  </w:style>
  <w:style w:type="paragraph" w:styleId="BlockText">
    <w:name w:val="Block Text"/>
    <w:basedOn w:val="Normal"/>
    <w:uiPriority w:val="99"/>
    <w:unhideWhenUsed/>
    <w:rsid w:val="001712C3"/>
    <w:pPr>
      <w:ind w:left="57" w:right="57" w:firstLine="517"/>
    </w:pPr>
    <w:rPr>
      <w:lang w:val="vi-VN" w:eastAsia="vi-VN"/>
    </w:rPr>
  </w:style>
  <w:style w:type="character" w:styleId="FollowedHyperlink">
    <w:name w:val="FollowedHyperlink"/>
    <w:rsid w:val="001712C3"/>
    <w:rPr>
      <w:color w:val="800080"/>
      <w:u w:val="single"/>
    </w:rPr>
  </w:style>
  <w:style w:type="character" w:styleId="Strong">
    <w:name w:val="Strong"/>
    <w:uiPriority w:val="22"/>
    <w:unhideWhenUsed/>
    <w:qFormat/>
    <w:rsid w:val="001712C3"/>
    <w:rPr>
      <w:b/>
      <w:bCs/>
    </w:rPr>
  </w:style>
  <w:style w:type="character" w:styleId="Emphasis">
    <w:name w:val="Emphasis"/>
    <w:unhideWhenUsed/>
    <w:qFormat/>
    <w:rsid w:val="001712C3"/>
    <w:rPr>
      <w:i/>
      <w:iCs/>
    </w:rPr>
  </w:style>
  <w:style w:type="paragraph" w:styleId="DocumentMap">
    <w:name w:val="Document Map"/>
    <w:basedOn w:val="Normal"/>
    <w:link w:val="DocumentMapChar"/>
    <w:semiHidden/>
    <w:unhideWhenUsed/>
    <w:rsid w:val="001712C3"/>
    <w:rPr>
      <w:rFonts w:ascii="Tahoma" w:eastAsia="Times New Roman" w:hAnsi="Tahoma"/>
      <w:sz w:val="16"/>
      <w:szCs w:val="16"/>
    </w:rPr>
  </w:style>
  <w:style w:type="character" w:customStyle="1" w:styleId="DocumentMapChar">
    <w:name w:val="Document Map Char"/>
    <w:link w:val="DocumentMap"/>
    <w:semiHidden/>
    <w:rsid w:val="001712C3"/>
    <w:rPr>
      <w:rFonts w:ascii="Tahoma" w:eastAsia="Times New Roman" w:hAnsi="Tahoma"/>
      <w:noProof/>
      <w:sz w:val="16"/>
      <w:szCs w:val="16"/>
    </w:rPr>
  </w:style>
  <w:style w:type="paragraph" w:styleId="Normal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Normal"/>
    <w:link w:val="NormalWebChar"/>
    <w:rsid w:val="001712C3"/>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1,webb Char1,Char Char Char Char Char Char Char Char Char Char Char Char Char Char1"/>
    <w:link w:val="NormalWeb"/>
    <w:locked/>
    <w:rsid w:val="001712C3"/>
    <w:rPr>
      <w:noProof/>
      <w:sz w:val="24"/>
      <w:szCs w:val="24"/>
    </w:rPr>
  </w:style>
  <w:style w:type="paragraph" w:styleId="HTMLPreformatted">
    <w:name w:val="HTML Preformatted"/>
    <w:basedOn w:val="Normal"/>
    <w:link w:val="HTMLPreformattedChar"/>
    <w:unhideWhenUsed/>
    <w:rsid w:val="0017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PreformattedChar">
    <w:name w:val="HTML Preformatted Char"/>
    <w:link w:val="HTMLPreformatted"/>
    <w:rsid w:val="001712C3"/>
    <w:rPr>
      <w:rFonts w:ascii="Courier" w:eastAsia="Cambria" w:hAnsi="Courier"/>
      <w:noProof/>
      <w:sz w:val="28"/>
    </w:rPr>
  </w:style>
  <w:style w:type="paragraph" w:styleId="CommentSubject">
    <w:name w:val="annotation subject"/>
    <w:basedOn w:val="CommentText"/>
    <w:next w:val="CommentText"/>
    <w:link w:val="CommentSubjectChar"/>
    <w:unhideWhenUsed/>
    <w:rsid w:val="001712C3"/>
    <w:rPr>
      <w:b/>
      <w:bCs/>
    </w:rPr>
  </w:style>
  <w:style w:type="character" w:customStyle="1" w:styleId="CommentSubjectChar">
    <w:name w:val="Comment Subject Char"/>
    <w:link w:val="CommentSubject"/>
    <w:rsid w:val="001712C3"/>
    <w:rPr>
      <w:b/>
      <w:bCs/>
      <w:noProof/>
      <w:sz w:val="28"/>
    </w:rPr>
  </w:style>
  <w:style w:type="paragraph" w:styleId="BalloonText">
    <w:name w:val="Balloon Text"/>
    <w:basedOn w:val="Normal"/>
    <w:link w:val="BalloonTextChar"/>
    <w:uiPriority w:val="99"/>
    <w:unhideWhenUsed/>
    <w:rsid w:val="001712C3"/>
    <w:rPr>
      <w:rFonts w:ascii="Segoe UI" w:eastAsia="PMingLiU" w:hAnsi="Segoe UI" w:cs="Segoe UI"/>
      <w:sz w:val="18"/>
      <w:szCs w:val="18"/>
    </w:rPr>
  </w:style>
  <w:style w:type="character" w:customStyle="1" w:styleId="BalloonTextChar">
    <w:name w:val="Balloon Text Char"/>
    <w:link w:val="BalloonText"/>
    <w:uiPriority w:val="99"/>
    <w:rsid w:val="001712C3"/>
    <w:rPr>
      <w:rFonts w:ascii="Segoe UI" w:eastAsia="PMingLiU" w:hAnsi="Segoe UI" w:cs="Segoe UI"/>
      <w:noProof/>
      <w:sz w:val="18"/>
      <w:szCs w:val="18"/>
    </w:rPr>
  </w:style>
  <w:style w:type="paragraph" w:styleId="NoSpacing">
    <w:name w:val="No Spacing"/>
    <w:link w:val="NoSpacingChar"/>
    <w:uiPriority w:val="1"/>
    <w:unhideWhenUsed/>
    <w:qFormat/>
    <w:rsid w:val="001712C3"/>
    <w:pPr>
      <w:ind w:firstLine="567"/>
      <w:jc w:val="both"/>
    </w:pPr>
    <w:rPr>
      <w:rFonts w:eastAsia="Times New Roman"/>
      <w:sz w:val="28"/>
      <w:szCs w:val="24"/>
    </w:rPr>
  </w:style>
  <w:style w:type="character" w:customStyle="1" w:styleId="NoSpacingChar">
    <w:name w:val="No Spacing Char"/>
    <w:link w:val="NoSpacing"/>
    <w:uiPriority w:val="1"/>
    <w:rsid w:val="001712C3"/>
    <w:rPr>
      <w:rFonts w:eastAsia="Times New Roman"/>
      <w:sz w:val="28"/>
      <w:szCs w:val="24"/>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Body"/>
    <w:basedOn w:val="Normal"/>
    <w:link w:val="ListParagraphChar"/>
    <w:uiPriority w:val="34"/>
    <w:qFormat/>
    <w:rsid w:val="001712C3"/>
    <w:pPr>
      <w:ind w:left="720"/>
      <w:contextualSpacing/>
    </w:pPr>
    <w:rPr>
      <w:rFonts w:eastAsia="PMingLiU"/>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712C3"/>
    <w:rPr>
      <w:rFonts w:eastAsia="PMingLiU"/>
      <w:noProof/>
      <w:sz w:val="24"/>
      <w:szCs w:val="24"/>
    </w:rPr>
  </w:style>
  <w:style w:type="paragraph" w:styleId="Quote">
    <w:name w:val="Quote"/>
    <w:basedOn w:val="Normal"/>
    <w:next w:val="Normal"/>
    <w:link w:val="QuoteChar"/>
    <w:qFormat/>
    <w:rsid w:val="001712C3"/>
    <w:pPr>
      <w:spacing w:before="160" w:line="264" w:lineRule="auto"/>
      <w:ind w:left="720" w:right="720"/>
    </w:pPr>
    <w:rPr>
      <w:rFonts w:eastAsia="Times New Roman"/>
      <w:i/>
      <w:iCs/>
      <w:color w:val="404040"/>
    </w:rPr>
  </w:style>
  <w:style w:type="character" w:customStyle="1" w:styleId="QuoteChar">
    <w:name w:val="Quote Char"/>
    <w:link w:val="Quote"/>
    <w:rsid w:val="001712C3"/>
    <w:rPr>
      <w:rFonts w:eastAsia="Times New Roman"/>
      <w:i/>
      <w:iCs/>
      <w:noProof/>
      <w:color w:val="404040"/>
      <w:sz w:val="28"/>
    </w:rPr>
  </w:style>
  <w:style w:type="paragraph" w:styleId="IntenseQuote">
    <w:name w:val="Intense Quote"/>
    <w:basedOn w:val="Normal"/>
    <w:next w:val="Normal"/>
    <w:link w:val="IntenseQuoteChar"/>
    <w:qFormat/>
    <w:rsid w:val="001712C3"/>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IntenseQuoteChar">
    <w:name w:val="Intense Quote Char"/>
    <w:link w:val="IntenseQuote"/>
    <w:rsid w:val="001712C3"/>
    <w:rPr>
      <w:rFonts w:ascii="Calibri Light" w:eastAsia="SimSun" w:hAnsi="Calibri Light"/>
      <w:noProof/>
      <w:color w:val="5B9BD5"/>
      <w:sz w:val="28"/>
      <w:szCs w:val="28"/>
    </w:rPr>
  </w:style>
  <w:style w:type="character" w:styleId="SubtleEmphasis">
    <w:name w:val="Subtle Emphasis"/>
    <w:qFormat/>
    <w:rsid w:val="001712C3"/>
    <w:rPr>
      <w:i/>
      <w:iCs/>
      <w:color w:val="404040"/>
    </w:rPr>
  </w:style>
  <w:style w:type="character" w:styleId="IntenseEmphasis">
    <w:name w:val="Intense Emphasis"/>
    <w:qFormat/>
    <w:rsid w:val="001712C3"/>
    <w:rPr>
      <w:b/>
      <w:bCs/>
      <w:i/>
      <w:iCs/>
    </w:rPr>
  </w:style>
  <w:style w:type="character" w:styleId="SubtleReference">
    <w:name w:val="Subtle Reference"/>
    <w:qFormat/>
    <w:rsid w:val="001712C3"/>
    <w:rPr>
      <w:smallCaps/>
      <w:color w:val="404040"/>
      <w:u w:val="single" w:color="7F7F7F"/>
    </w:rPr>
  </w:style>
  <w:style w:type="character" w:styleId="IntenseReference">
    <w:name w:val="Intense Reference"/>
    <w:qFormat/>
    <w:rsid w:val="001712C3"/>
    <w:rPr>
      <w:b/>
      <w:bCs/>
      <w:smallCaps/>
      <w:spacing w:val="5"/>
      <w:u w:val="single"/>
    </w:rPr>
  </w:style>
  <w:style w:type="character" w:styleId="BookTitle">
    <w:name w:val="Book Title"/>
    <w:qFormat/>
    <w:rsid w:val="001712C3"/>
    <w:rPr>
      <w:b/>
      <w:bCs/>
      <w:smallCaps/>
    </w:rPr>
  </w:style>
  <w:style w:type="paragraph" w:styleId="Bibliography">
    <w:name w:val="Bibliography"/>
    <w:basedOn w:val="Normal"/>
    <w:next w:val="Normal"/>
    <w:unhideWhenUsed/>
    <w:rsid w:val="001712C3"/>
    <w:pPr>
      <w:spacing w:after="200" w:line="276" w:lineRule="auto"/>
    </w:pPr>
  </w:style>
  <w:style w:type="paragraph" w:styleId="TOCHeading">
    <w:name w:val="TOC Heading"/>
    <w:basedOn w:val="Heading1"/>
    <w:next w:val="Normal"/>
    <w:qFormat/>
    <w:rsid w:val="001712C3"/>
    <w:pPr>
      <w:keepNext w:val="0"/>
      <w:keepLines/>
      <w:spacing w:before="480" w:line="276" w:lineRule="auto"/>
      <w:ind w:firstLine="0"/>
      <w:outlineLvl w:val="9"/>
    </w:pPr>
    <w:rPr>
      <w:rFonts w:ascii="Cambria" w:hAnsi="Cambria"/>
      <w:b/>
      <w:color w:val="365F91"/>
      <w:sz w:val="32"/>
      <w:szCs w:val="28"/>
    </w:rPr>
  </w:style>
  <w:style w:type="paragraph" w:styleId="z-BottomofForm">
    <w:name w:val="HTML Bottom of Form"/>
    <w:basedOn w:val="Normal"/>
    <w:next w:val="Normal"/>
    <w:link w:val="z-BottomofFormChar"/>
    <w:unhideWhenUsed/>
    <w:rsid w:val="001712C3"/>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1712C3"/>
    <w:rPr>
      <w:rFonts w:ascii="Arial" w:eastAsia="Times New Roman" w:hAnsi="Arial"/>
      <w:noProof/>
      <w:vanish/>
      <w:sz w:val="16"/>
      <w:szCs w:val="16"/>
    </w:rPr>
  </w:style>
  <w:style w:type="paragraph" w:styleId="Index1">
    <w:name w:val="index 1"/>
    <w:basedOn w:val="Normal"/>
    <w:next w:val="Normal"/>
    <w:autoRedefine/>
    <w:uiPriority w:val="99"/>
    <w:semiHidden/>
    <w:unhideWhenUsed/>
    <w:rsid w:val="001712C3"/>
    <w:pPr>
      <w:spacing w:before="0" w:after="0"/>
      <w:ind w:left="280" w:hanging="280"/>
    </w:pPr>
  </w:style>
  <w:style w:type="paragraph" w:styleId="Index2">
    <w:name w:val="index 2"/>
    <w:basedOn w:val="Normal"/>
    <w:next w:val="Normal"/>
    <w:autoRedefine/>
    <w:uiPriority w:val="99"/>
    <w:semiHidden/>
    <w:unhideWhenUsed/>
    <w:rsid w:val="001712C3"/>
    <w:pPr>
      <w:spacing w:before="0" w:after="0"/>
      <w:ind w:left="560" w:hanging="280"/>
    </w:pPr>
  </w:style>
  <w:style w:type="paragraph" w:styleId="Index3">
    <w:name w:val="index 3"/>
    <w:basedOn w:val="Normal"/>
    <w:next w:val="Normal"/>
    <w:autoRedefine/>
    <w:uiPriority w:val="99"/>
    <w:semiHidden/>
    <w:unhideWhenUsed/>
    <w:rsid w:val="001712C3"/>
    <w:pPr>
      <w:spacing w:before="0" w:after="0"/>
      <w:ind w:left="840" w:hanging="280"/>
    </w:pPr>
  </w:style>
  <w:style w:type="paragraph" w:styleId="Index4">
    <w:name w:val="index 4"/>
    <w:basedOn w:val="Normal"/>
    <w:next w:val="Normal"/>
    <w:autoRedefine/>
    <w:uiPriority w:val="99"/>
    <w:semiHidden/>
    <w:unhideWhenUsed/>
    <w:rsid w:val="001712C3"/>
    <w:pPr>
      <w:spacing w:before="0" w:after="0"/>
      <w:ind w:left="1120" w:hanging="280"/>
    </w:pPr>
  </w:style>
  <w:style w:type="paragraph" w:styleId="Index5">
    <w:name w:val="index 5"/>
    <w:basedOn w:val="Normal"/>
    <w:next w:val="Normal"/>
    <w:autoRedefine/>
    <w:uiPriority w:val="99"/>
    <w:semiHidden/>
    <w:unhideWhenUsed/>
    <w:rsid w:val="001712C3"/>
    <w:pPr>
      <w:spacing w:before="0" w:after="0"/>
      <w:ind w:left="1400" w:hanging="280"/>
    </w:pPr>
  </w:style>
  <w:style w:type="paragraph" w:styleId="Index6">
    <w:name w:val="index 6"/>
    <w:basedOn w:val="Normal"/>
    <w:next w:val="Normal"/>
    <w:autoRedefine/>
    <w:uiPriority w:val="99"/>
    <w:semiHidden/>
    <w:unhideWhenUsed/>
    <w:rsid w:val="001712C3"/>
    <w:pPr>
      <w:spacing w:before="0" w:after="0"/>
      <w:ind w:left="1680" w:hanging="280"/>
    </w:pPr>
  </w:style>
  <w:style w:type="paragraph" w:styleId="Index7">
    <w:name w:val="index 7"/>
    <w:basedOn w:val="Normal"/>
    <w:next w:val="Normal"/>
    <w:autoRedefine/>
    <w:uiPriority w:val="99"/>
    <w:semiHidden/>
    <w:unhideWhenUsed/>
    <w:rsid w:val="001712C3"/>
    <w:pPr>
      <w:spacing w:before="0" w:after="0"/>
      <w:ind w:left="1960" w:hanging="280"/>
    </w:pPr>
  </w:style>
  <w:style w:type="paragraph" w:styleId="Index8">
    <w:name w:val="index 8"/>
    <w:basedOn w:val="Normal"/>
    <w:next w:val="Normal"/>
    <w:autoRedefine/>
    <w:uiPriority w:val="99"/>
    <w:semiHidden/>
    <w:unhideWhenUsed/>
    <w:rsid w:val="001712C3"/>
    <w:pPr>
      <w:spacing w:before="0" w:after="0"/>
      <w:ind w:left="2240" w:hanging="280"/>
    </w:pPr>
  </w:style>
  <w:style w:type="paragraph" w:styleId="Index9">
    <w:name w:val="index 9"/>
    <w:basedOn w:val="Normal"/>
    <w:next w:val="Normal"/>
    <w:autoRedefine/>
    <w:uiPriority w:val="99"/>
    <w:semiHidden/>
    <w:unhideWhenUsed/>
    <w:rsid w:val="001712C3"/>
    <w:pPr>
      <w:spacing w:before="0" w:after="0"/>
      <w:ind w:left="2520" w:hanging="280"/>
    </w:pPr>
  </w:style>
  <w:style w:type="paragraph" w:styleId="NormalIndent">
    <w:name w:val="Normal Indent"/>
    <w:basedOn w:val="Normal"/>
    <w:uiPriority w:val="99"/>
    <w:semiHidden/>
    <w:unhideWhenUsed/>
    <w:rsid w:val="001712C3"/>
    <w:pPr>
      <w:ind w:left="720"/>
    </w:pPr>
  </w:style>
  <w:style w:type="paragraph" w:styleId="TableofFigures">
    <w:name w:val="table of figures"/>
    <w:basedOn w:val="Normal"/>
    <w:next w:val="Normal"/>
    <w:uiPriority w:val="99"/>
    <w:semiHidden/>
    <w:unhideWhenUsed/>
    <w:rsid w:val="001712C3"/>
    <w:pPr>
      <w:spacing w:after="0"/>
    </w:pPr>
  </w:style>
  <w:style w:type="paragraph" w:styleId="TableofAuthorities">
    <w:name w:val="table of authorities"/>
    <w:basedOn w:val="Normal"/>
    <w:next w:val="Normal"/>
    <w:uiPriority w:val="99"/>
    <w:semiHidden/>
    <w:unhideWhenUsed/>
    <w:rsid w:val="001712C3"/>
    <w:pPr>
      <w:spacing w:after="0"/>
      <w:ind w:left="280" w:hanging="280"/>
    </w:pPr>
  </w:style>
  <w:style w:type="paragraph" w:styleId="MacroText">
    <w:name w:val="macro"/>
    <w:link w:val="MacroTextChar"/>
    <w:uiPriority w:val="99"/>
    <w:semiHidden/>
    <w:unhideWhenUsed/>
    <w:rsid w:val="001712C3"/>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cs="Courier New"/>
      <w:noProof/>
    </w:rPr>
  </w:style>
  <w:style w:type="character" w:customStyle="1" w:styleId="MacroTextChar">
    <w:name w:val="Macro Text Char"/>
    <w:link w:val="MacroText"/>
    <w:uiPriority w:val="99"/>
    <w:semiHidden/>
    <w:rsid w:val="001712C3"/>
    <w:rPr>
      <w:rFonts w:ascii="Consolas" w:hAnsi="Consolas" w:cs="Courier New"/>
      <w:noProof/>
    </w:rPr>
  </w:style>
  <w:style w:type="paragraph" w:styleId="TOAHeading">
    <w:name w:val="toa heading"/>
    <w:basedOn w:val="Normal"/>
    <w:next w:val="Normal"/>
    <w:uiPriority w:val="99"/>
    <w:semiHidden/>
    <w:unhideWhenUsed/>
    <w:rsid w:val="001712C3"/>
    <w:rPr>
      <w:rFonts w:ascii="Calibri Light" w:eastAsia="Times New Roman" w:hAnsi="Calibri Light"/>
      <w:b/>
      <w:bCs/>
      <w:sz w:val="24"/>
      <w:szCs w:val="24"/>
    </w:rPr>
  </w:style>
  <w:style w:type="paragraph" w:styleId="List">
    <w:name w:val="List"/>
    <w:basedOn w:val="Normal"/>
    <w:uiPriority w:val="99"/>
    <w:semiHidden/>
    <w:unhideWhenUsed/>
    <w:rsid w:val="001712C3"/>
    <w:pPr>
      <w:ind w:left="283" w:hanging="283"/>
      <w:contextualSpacing/>
    </w:pPr>
  </w:style>
  <w:style w:type="paragraph" w:styleId="ListBullet">
    <w:name w:val="List Bullet"/>
    <w:basedOn w:val="Normal"/>
    <w:uiPriority w:val="99"/>
    <w:semiHidden/>
    <w:unhideWhenUsed/>
    <w:rsid w:val="001712C3"/>
    <w:pPr>
      <w:tabs>
        <w:tab w:val="num" w:pos="575"/>
      </w:tabs>
      <w:ind w:left="1522" w:hanging="1304"/>
      <w:contextualSpacing/>
    </w:pPr>
  </w:style>
  <w:style w:type="paragraph" w:styleId="ListNumber">
    <w:name w:val="List Number"/>
    <w:basedOn w:val="Normal"/>
    <w:uiPriority w:val="99"/>
    <w:semiHidden/>
    <w:unhideWhenUsed/>
    <w:rsid w:val="001712C3"/>
    <w:pPr>
      <w:tabs>
        <w:tab w:val="num" w:pos="575"/>
      </w:tabs>
      <w:ind w:left="1522" w:hanging="1304"/>
      <w:contextualSpacing/>
    </w:pPr>
  </w:style>
  <w:style w:type="paragraph" w:styleId="List3">
    <w:name w:val="List 3"/>
    <w:basedOn w:val="Normal"/>
    <w:uiPriority w:val="99"/>
    <w:semiHidden/>
    <w:unhideWhenUsed/>
    <w:rsid w:val="001712C3"/>
    <w:pPr>
      <w:ind w:left="849" w:hanging="283"/>
      <w:contextualSpacing/>
    </w:pPr>
  </w:style>
  <w:style w:type="paragraph" w:styleId="List4">
    <w:name w:val="List 4"/>
    <w:basedOn w:val="Normal"/>
    <w:uiPriority w:val="99"/>
    <w:semiHidden/>
    <w:unhideWhenUsed/>
    <w:rsid w:val="001712C3"/>
    <w:pPr>
      <w:ind w:left="1132" w:hanging="283"/>
      <w:contextualSpacing/>
    </w:pPr>
  </w:style>
  <w:style w:type="paragraph" w:styleId="List5">
    <w:name w:val="List 5"/>
    <w:basedOn w:val="Normal"/>
    <w:uiPriority w:val="99"/>
    <w:semiHidden/>
    <w:unhideWhenUsed/>
    <w:rsid w:val="001712C3"/>
    <w:pPr>
      <w:ind w:left="1415" w:hanging="283"/>
      <w:contextualSpacing/>
    </w:pPr>
  </w:style>
  <w:style w:type="paragraph" w:styleId="ListBullet2">
    <w:name w:val="List Bullet 2"/>
    <w:basedOn w:val="Normal"/>
    <w:uiPriority w:val="99"/>
    <w:semiHidden/>
    <w:unhideWhenUsed/>
    <w:rsid w:val="001712C3"/>
    <w:pPr>
      <w:tabs>
        <w:tab w:val="num" w:pos="575"/>
      </w:tabs>
      <w:ind w:left="1522" w:hanging="1304"/>
      <w:contextualSpacing/>
    </w:pPr>
  </w:style>
  <w:style w:type="paragraph" w:styleId="ListBullet3">
    <w:name w:val="List Bullet 3"/>
    <w:basedOn w:val="Normal"/>
    <w:uiPriority w:val="99"/>
    <w:semiHidden/>
    <w:unhideWhenUsed/>
    <w:rsid w:val="001712C3"/>
    <w:pPr>
      <w:tabs>
        <w:tab w:val="num" w:pos="575"/>
      </w:tabs>
      <w:ind w:left="1522" w:hanging="1304"/>
      <w:contextualSpacing/>
    </w:pPr>
  </w:style>
  <w:style w:type="paragraph" w:styleId="ListBullet4">
    <w:name w:val="List Bullet 4"/>
    <w:basedOn w:val="Normal"/>
    <w:uiPriority w:val="99"/>
    <w:semiHidden/>
    <w:unhideWhenUsed/>
    <w:rsid w:val="001712C3"/>
    <w:pPr>
      <w:tabs>
        <w:tab w:val="num" w:pos="575"/>
      </w:tabs>
      <w:ind w:left="1522" w:hanging="1304"/>
      <w:contextualSpacing/>
    </w:pPr>
  </w:style>
  <w:style w:type="paragraph" w:styleId="ListBullet5">
    <w:name w:val="List Bullet 5"/>
    <w:basedOn w:val="Normal"/>
    <w:uiPriority w:val="99"/>
    <w:semiHidden/>
    <w:unhideWhenUsed/>
    <w:rsid w:val="001712C3"/>
    <w:pPr>
      <w:numPr>
        <w:numId w:val="6"/>
      </w:numPr>
      <w:contextualSpacing/>
    </w:pPr>
  </w:style>
  <w:style w:type="paragraph" w:styleId="ListNumber2">
    <w:name w:val="List Number 2"/>
    <w:basedOn w:val="Normal"/>
    <w:uiPriority w:val="99"/>
    <w:semiHidden/>
    <w:unhideWhenUsed/>
    <w:rsid w:val="001712C3"/>
    <w:pPr>
      <w:tabs>
        <w:tab w:val="num" w:pos="360"/>
      </w:tabs>
      <w:ind w:left="360" w:hanging="360"/>
      <w:contextualSpacing/>
    </w:pPr>
  </w:style>
  <w:style w:type="paragraph" w:styleId="ListNumber3">
    <w:name w:val="List Number 3"/>
    <w:basedOn w:val="Normal"/>
    <w:uiPriority w:val="99"/>
    <w:semiHidden/>
    <w:unhideWhenUsed/>
    <w:rsid w:val="001712C3"/>
    <w:pPr>
      <w:numPr>
        <w:numId w:val="8"/>
      </w:numPr>
      <w:contextualSpacing/>
    </w:pPr>
  </w:style>
  <w:style w:type="paragraph" w:styleId="ListNumber4">
    <w:name w:val="List Number 4"/>
    <w:basedOn w:val="Normal"/>
    <w:uiPriority w:val="99"/>
    <w:semiHidden/>
    <w:unhideWhenUsed/>
    <w:rsid w:val="001712C3"/>
    <w:pPr>
      <w:tabs>
        <w:tab w:val="num" w:pos="360"/>
      </w:tabs>
      <w:ind w:left="360" w:hanging="360"/>
      <w:contextualSpacing/>
    </w:pPr>
  </w:style>
  <w:style w:type="paragraph" w:styleId="ListNumber5">
    <w:name w:val="List Number 5"/>
    <w:basedOn w:val="Normal"/>
    <w:uiPriority w:val="99"/>
    <w:semiHidden/>
    <w:unhideWhenUsed/>
    <w:rsid w:val="001712C3"/>
    <w:pPr>
      <w:numPr>
        <w:numId w:val="10"/>
      </w:numPr>
      <w:contextualSpacing/>
    </w:pPr>
  </w:style>
  <w:style w:type="paragraph" w:styleId="Closing">
    <w:name w:val="Closing"/>
    <w:basedOn w:val="Normal"/>
    <w:link w:val="ClosingChar"/>
    <w:uiPriority w:val="99"/>
    <w:semiHidden/>
    <w:unhideWhenUsed/>
    <w:rsid w:val="001712C3"/>
    <w:pPr>
      <w:spacing w:before="0" w:after="0"/>
      <w:ind w:left="4252"/>
    </w:pPr>
  </w:style>
  <w:style w:type="character" w:customStyle="1" w:styleId="ClosingChar">
    <w:name w:val="Closing Char"/>
    <w:link w:val="Closing"/>
    <w:uiPriority w:val="99"/>
    <w:semiHidden/>
    <w:rsid w:val="001712C3"/>
    <w:rPr>
      <w:noProof/>
      <w:sz w:val="28"/>
    </w:rPr>
  </w:style>
  <w:style w:type="paragraph" w:styleId="Signature">
    <w:name w:val="Signature"/>
    <w:basedOn w:val="Normal"/>
    <w:link w:val="SignatureChar"/>
    <w:uiPriority w:val="99"/>
    <w:semiHidden/>
    <w:unhideWhenUsed/>
    <w:rsid w:val="001712C3"/>
    <w:pPr>
      <w:spacing w:before="0" w:after="0"/>
      <w:ind w:left="4252"/>
    </w:pPr>
  </w:style>
  <w:style w:type="character" w:customStyle="1" w:styleId="SignatureChar">
    <w:name w:val="Signature Char"/>
    <w:link w:val="Signature"/>
    <w:uiPriority w:val="99"/>
    <w:semiHidden/>
    <w:rsid w:val="001712C3"/>
    <w:rPr>
      <w:noProof/>
      <w:sz w:val="28"/>
    </w:rPr>
  </w:style>
  <w:style w:type="paragraph" w:styleId="ListContinue">
    <w:name w:val="List Continue"/>
    <w:basedOn w:val="Normal"/>
    <w:uiPriority w:val="99"/>
    <w:semiHidden/>
    <w:unhideWhenUsed/>
    <w:rsid w:val="001712C3"/>
    <w:pPr>
      <w:ind w:left="283"/>
      <w:contextualSpacing/>
    </w:pPr>
  </w:style>
  <w:style w:type="paragraph" w:styleId="ListContinue2">
    <w:name w:val="List Continue 2"/>
    <w:basedOn w:val="Normal"/>
    <w:uiPriority w:val="99"/>
    <w:semiHidden/>
    <w:unhideWhenUsed/>
    <w:rsid w:val="001712C3"/>
    <w:pPr>
      <w:ind w:left="566"/>
      <w:contextualSpacing/>
    </w:pPr>
  </w:style>
  <w:style w:type="paragraph" w:styleId="ListContinue3">
    <w:name w:val="List Continue 3"/>
    <w:basedOn w:val="Normal"/>
    <w:uiPriority w:val="99"/>
    <w:semiHidden/>
    <w:unhideWhenUsed/>
    <w:rsid w:val="001712C3"/>
    <w:pPr>
      <w:ind w:left="849"/>
      <w:contextualSpacing/>
    </w:pPr>
  </w:style>
  <w:style w:type="paragraph" w:styleId="ListContinue4">
    <w:name w:val="List Continue 4"/>
    <w:basedOn w:val="Normal"/>
    <w:uiPriority w:val="99"/>
    <w:semiHidden/>
    <w:unhideWhenUsed/>
    <w:rsid w:val="001712C3"/>
    <w:pPr>
      <w:ind w:left="1132"/>
      <w:contextualSpacing/>
    </w:pPr>
  </w:style>
  <w:style w:type="paragraph" w:styleId="ListContinue5">
    <w:name w:val="List Continue 5"/>
    <w:basedOn w:val="Normal"/>
    <w:uiPriority w:val="99"/>
    <w:semiHidden/>
    <w:unhideWhenUsed/>
    <w:rsid w:val="001712C3"/>
    <w:pPr>
      <w:ind w:left="1415"/>
      <w:contextualSpacing/>
    </w:pPr>
  </w:style>
  <w:style w:type="paragraph" w:styleId="Salutation">
    <w:name w:val="Salutation"/>
    <w:basedOn w:val="Normal"/>
    <w:next w:val="Normal"/>
    <w:link w:val="SalutationChar"/>
    <w:uiPriority w:val="99"/>
    <w:semiHidden/>
    <w:unhideWhenUsed/>
    <w:rsid w:val="001712C3"/>
  </w:style>
  <w:style w:type="character" w:customStyle="1" w:styleId="SalutationChar">
    <w:name w:val="Salutation Char"/>
    <w:link w:val="Salutation"/>
    <w:uiPriority w:val="99"/>
    <w:semiHidden/>
    <w:rsid w:val="001712C3"/>
    <w:rPr>
      <w:noProof/>
      <w:sz w:val="28"/>
    </w:rPr>
  </w:style>
  <w:style w:type="paragraph" w:styleId="Date">
    <w:name w:val="Date"/>
    <w:basedOn w:val="Normal"/>
    <w:next w:val="Normal"/>
    <w:link w:val="DateChar"/>
    <w:uiPriority w:val="99"/>
    <w:semiHidden/>
    <w:unhideWhenUsed/>
    <w:rsid w:val="001712C3"/>
  </w:style>
  <w:style w:type="character" w:customStyle="1" w:styleId="DateChar">
    <w:name w:val="Date Char"/>
    <w:link w:val="Date"/>
    <w:uiPriority w:val="99"/>
    <w:semiHidden/>
    <w:rsid w:val="001712C3"/>
    <w:rPr>
      <w:noProof/>
      <w:sz w:val="28"/>
    </w:rPr>
  </w:style>
  <w:style w:type="paragraph" w:styleId="BodyTextFirstIndent2">
    <w:name w:val="Body Text First Indent 2"/>
    <w:basedOn w:val="Normal"/>
    <w:link w:val="BodyTextFirstIndent2Char"/>
    <w:uiPriority w:val="99"/>
    <w:semiHidden/>
    <w:unhideWhenUsed/>
    <w:rsid w:val="001712C3"/>
    <w:pPr>
      <w:ind w:left="360" w:firstLine="360"/>
    </w:pPr>
  </w:style>
  <w:style w:type="character" w:customStyle="1" w:styleId="BodyTextFirstIndent2Char">
    <w:name w:val="Body Text First Indent 2 Char"/>
    <w:link w:val="BodyTextFirstIndent2"/>
    <w:uiPriority w:val="99"/>
    <w:semiHidden/>
    <w:rsid w:val="001712C3"/>
    <w:rPr>
      <w:noProof/>
      <w:sz w:val="28"/>
    </w:rPr>
  </w:style>
  <w:style w:type="paragraph" w:styleId="NoteHeading">
    <w:name w:val="Note Heading"/>
    <w:basedOn w:val="Normal"/>
    <w:next w:val="Normal"/>
    <w:link w:val="NoteHeadingChar"/>
    <w:uiPriority w:val="99"/>
    <w:semiHidden/>
    <w:unhideWhenUsed/>
    <w:rsid w:val="001712C3"/>
    <w:pPr>
      <w:spacing w:before="0" w:after="0"/>
    </w:pPr>
  </w:style>
  <w:style w:type="character" w:customStyle="1" w:styleId="NoteHeadingChar">
    <w:name w:val="Note Heading Char"/>
    <w:link w:val="NoteHeading"/>
    <w:uiPriority w:val="99"/>
    <w:semiHidden/>
    <w:rsid w:val="001712C3"/>
    <w:rPr>
      <w:noProof/>
      <w:sz w:val="28"/>
    </w:rPr>
  </w:style>
  <w:style w:type="paragraph" w:styleId="PlainText">
    <w:name w:val="Plain Text"/>
    <w:basedOn w:val="Normal"/>
    <w:link w:val="PlainTextChar"/>
    <w:uiPriority w:val="99"/>
    <w:semiHidden/>
    <w:unhideWhenUsed/>
    <w:rsid w:val="001712C3"/>
    <w:pPr>
      <w:spacing w:before="0" w:after="0"/>
    </w:pPr>
    <w:rPr>
      <w:rFonts w:ascii="Consolas" w:hAnsi="Consolas" w:cs="Courier New"/>
      <w:sz w:val="21"/>
      <w:szCs w:val="21"/>
    </w:rPr>
  </w:style>
  <w:style w:type="character" w:customStyle="1" w:styleId="PlainTextChar">
    <w:name w:val="Plain Text Char"/>
    <w:link w:val="PlainText"/>
    <w:uiPriority w:val="99"/>
    <w:semiHidden/>
    <w:rsid w:val="001712C3"/>
    <w:rPr>
      <w:rFonts w:ascii="Consolas" w:hAnsi="Consolas" w:cs="Courier New"/>
      <w:noProof/>
      <w:sz w:val="21"/>
      <w:szCs w:val="21"/>
    </w:rPr>
  </w:style>
  <w:style w:type="paragraph" w:styleId="E-mailSignature">
    <w:name w:val="E-mail Signature"/>
    <w:basedOn w:val="Normal"/>
    <w:link w:val="E-mailSignatureChar"/>
    <w:uiPriority w:val="99"/>
    <w:semiHidden/>
    <w:unhideWhenUsed/>
    <w:rsid w:val="001712C3"/>
    <w:pPr>
      <w:spacing w:before="0" w:after="0"/>
    </w:pPr>
  </w:style>
  <w:style w:type="character" w:customStyle="1" w:styleId="E-mailSignatureChar">
    <w:name w:val="E-mail Signature Char"/>
    <w:link w:val="E-mailSignature"/>
    <w:uiPriority w:val="99"/>
    <w:semiHidden/>
    <w:rsid w:val="001712C3"/>
    <w:rPr>
      <w:noProof/>
      <w:sz w:val="28"/>
    </w:rPr>
  </w:style>
  <w:style w:type="paragraph" w:styleId="HTMLAddress">
    <w:name w:val="HTML Address"/>
    <w:basedOn w:val="Normal"/>
    <w:link w:val="HTMLAddressChar"/>
    <w:uiPriority w:val="99"/>
    <w:semiHidden/>
    <w:unhideWhenUsed/>
    <w:rsid w:val="001712C3"/>
    <w:pPr>
      <w:spacing w:before="0" w:after="0"/>
    </w:pPr>
    <w:rPr>
      <w:i/>
      <w:iCs/>
    </w:rPr>
  </w:style>
  <w:style w:type="character" w:customStyle="1" w:styleId="HTMLAddressChar">
    <w:name w:val="HTML Address Char"/>
    <w:link w:val="HTMLAddress"/>
    <w:uiPriority w:val="99"/>
    <w:semiHidden/>
    <w:rsid w:val="001712C3"/>
    <w:rPr>
      <w:i/>
      <w:iCs/>
      <w:noProof/>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1B64B7"/>
    <w:pPr>
      <w:spacing w:before="0" w:after="160" w:line="240" w:lineRule="exact"/>
      <w:ind w:firstLine="0"/>
      <w:jc w:val="left"/>
    </w:pPr>
    <w:rPr>
      <w:rFonts w:ascii="Times New Roman" w:eastAsia="Times New Roman" w:hAnsi="Times New Roman"/>
      <w:sz w:val="28"/>
      <w:szCs w:val="28"/>
      <w:vertAlign w:val="superscript"/>
      <w:lang w:eastAsia="ja-JP"/>
    </w:rPr>
  </w:style>
  <w:style w:type="paragraph" w:styleId="Revision">
    <w:name w:val="Revision"/>
    <w:hidden/>
    <w:uiPriority w:val="99"/>
    <w:semiHidden/>
    <w:rsid w:val="00EA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77320-BDE0-4EF1-A969-89185C0B5CA8}">
  <ds:schemaRefs>
    <ds:schemaRef ds:uri="http://schemas.microsoft.com/sharepoint/v3/contenttype/forms"/>
  </ds:schemaRefs>
</ds:datastoreItem>
</file>

<file path=customXml/itemProps2.xml><?xml version="1.0" encoding="utf-8"?>
<ds:datastoreItem xmlns:ds="http://schemas.openxmlformats.org/officeDocument/2006/customXml" ds:itemID="{361C0F90-B05D-4055-9D7C-1243F061F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02AE8-928C-4AC6-B5D2-F37B1C31745B}">
  <ds:schemaRefs>
    <ds:schemaRef ds:uri="http://schemas.openxmlformats.org/officeDocument/2006/bibliography"/>
  </ds:schemaRefs>
</ds:datastoreItem>
</file>

<file path=customXml/itemProps4.xml><?xml version="1.0" encoding="utf-8"?>
<ds:datastoreItem xmlns:ds="http://schemas.openxmlformats.org/officeDocument/2006/customXml" ds:itemID="{7F6B927B-882E-4683-BD2E-3F21E4F035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LHNA</dc:creator>
  <cp:lastModifiedBy>pc</cp:lastModifiedBy>
  <cp:revision>2</cp:revision>
  <cp:lastPrinted>2025-02-18T10:10:00Z</cp:lastPrinted>
  <dcterms:created xsi:type="dcterms:W3CDTF">2025-03-24T02:43:00Z</dcterms:created>
  <dcterms:modified xsi:type="dcterms:W3CDTF">2025-03-24T02:43:00Z</dcterms:modified>
</cp:coreProperties>
</file>