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32E0" w14:textId="77777777" w:rsidR="00747544" w:rsidRDefault="00BB5EFF">
      <w:pPr>
        <w:spacing w:after="0" w:line="240" w:lineRule="auto"/>
        <w:jc w:val="center"/>
        <w:rPr>
          <w:b/>
          <w:color w:val="000000" w:themeColor="text1"/>
          <w:sz w:val="25"/>
          <w:szCs w:val="25"/>
        </w:rPr>
      </w:pPr>
      <w:r w:rsidRPr="00414FFA">
        <w:rPr>
          <w:color w:val="000000" w:themeColor="text1"/>
          <w:sz w:val="25"/>
          <w:szCs w:val="25"/>
        </w:rPr>
        <w:t xml:space="preserve"> </w:t>
      </w:r>
      <w:r w:rsidRPr="00414FFA">
        <w:rPr>
          <w:b/>
          <w:color w:val="000000" w:themeColor="text1"/>
          <w:sz w:val="25"/>
          <w:szCs w:val="25"/>
        </w:rPr>
        <w:t xml:space="preserve">THÔNG TIN 355 PHÒNG THI HÀNH ÁN DÂN SỰ KHU VỰC </w:t>
      </w:r>
    </w:p>
    <w:p w14:paraId="4327A027" w14:textId="77777777" w:rsidR="00DA5A23" w:rsidRPr="00414FFA" w:rsidRDefault="00BB5EFF">
      <w:pPr>
        <w:spacing w:after="0" w:line="240" w:lineRule="auto"/>
        <w:jc w:val="center"/>
        <w:rPr>
          <w:color w:val="000000" w:themeColor="text1"/>
          <w:sz w:val="25"/>
          <w:szCs w:val="25"/>
        </w:rPr>
      </w:pPr>
      <w:r w:rsidRPr="00414FFA">
        <w:rPr>
          <w:b/>
          <w:color w:val="000000" w:themeColor="text1"/>
          <w:sz w:val="25"/>
          <w:szCs w:val="25"/>
        </w:rPr>
        <w:t xml:space="preserve">THUỘC </w:t>
      </w:r>
      <w:r w:rsidR="00747544">
        <w:rPr>
          <w:b/>
          <w:color w:val="000000" w:themeColor="text1"/>
          <w:sz w:val="25"/>
          <w:szCs w:val="25"/>
        </w:rPr>
        <w:t xml:space="preserve">34 </w:t>
      </w:r>
      <w:r w:rsidRPr="00414FFA">
        <w:rPr>
          <w:b/>
          <w:color w:val="000000" w:themeColor="text1"/>
          <w:sz w:val="25"/>
          <w:szCs w:val="25"/>
        </w:rPr>
        <w:t>THADS TỈNH, THÀNH PHỐ TRỰC THUỘC TRUNG ƯƠNG</w:t>
      </w:r>
    </w:p>
    <w:p w14:paraId="6237DDC5" w14:textId="77777777" w:rsidR="00DA5A23" w:rsidRPr="00414FFA" w:rsidRDefault="00445E0C">
      <w:pPr>
        <w:spacing w:before="120" w:after="120" w:line="240" w:lineRule="auto"/>
        <w:jc w:val="center"/>
        <w:rPr>
          <w:color w:val="000000" w:themeColor="text1"/>
          <w:sz w:val="25"/>
          <w:szCs w:val="25"/>
        </w:rPr>
      </w:pPr>
      <w:ins w:id="0" w:author="HP" w:date="2025-07-09T16:59:00Z">
        <w:r>
          <w:rPr>
            <w:color w:val="000000" w:themeColor="text1"/>
            <w:sz w:val="25"/>
            <w:szCs w:val="25"/>
          </w:rPr>
          <w:t>Thông tin 355 Phòng Thi hành án dân sự</w:t>
        </w:r>
      </w:ins>
    </w:p>
    <w:p w14:paraId="1443B419" w14:textId="77777777" w:rsidR="00DA5A23" w:rsidRPr="00414FFA" w:rsidRDefault="00DA5A23">
      <w:pPr>
        <w:widowControl w:val="0"/>
        <w:spacing w:after="0" w:line="240" w:lineRule="auto"/>
        <w:jc w:val="center"/>
        <w:rPr>
          <w:color w:val="000000" w:themeColor="text1"/>
          <w:sz w:val="25"/>
          <w:szCs w:val="25"/>
        </w:rPr>
      </w:pPr>
    </w:p>
    <w:tbl>
      <w:tblPr>
        <w:tblStyle w:val="TableGridLight"/>
        <w:tblW w:w="29389" w:type="dxa"/>
        <w:tblInd w:w="-792" w:type="dxa"/>
        <w:tblLayout w:type="fixed"/>
        <w:tblLook w:val="0000" w:firstRow="0" w:lastRow="0" w:firstColumn="0" w:lastColumn="0" w:noHBand="0" w:noVBand="0"/>
        <w:tblPrChange w:id="1" w:author="TVPL 847" w:date="2025-08-01T11:22:00Z">
          <w:tblPr>
            <w:tblStyle w:val="a"/>
            <w:tblW w:w="29389"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685"/>
        <w:gridCol w:w="20"/>
        <w:gridCol w:w="1682"/>
        <w:gridCol w:w="2693"/>
        <w:gridCol w:w="3092"/>
        <w:gridCol w:w="27"/>
        <w:gridCol w:w="2016"/>
        <w:gridCol w:w="9587"/>
        <w:gridCol w:w="9587"/>
        <w:tblGridChange w:id="2">
          <w:tblGrid>
            <w:gridCol w:w="685"/>
            <w:gridCol w:w="20"/>
            <w:gridCol w:w="1682"/>
            <w:gridCol w:w="2693"/>
            <w:gridCol w:w="3092"/>
            <w:gridCol w:w="27"/>
            <w:gridCol w:w="2016"/>
            <w:gridCol w:w="9587"/>
            <w:gridCol w:w="9587"/>
          </w:tblGrid>
        </w:tblGridChange>
      </w:tblGrid>
      <w:tr w:rsidR="00414FFA" w:rsidRPr="00414FFA" w14:paraId="7E0835AE" w14:textId="77777777" w:rsidTr="002D6B30">
        <w:trPr>
          <w:gridAfter w:val="2"/>
          <w:wAfter w:w="19174" w:type="dxa"/>
          <w:trHeight w:val="635"/>
          <w:trPrChange w:id="3" w:author="TVPL 847" w:date="2025-08-01T11:22:00Z">
            <w:trPr>
              <w:gridAfter w:val="2"/>
              <w:wAfter w:w="19174" w:type="dxa"/>
              <w:trHeight w:val="635"/>
              <w:tblHeader/>
            </w:trPr>
          </w:trPrChange>
        </w:trPr>
        <w:tc>
          <w:tcPr>
            <w:tcW w:w="685" w:type="dxa"/>
            <w:tcPrChange w:id="4" w:author="TVPL 847" w:date="2025-08-01T11:22:00Z">
              <w:tcPr>
                <w:tcW w:w="685" w:type="dxa"/>
                <w:vAlign w:val="center"/>
              </w:tcPr>
            </w:tcPrChange>
          </w:tcPr>
          <w:p w14:paraId="0460DB48" w14:textId="77777777" w:rsidR="00414FFA" w:rsidRPr="00414FFA" w:rsidRDefault="00414FFA" w:rsidP="00414FFA">
            <w:pPr>
              <w:widowControl w:val="0"/>
              <w:spacing w:before="60"/>
              <w:jc w:val="center"/>
              <w:rPr>
                <w:b/>
                <w:color w:val="000000" w:themeColor="text1"/>
                <w:sz w:val="25"/>
                <w:szCs w:val="25"/>
              </w:rPr>
            </w:pPr>
            <w:r w:rsidRPr="00414FFA">
              <w:rPr>
                <w:b/>
                <w:color w:val="000000" w:themeColor="text1"/>
                <w:sz w:val="25"/>
                <w:szCs w:val="25"/>
              </w:rPr>
              <w:t>STT</w:t>
            </w:r>
          </w:p>
        </w:tc>
        <w:tc>
          <w:tcPr>
            <w:tcW w:w="1702" w:type="dxa"/>
            <w:gridSpan w:val="2"/>
            <w:tcPrChange w:id="5" w:author="TVPL 847" w:date="2025-08-01T11:22:00Z">
              <w:tcPr>
                <w:tcW w:w="1702" w:type="dxa"/>
                <w:gridSpan w:val="2"/>
                <w:vAlign w:val="center"/>
              </w:tcPr>
            </w:tcPrChange>
          </w:tcPr>
          <w:p w14:paraId="12C9157A" w14:textId="77777777" w:rsidR="00414FFA" w:rsidRPr="00414FFA" w:rsidRDefault="00414FFA" w:rsidP="00414FFA">
            <w:pPr>
              <w:widowControl w:val="0"/>
              <w:spacing w:before="60"/>
              <w:jc w:val="center"/>
              <w:rPr>
                <w:b/>
                <w:color w:val="000000" w:themeColor="text1"/>
                <w:sz w:val="25"/>
                <w:szCs w:val="25"/>
              </w:rPr>
            </w:pPr>
            <w:r w:rsidRPr="00414FFA">
              <w:rPr>
                <w:b/>
                <w:color w:val="000000" w:themeColor="text1"/>
                <w:sz w:val="25"/>
                <w:szCs w:val="25"/>
              </w:rPr>
              <w:t>Tên THADS khu vực</w:t>
            </w:r>
          </w:p>
        </w:tc>
        <w:tc>
          <w:tcPr>
            <w:tcW w:w="2693" w:type="dxa"/>
            <w:tcPrChange w:id="6" w:author="TVPL 847" w:date="2025-08-01T11:22:00Z">
              <w:tcPr>
                <w:tcW w:w="2693" w:type="dxa"/>
                <w:vAlign w:val="center"/>
              </w:tcPr>
            </w:tcPrChange>
          </w:tcPr>
          <w:p w14:paraId="4749A543" w14:textId="77777777" w:rsidR="00414FFA" w:rsidRPr="00414FFA" w:rsidRDefault="00414FFA" w:rsidP="00414FFA">
            <w:pPr>
              <w:widowControl w:val="0"/>
              <w:spacing w:before="60"/>
              <w:jc w:val="center"/>
              <w:rPr>
                <w:b/>
                <w:color w:val="000000" w:themeColor="text1"/>
                <w:sz w:val="25"/>
                <w:szCs w:val="25"/>
              </w:rPr>
            </w:pPr>
            <w:r w:rsidRPr="00414FFA">
              <w:rPr>
                <w:b/>
                <w:color w:val="000000" w:themeColor="text1"/>
                <w:sz w:val="25"/>
                <w:szCs w:val="25"/>
              </w:rPr>
              <w:t>Địa chỉ</w:t>
            </w:r>
          </w:p>
        </w:tc>
        <w:tc>
          <w:tcPr>
            <w:tcW w:w="3092" w:type="dxa"/>
            <w:tcPrChange w:id="7" w:author="TVPL 847" w:date="2025-08-01T11:22:00Z">
              <w:tcPr>
                <w:tcW w:w="3092" w:type="dxa"/>
                <w:vAlign w:val="center"/>
              </w:tcPr>
            </w:tcPrChange>
          </w:tcPr>
          <w:p w14:paraId="6F55E12A" w14:textId="77777777" w:rsidR="00747544" w:rsidRDefault="00414FFA">
            <w:pPr>
              <w:widowControl w:val="0"/>
              <w:spacing w:before="60"/>
              <w:jc w:val="center"/>
              <w:rPr>
                <w:b/>
                <w:color w:val="000000" w:themeColor="text1"/>
                <w:sz w:val="25"/>
                <w:szCs w:val="25"/>
              </w:rPr>
            </w:pPr>
            <w:r w:rsidRPr="00414FFA">
              <w:rPr>
                <w:b/>
                <w:color w:val="000000" w:themeColor="text1"/>
                <w:sz w:val="25"/>
                <w:szCs w:val="25"/>
              </w:rPr>
              <w:t xml:space="preserve">Phạm vi thẩm quyền theo lãnh thổ của Phòng </w:t>
            </w:r>
            <w:r w:rsidR="00747544">
              <w:rPr>
                <w:b/>
                <w:color w:val="000000" w:themeColor="text1"/>
                <w:sz w:val="25"/>
                <w:szCs w:val="25"/>
              </w:rPr>
              <w:t>THADS</w:t>
            </w:r>
            <w:r w:rsidRPr="00414FFA">
              <w:rPr>
                <w:b/>
                <w:color w:val="000000" w:themeColor="text1"/>
                <w:sz w:val="25"/>
                <w:szCs w:val="25"/>
              </w:rPr>
              <w:t xml:space="preserve"> khu vực </w:t>
            </w:r>
          </w:p>
          <w:p w14:paraId="4CAC02B1" w14:textId="77777777" w:rsidR="00414FFA" w:rsidRPr="00414FFA" w:rsidRDefault="00747544">
            <w:pPr>
              <w:widowControl w:val="0"/>
              <w:spacing w:before="60"/>
              <w:jc w:val="center"/>
              <w:rPr>
                <w:b/>
                <w:color w:val="000000" w:themeColor="text1"/>
                <w:sz w:val="25"/>
                <w:szCs w:val="25"/>
              </w:rPr>
            </w:pPr>
            <w:r>
              <w:rPr>
                <w:b/>
                <w:color w:val="000000" w:themeColor="text1"/>
                <w:sz w:val="25"/>
                <w:szCs w:val="25"/>
              </w:rPr>
              <w:t>(các xã, phường)</w:t>
            </w:r>
          </w:p>
        </w:tc>
        <w:tc>
          <w:tcPr>
            <w:tcW w:w="2043" w:type="dxa"/>
            <w:gridSpan w:val="2"/>
            <w:tcPrChange w:id="8" w:author="TVPL 847" w:date="2025-08-01T11:22:00Z">
              <w:tcPr>
                <w:tcW w:w="2043" w:type="dxa"/>
                <w:gridSpan w:val="2"/>
                <w:vAlign w:val="center"/>
              </w:tcPr>
            </w:tcPrChange>
          </w:tcPr>
          <w:p w14:paraId="7DF012A5" w14:textId="77777777" w:rsidR="00414FFA" w:rsidRPr="00414FFA" w:rsidRDefault="00414FFA" w:rsidP="00414FFA">
            <w:pPr>
              <w:widowControl w:val="0"/>
              <w:spacing w:before="60"/>
              <w:jc w:val="center"/>
              <w:rPr>
                <w:b/>
                <w:color w:val="000000" w:themeColor="text1"/>
                <w:sz w:val="25"/>
                <w:szCs w:val="25"/>
              </w:rPr>
            </w:pPr>
            <w:r w:rsidRPr="00414FFA">
              <w:rPr>
                <w:b/>
                <w:color w:val="000000" w:themeColor="text1"/>
                <w:sz w:val="25"/>
                <w:szCs w:val="25"/>
              </w:rPr>
              <w:t>Số điện thoại liên hệ</w:t>
            </w:r>
          </w:p>
        </w:tc>
      </w:tr>
      <w:tr w:rsidR="00414FFA" w:rsidRPr="00414FFA" w14:paraId="522C49D8" w14:textId="77777777" w:rsidTr="002D6B30">
        <w:trPr>
          <w:gridAfter w:val="2"/>
          <w:wAfter w:w="19174" w:type="dxa"/>
          <w:trHeight w:val="635"/>
          <w:trPrChange w:id="9" w:author="TVPL 847" w:date="2025-08-01T11:22:00Z">
            <w:trPr>
              <w:gridAfter w:val="2"/>
              <w:wAfter w:w="19174" w:type="dxa"/>
              <w:trHeight w:val="635"/>
            </w:trPr>
          </w:trPrChange>
        </w:trPr>
        <w:sdt>
          <w:sdtPr>
            <w:rPr>
              <w:color w:val="000000" w:themeColor="text1"/>
              <w:sz w:val="25"/>
              <w:szCs w:val="25"/>
            </w:rPr>
            <w:tag w:val="goog_rdk_0"/>
            <w:id w:val="-1735493235"/>
          </w:sdtPr>
          <w:sdtEndPr/>
          <w:sdtContent>
            <w:tc>
              <w:tcPr>
                <w:tcW w:w="10215" w:type="dxa"/>
                <w:gridSpan w:val="7"/>
                <w:tcPrChange w:id="10" w:author="TVPL 847" w:date="2025-08-01T11:22:00Z">
                  <w:tcPr>
                    <w:tcW w:w="10215" w:type="dxa"/>
                    <w:gridSpan w:val="7"/>
                  </w:tcPr>
                </w:tcPrChange>
              </w:tcPr>
              <w:p w14:paraId="1C004A3A" w14:textId="77777777" w:rsidR="00BB5EFF" w:rsidRPr="00414FFA" w:rsidRDefault="00BB5EFF">
                <w:pPr>
                  <w:widowControl w:val="0"/>
                  <w:spacing w:before="60"/>
                  <w:jc w:val="both"/>
                  <w:rPr>
                    <w:color w:val="000000" w:themeColor="text1"/>
                    <w:sz w:val="25"/>
                    <w:szCs w:val="25"/>
                  </w:rPr>
                </w:pPr>
                <w:r w:rsidRPr="00414FFA">
                  <w:rPr>
                    <w:b/>
                    <w:color w:val="000000" w:themeColor="text1"/>
                    <w:sz w:val="25"/>
                    <w:szCs w:val="25"/>
                  </w:rPr>
                  <w:t>1. Tỉnh An Giang – 15 đơn vị</w:t>
                </w:r>
              </w:p>
            </w:tc>
          </w:sdtContent>
        </w:sdt>
      </w:tr>
      <w:tr w:rsidR="00414FFA" w:rsidRPr="00414FFA" w14:paraId="09C4B2B8" w14:textId="77777777" w:rsidTr="002D6B30">
        <w:trPr>
          <w:gridAfter w:val="2"/>
          <w:wAfter w:w="19174" w:type="dxa"/>
          <w:trHeight w:val="700"/>
          <w:trPrChange w:id="11" w:author="TVPL 847" w:date="2025-08-01T11:22:00Z">
            <w:trPr>
              <w:gridAfter w:val="2"/>
              <w:wAfter w:w="19174" w:type="dxa"/>
              <w:trHeight w:val="700"/>
            </w:trPr>
          </w:trPrChange>
        </w:trPr>
        <w:tc>
          <w:tcPr>
            <w:tcW w:w="705" w:type="dxa"/>
            <w:gridSpan w:val="2"/>
            <w:tcPrChange w:id="12" w:author="TVPL 847" w:date="2025-08-01T11:22:00Z">
              <w:tcPr>
                <w:tcW w:w="705" w:type="dxa"/>
                <w:gridSpan w:val="2"/>
              </w:tcPr>
            </w:tcPrChange>
          </w:tcPr>
          <w:p w14:paraId="0819B4D8"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1</w:t>
            </w:r>
          </w:p>
        </w:tc>
        <w:tc>
          <w:tcPr>
            <w:tcW w:w="1682" w:type="dxa"/>
            <w:tcPrChange w:id="13" w:author="TVPL 847" w:date="2025-08-01T11:22:00Z">
              <w:tcPr>
                <w:tcW w:w="1682" w:type="dxa"/>
              </w:tcPr>
            </w:tcPrChange>
          </w:tcPr>
          <w:p w14:paraId="5D3B7FFC"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1 - An Giang</w:t>
            </w:r>
          </w:p>
        </w:tc>
        <w:tc>
          <w:tcPr>
            <w:tcW w:w="2693" w:type="dxa"/>
            <w:tcPrChange w:id="14" w:author="TVPL 847" w:date="2025-08-01T11:22:00Z">
              <w:tcPr>
                <w:tcW w:w="2693" w:type="dxa"/>
              </w:tcPr>
            </w:tcPrChange>
          </w:tcPr>
          <w:p w14:paraId="4EA9C541"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 xml:space="preserve">  Số 906B đường Nguyễn Trung Trực, phường Rạch Giá, tỉnh An Giang</w:t>
            </w:r>
          </w:p>
        </w:tc>
        <w:tc>
          <w:tcPr>
            <w:tcW w:w="3119" w:type="dxa"/>
            <w:gridSpan w:val="2"/>
            <w:tcPrChange w:id="15" w:author="TVPL 847" w:date="2025-08-01T11:22:00Z">
              <w:tcPr>
                <w:tcW w:w="3119" w:type="dxa"/>
                <w:gridSpan w:val="2"/>
              </w:tcPr>
            </w:tcPrChange>
          </w:tcPr>
          <w:p w14:paraId="62013F3B"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Vĩnh Thông, Rạch Giá, Kiên Hải.</w:t>
            </w:r>
          </w:p>
        </w:tc>
        <w:tc>
          <w:tcPr>
            <w:tcW w:w="2016" w:type="dxa"/>
            <w:tcPrChange w:id="16" w:author="TVPL 847" w:date="2025-08-01T11:22:00Z">
              <w:tcPr>
                <w:tcW w:w="2016" w:type="dxa"/>
              </w:tcPr>
            </w:tcPrChange>
          </w:tcPr>
          <w:p w14:paraId="64E3947F" w14:textId="77777777" w:rsidR="00BB5EFF" w:rsidRPr="00414FFA" w:rsidRDefault="00BB5EFF">
            <w:pPr>
              <w:widowControl w:val="0"/>
              <w:spacing w:before="60"/>
              <w:jc w:val="both"/>
              <w:rPr>
                <w:color w:val="000000" w:themeColor="text1"/>
                <w:sz w:val="25"/>
                <w:szCs w:val="25"/>
              </w:rPr>
            </w:pPr>
            <w:bookmarkStart w:id="17" w:name="_heading=h.kl8e9fu75fpl" w:colFirst="0" w:colLast="0"/>
            <w:bookmarkEnd w:id="17"/>
            <w:r w:rsidRPr="00414FFA">
              <w:rPr>
                <w:color w:val="000000" w:themeColor="text1"/>
                <w:sz w:val="25"/>
                <w:szCs w:val="25"/>
              </w:rPr>
              <w:t>02973.816165</w:t>
            </w:r>
          </w:p>
        </w:tc>
      </w:tr>
      <w:tr w:rsidR="00414FFA" w:rsidRPr="00414FFA" w14:paraId="158BF7EC" w14:textId="77777777" w:rsidTr="002D6B30">
        <w:trPr>
          <w:gridAfter w:val="2"/>
          <w:wAfter w:w="19174" w:type="dxa"/>
          <w:trHeight w:val="683"/>
          <w:trPrChange w:id="18" w:author="TVPL 847" w:date="2025-08-01T11:22:00Z">
            <w:trPr>
              <w:gridAfter w:val="2"/>
              <w:wAfter w:w="19174" w:type="dxa"/>
              <w:trHeight w:val="683"/>
            </w:trPr>
          </w:trPrChange>
        </w:trPr>
        <w:tc>
          <w:tcPr>
            <w:tcW w:w="705" w:type="dxa"/>
            <w:gridSpan w:val="2"/>
            <w:tcPrChange w:id="19" w:author="TVPL 847" w:date="2025-08-01T11:22:00Z">
              <w:tcPr>
                <w:tcW w:w="705" w:type="dxa"/>
                <w:gridSpan w:val="2"/>
              </w:tcPr>
            </w:tcPrChange>
          </w:tcPr>
          <w:p w14:paraId="5A08E381"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2</w:t>
            </w:r>
          </w:p>
        </w:tc>
        <w:tc>
          <w:tcPr>
            <w:tcW w:w="1682" w:type="dxa"/>
            <w:tcPrChange w:id="20" w:author="TVPL 847" w:date="2025-08-01T11:22:00Z">
              <w:tcPr>
                <w:tcW w:w="1682" w:type="dxa"/>
              </w:tcPr>
            </w:tcPrChange>
          </w:tcPr>
          <w:p w14:paraId="220CC194"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2 - An Giang</w:t>
            </w:r>
          </w:p>
        </w:tc>
        <w:tc>
          <w:tcPr>
            <w:tcW w:w="2693" w:type="dxa"/>
            <w:tcPrChange w:id="21" w:author="TVPL 847" w:date="2025-08-01T11:22:00Z">
              <w:tcPr>
                <w:tcW w:w="2693" w:type="dxa"/>
              </w:tcPr>
            </w:tcPrChange>
          </w:tcPr>
          <w:p w14:paraId="5E6B0BF4"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Số 347 đường Nguyễn Trung Trực, đặc khu Phú Quốc, tỉnh An Giang.</w:t>
            </w:r>
          </w:p>
        </w:tc>
        <w:tc>
          <w:tcPr>
            <w:tcW w:w="3119" w:type="dxa"/>
            <w:gridSpan w:val="2"/>
            <w:tcPrChange w:id="22" w:author="TVPL 847" w:date="2025-08-01T11:22:00Z">
              <w:tcPr>
                <w:tcW w:w="3119" w:type="dxa"/>
                <w:gridSpan w:val="2"/>
              </w:tcPr>
            </w:tcPrChange>
          </w:tcPr>
          <w:p w14:paraId="4BB66A87" w14:textId="77777777" w:rsidR="00BB5EFF" w:rsidRPr="00414FFA" w:rsidRDefault="00BB5EFF" w:rsidP="00BB5EFF">
            <w:pPr>
              <w:widowControl w:val="0"/>
              <w:spacing w:before="60"/>
              <w:jc w:val="both"/>
              <w:rPr>
                <w:color w:val="000000" w:themeColor="text1"/>
                <w:spacing w:val="8"/>
                <w:sz w:val="25"/>
                <w:szCs w:val="25"/>
              </w:rPr>
            </w:pPr>
            <w:r w:rsidRPr="00414FFA">
              <w:rPr>
                <w:color w:val="000000" w:themeColor="text1"/>
                <w:spacing w:val="8"/>
                <w:sz w:val="25"/>
                <w:szCs w:val="25"/>
              </w:rPr>
              <w:t>Phú Quốc, Thổ Châu.</w:t>
            </w:r>
          </w:p>
        </w:tc>
        <w:tc>
          <w:tcPr>
            <w:tcW w:w="2016" w:type="dxa"/>
            <w:tcPrChange w:id="23" w:author="TVPL 847" w:date="2025-08-01T11:22:00Z">
              <w:tcPr>
                <w:tcW w:w="2016" w:type="dxa"/>
              </w:tcPr>
            </w:tcPrChange>
          </w:tcPr>
          <w:p w14:paraId="3021A38C"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02973.846211</w:t>
            </w:r>
          </w:p>
        </w:tc>
      </w:tr>
      <w:tr w:rsidR="00414FFA" w:rsidRPr="00414FFA" w14:paraId="5A9A73F3" w14:textId="77777777" w:rsidTr="002D6B30">
        <w:trPr>
          <w:gridAfter w:val="2"/>
          <w:wAfter w:w="19174" w:type="dxa"/>
          <w:trHeight w:val="838"/>
          <w:trPrChange w:id="24" w:author="TVPL 847" w:date="2025-08-01T11:22:00Z">
            <w:trPr>
              <w:gridAfter w:val="2"/>
              <w:wAfter w:w="19174" w:type="dxa"/>
              <w:trHeight w:val="838"/>
            </w:trPr>
          </w:trPrChange>
        </w:trPr>
        <w:tc>
          <w:tcPr>
            <w:tcW w:w="705" w:type="dxa"/>
            <w:gridSpan w:val="2"/>
            <w:tcPrChange w:id="25" w:author="TVPL 847" w:date="2025-08-01T11:22:00Z">
              <w:tcPr>
                <w:tcW w:w="705" w:type="dxa"/>
                <w:gridSpan w:val="2"/>
              </w:tcPr>
            </w:tcPrChange>
          </w:tcPr>
          <w:p w14:paraId="35B2C5D8"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3</w:t>
            </w:r>
          </w:p>
        </w:tc>
        <w:tc>
          <w:tcPr>
            <w:tcW w:w="1682" w:type="dxa"/>
            <w:tcPrChange w:id="26" w:author="TVPL 847" w:date="2025-08-01T11:22:00Z">
              <w:tcPr>
                <w:tcW w:w="1682" w:type="dxa"/>
              </w:tcPr>
            </w:tcPrChange>
          </w:tcPr>
          <w:p w14:paraId="265CB049"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3 - An Giang</w:t>
            </w:r>
          </w:p>
        </w:tc>
        <w:tc>
          <w:tcPr>
            <w:tcW w:w="2693" w:type="dxa"/>
            <w:tcPrChange w:id="27" w:author="TVPL 847" w:date="2025-08-01T11:22:00Z">
              <w:tcPr>
                <w:tcW w:w="2693" w:type="dxa"/>
              </w:tcPr>
            </w:tcPrChange>
          </w:tcPr>
          <w:p w14:paraId="4CE39891"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Số 26, đường Công Nông, khu phố Minh An, xã Châu Thành, tỉnh An Giang</w:t>
            </w:r>
          </w:p>
        </w:tc>
        <w:tc>
          <w:tcPr>
            <w:tcW w:w="3119" w:type="dxa"/>
            <w:gridSpan w:val="2"/>
            <w:tcPrChange w:id="28" w:author="TVPL 847" w:date="2025-08-01T11:22:00Z">
              <w:tcPr>
                <w:tcW w:w="3119" w:type="dxa"/>
                <w:gridSpan w:val="2"/>
              </w:tcPr>
            </w:tcPrChange>
          </w:tcPr>
          <w:p w14:paraId="5260C76B"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Tân Hội, Tân Hiệp, Thạnh Đông, Thạnh Lộc, Châu Thành, Bình An.</w:t>
            </w:r>
          </w:p>
        </w:tc>
        <w:tc>
          <w:tcPr>
            <w:tcW w:w="2016" w:type="dxa"/>
            <w:tcPrChange w:id="29" w:author="TVPL 847" w:date="2025-08-01T11:22:00Z">
              <w:tcPr>
                <w:tcW w:w="2016" w:type="dxa"/>
              </w:tcPr>
            </w:tcPrChange>
          </w:tcPr>
          <w:p w14:paraId="65CF3E6B"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02973.836.155</w:t>
            </w:r>
          </w:p>
        </w:tc>
      </w:tr>
      <w:tr w:rsidR="00414FFA" w:rsidRPr="00414FFA" w14:paraId="09FE2066" w14:textId="77777777" w:rsidTr="002D6B30">
        <w:trPr>
          <w:gridAfter w:val="2"/>
          <w:wAfter w:w="19174" w:type="dxa"/>
          <w:trPrChange w:id="30" w:author="TVPL 847" w:date="2025-08-01T11:22:00Z">
            <w:trPr>
              <w:gridAfter w:val="2"/>
              <w:wAfter w:w="19174" w:type="dxa"/>
            </w:trPr>
          </w:trPrChange>
        </w:trPr>
        <w:tc>
          <w:tcPr>
            <w:tcW w:w="705" w:type="dxa"/>
            <w:gridSpan w:val="2"/>
            <w:tcPrChange w:id="31" w:author="TVPL 847" w:date="2025-08-01T11:22:00Z">
              <w:tcPr>
                <w:tcW w:w="705" w:type="dxa"/>
                <w:gridSpan w:val="2"/>
              </w:tcPr>
            </w:tcPrChange>
          </w:tcPr>
          <w:p w14:paraId="725F0C63"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4</w:t>
            </w:r>
          </w:p>
        </w:tc>
        <w:tc>
          <w:tcPr>
            <w:tcW w:w="1682" w:type="dxa"/>
            <w:tcPrChange w:id="32" w:author="TVPL 847" w:date="2025-08-01T11:22:00Z">
              <w:tcPr>
                <w:tcW w:w="1682" w:type="dxa"/>
              </w:tcPr>
            </w:tcPrChange>
          </w:tcPr>
          <w:p w14:paraId="436B2D5F"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4 - An Giang</w:t>
            </w:r>
          </w:p>
        </w:tc>
        <w:tc>
          <w:tcPr>
            <w:tcW w:w="2693" w:type="dxa"/>
            <w:tcPrChange w:id="33" w:author="TVPL 847" w:date="2025-08-01T11:22:00Z">
              <w:tcPr>
                <w:tcW w:w="2693" w:type="dxa"/>
              </w:tcPr>
            </w:tcPrChange>
          </w:tcPr>
          <w:p w14:paraId="01B875A6"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Số 117, khu phố Đường Hòn, xã Hòn Đất, tỉnh An Giang</w:t>
            </w:r>
          </w:p>
        </w:tc>
        <w:tc>
          <w:tcPr>
            <w:tcW w:w="3119" w:type="dxa"/>
            <w:gridSpan w:val="2"/>
            <w:tcPrChange w:id="34" w:author="TVPL 847" w:date="2025-08-01T11:22:00Z">
              <w:tcPr>
                <w:tcW w:w="3119" w:type="dxa"/>
                <w:gridSpan w:val="2"/>
              </w:tcPr>
            </w:tcPrChange>
          </w:tcPr>
          <w:p w14:paraId="1C861682" w14:textId="77777777" w:rsidR="00BB5EFF" w:rsidRPr="00414FFA" w:rsidRDefault="00BB5EFF" w:rsidP="00BB5EFF">
            <w:pPr>
              <w:widowControl w:val="0"/>
              <w:spacing w:before="60"/>
              <w:jc w:val="both"/>
              <w:rPr>
                <w:color w:val="000000" w:themeColor="text1"/>
                <w:spacing w:val="-8"/>
                <w:sz w:val="25"/>
                <w:szCs w:val="25"/>
              </w:rPr>
            </w:pPr>
            <w:r w:rsidRPr="00414FFA">
              <w:rPr>
                <w:color w:val="000000" w:themeColor="text1"/>
                <w:spacing w:val="-8"/>
                <w:sz w:val="25"/>
                <w:szCs w:val="25"/>
              </w:rPr>
              <w:t>Hòn Đất, Sơn Kiên, Mỹ Thuận, Bình Sơn, Bình Giang.</w:t>
            </w:r>
          </w:p>
        </w:tc>
        <w:tc>
          <w:tcPr>
            <w:tcW w:w="2016" w:type="dxa"/>
            <w:tcPrChange w:id="35" w:author="TVPL 847" w:date="2025-08-01T11:22:00Z">
              <w:tcPr>
                <w:tcW w:w="2016" w:type="dxa"/>
              </w:tcPr>
            </w:tcPrChange>
          </w:tcPr>
          <w:p w14:paraId="5F1A2B5B"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02973.841.139</w:t>
            </w:r>
          </w:p>
        </w:tc>
      </w:tr>
      <w:tr w:rsidR="00414FFA" w:rsidRPr="00414FFA" w14:paraId="2D3C6512" w14:textId="77777777" w:rsidTr="002D6B30">
        <w:trPr>
          <w:gridAfter w:val="2"/>
          <w:wAfter w:w="19174" w:type="dxa"/>
          <w:trHeight w:val="642"/>
          <w:trPrChange w:id="36" w:author="TVPL 847" w:date="2025-08-01T11:22:00Z">
            <w:trPr>
              <w:gridAfter w:val="2"/>
              <w:wAfter w:w="19174" w:type="dxa"/>
              <w:trHeight w:val="642"/>
            </w:trPr>
          </w:trPrChange>
        </w:trPr>
        <w:tc>
          <w:tcPr>
            <w:tcW w:w="705" w:type="dxa"/>
            <w:gridSpan w:val="2"/>
            <w:tcPrChange w:id="37" w:author="TVPL 847" w:date="2025-08-01T11:22:00Z">
              <w:tcPr>
                <w:tcW w:w="705" w:type="dxa"/>
                <w:gridSpan w:val="2"/>
              </w:tcPr>
            </w:tcPrChange>
          </w:tcPr>
          <w:p w14:paraId="752D9077"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5</w:t>
            </w:r>
          </w:p>
        </w:tc>
        <w:tc>
          <w:tcPr>
            <w:tcW w:w="1682" w:type="dxa"/>
            <w:tcPrChange w:id="38" w:author="TVPL 847" w:date="2025-08-01T11:22:00Z">
              <w:tcPr>
                <w:tcW w:w="1682" w:type="dxa"/>
              </w:tcPr>
            </w:tcPrChange>
          </w:tcPr>
          <w:p w14:paraId="700C13E6"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5 - An Giang</w:t>
            </w:r>
          </w:p>
        </w:tc>
        <w:tc>
          <w:tcPr>
            <w:tcW w:w="2693" w:type="dxa"/>
            <w:tcPrChange w:id="39" w:author="TVPL 847" w:date="2025-08-01T11:22:00Z">
              <w:tcPr>
                <w:tcW w:w="2693" w:type="dxa"/>
              </w:tcPr>
            </w:tcPrChange>
          </w:tcPr>
          <w:p w14:paraId="1A644356"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Số 4, khu phố 3, xã Giồng Riềng, tỉnh An Giang</w:t>
            </w:r>
          </w:p>
        </w:tc>
        <w:tc>
          <w:tcPr>
            <w:tcW w:w="3119" w:type="dxa"/>
            <w:gridSpan w:val="2"/>
            <w:tcPrChange w:id="40" w:author="TVPL 847" w:date="2025-08-01T11:22:00Z">
              <w:tcPr>
                <w:tcW w:w="3119" w:type="dxa"/>
                <w:gridSpan w:val="2"/>
              </w:tcPr>
            </w:tcPrChange>
          </w:tcPr>
          <w:p w14:paraId="1377F98F" w14:textId="77777777" w:rsidR="00BB5EFF" w:rsidRPr="00414FFA" w:rsidRDefault="00BB5EFF" w:rsidP="00BB5EFF">
            <w:pPr>
              <w:widowControl w:val="0"/>
              <w:spacing w:before="60"/>
              <w:jc w:val="both"/>
              <w:rPr>
                <w:color w:val="000000" w:themeColor="text1"/>
                <w:spacing w:val="-6"/>
                <w:sz w:val="25"/>
                <w:szCs w:val="25"/>
              </w:rPr>
            </w:pPr>
            <w:r w:rsidRPr="00414FFA">
              <w:rPr>
                <w:color w:val="000000" w:themeColor="text1"/>
                <w:spacing w:val="-6"/>
                <w:sz w:val="25"/>
                <w:szCs w:val="25"/>
              </w:rPr>
              <w:t>Định Hòa, Gò Quao, Vĩnh Hòa Hưng, Vĩnh Tuy, Giồng Riềng, Thạnh Hưng, Long Thạnh, Hòa Hưng, Ngọc Chúc, Hòa Thuận.</w:t>
            </w:r>
          </w:p>
        </w:tc>
        <w:tc>
          <w:tcPr>
            <w:tcW w:w="2016" w:type="dxa"/>
            <w:tcPrChange w:id="41" w:author="TVPL 847" w:date="2025-08-01T11:22:00Z">
              <w:tcPr>
                <w:tcW w:w="2016" w:type="dxa"/>
              </w:tcPr>
            </w:tcPrChange>
          </w:tcPr>
          <w:p w14:paraId="7CADA914"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02973.821.146</w:t>
            </w:r>
          </w:p>
        </w:tc>
      </w:tr>
      <w:tr w:rsidR="00414FFA" w:rsidRPr="00414FFA" w14:paraId="3AF5AA63" w14:textId="77777777" w:rsidTr="002D6B30">
        <w:trPr>
          <w:gridAfter w:val="2"/>
          <w:wAfter w:w="19174" w:type="dxa"/>
          <w:trHeight w:val="810"/>
          <w:trPrChange w:id="42" w:author="TVPL 847" w:date="2025-08-01T11:22:00Z">
            <w:trPr>
              <w:gridAfter w:val="2"/>
              <w:wAfter w:w="19174" w:type="dxa"/>
              <w:trHeight w:val="810"/>
            </w:trPr>
          </w:trPrChange>
        </w:trPr>
        <w:tc>
          <w:tcPr>
            <w:tcW w:w="705" w:type="dxa"/>
            <w:gridSpan w:val="2"/>
            <w:tcPrChange w:id="43" w:author="TVPL 847" w:date="2025-08-01T11:22:00Z">
              <w:tcPr>
                <w:tcW w:w="705" w:type="dxa"/>
                <w:gridSpan w:val="2"/>
              </w:tcPr>
            </w:tcPrChange>
          </w:tcPr>
          <w:p w14:paraId="00FE204F"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6</w:t>
            </w:r>
          </w:p>
        </w:tc>
        <w:tc>
          <w:tcPr>
            <w:tcW w:w="1682" w:type="dxa"/>
            <w:tcPrChange w:id="44" w:author="TVPL 847" w:date="2025-08-01T11:22:00Z">
              <w:tcPr>
                <w:tcW w:w="1682" w:type="dxa"/>
              </w:tcPr>
            </w:tcPrChange>
          </w:tcPr>
          <w:p w14:paraId="302A3617"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6 - An Giang</w:t>
            </w:r>
          </w:p>
        </w:tc>
        <w:tc>
          <w:tcPr>
            <w:tcW w:w="2693" w:type="dxa"/>
            <w:tcPrChange w:id="45" w:author="TVPL 847" w:date="2025-08-01T11:22:00Z">
              <w:tcPr>
                <w:tcW w:w="2693" w:type="dxa"/>
              </w:tcPr>
            </w:tcPrChange>
          </w:tcPr>
          <w:p w14:paraId="5E69DD75"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Ấp Công Sự, xã U Minh Thượng, tỉnh An Giang</w:t>
            </w:r>
          </w:p>
        </w:tc>
        <w:tc>
          <w:tcPr>
            <w:tcW w:w="3119" w:type="dxa"/>
            <w:gridSpan w:val="2"/>
            <w:tcPrChange w:id="46" w:author="TVPL 847" w:date="2025-08-01T11:22:00Z">
              <w:tcPr>
                <w:tcW w:w="3119" w:type="dxa"/>
                <w:gridSpan w:val="2"/>
              </w:tcPr>
            </w:tcPrChange>
          </w:tcPr>
          <w:p w14:paraId="1E61B353" w14:textId="77777777" w:rsidR="00BB5EFF" w:rsidRPr="00414FFA" w:rsidRDefault="00BB5EFF" w:rsidP="00BB5EFF">
            <w:pPr>
              <w:widowControl w:val="0"/>
              <w:spacing w:before="60"/>
              <w:jc w:val="both"/>
              <w:rPr>
                <w:color w:val="000000" w:themeColor="text1"/>
                <w:spacing w:val="-10"/>
                <w:sz w:val="25"/>
                <w:szCs w:val="25"/>
              </w:rPr>
            </w:pPr>
            <w:r w:rsidRPr="00414FFA">
              <w:rPr>
                <w:color w:val="000000" w:themeColor="text1"/>
                <w:sz w:val="25"/>
                <w:szCs w:val="25"/>
              </w:rPr>
              <w:t>Vĩnh Bình, Vĩnh Thuận, Vĩnh Phong, Vĩnh Hòa, U Minh Thượng.</w:t>
            </w:r>
          </w:p>
        </w:tc>
        <w:tc>
          <w:tcPr>
            <w:tcW w:w="2016" w:type="dxa"/>
            <w:tcPrChange w:id="47" w:author="TVPL 847" w:date="2025-08-01T11:22:00Z">
              <w:tcPr>
                <w:tcW w:w="2016" w:type="dxa"/>
              </w:tcPr>
            </w:tcPrChange>
          </w:tcPr>
          <w:p w14:paraId="252942D5"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02976.622.789</w:t>
            </w:r>
          </w:p>
        </w:tc>
      </w:tr>
      <w:tr w:rsidR="00414FFA" w:rsidRPr="00414FFA" w14:paraId="6C0BD9FA" w14:textId="77777777" w:rsidTr="002D6B30">
        <w:trPr>
          <w:gridAfter w:val="2"/>
          <w:wAfter w:w="19174" w:type="dxa"/>
          <w:trPrChange w:id="48" w:author="TVPL 847" w:date="2025-08-01T11:22:00Z">
            <w:trPr>
              <w:gridAfter w:val="2"/>
              <w:wAfter w:w="19174" w:type="dxa"/>
            </w:trPr>
          </w:trPrChange>
        </w:trPr>
        <w:tc>
          <w:tcPr>
            <w:tcW w:w="705" w:type="dxa"/>
            <w:gridSpan w:val="2"/>
            <w:tcPrChange w:id="49" w:author="TVPL 847" w:date="2025-08-01T11:22:00Z">
              <w:tcPr>
                <w:tcW w:w="705" w:type="dxa"/>
                <w:gridSpan w:val="2"/>
              </w:tcPr>
            </w:tcPrChange>
          </w:tcPr>
          <w:p w14:paraId="7D967CF7"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7</w:t>
            </w:r>
          </w:p>
        </w:tc>
        <w:tc>
          <w:tcPr>
            <w:tcW w:w="1682" w:type="dxa"/>
            <w:tcPrChange w:id="50" w:author="TVPL 847" w:date="2025-08-01T11:22:00Z">
              <w:tcPr>
                <w:tcW w:w="1682" w:type="dxa"/>
              </w:tcPr>
            </w:tcPrChange>
          </w:tcPr>
          <w:p w14:paraId="11450A3E"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7 - An Giang</w:t>
            </w:r>
          </w:p>
        </w:tc>
        <w:tc>
          <w:tcPr>
            <w:tcW w:w="2693" w:type="dxa"/>
            <w:tcPrChange w:id="51" w:author="TVPL 847" w:date="2025-08-01T11:22:00Z">
              <w:tcPr>
                <w:tcW w:w="2693" w:type="dxa"/>
              </w:tcPr>
            </w:tcPrChange>
          </w:tcPr>
          <w:p w14:paraId="20A69F67"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Đường Nam Kỳ Khởi Nghĩa, khu phố 2, xã An Biên, tỉnh An Giang</w:t>
            </w:r>
          </w:p>
        </w:tc>
        <w:tc>
          <w:tcPr>
            <w:tcW w:w="3119" w:type="dxa"/>
            <w:gridSpan w:val="2"/>
            <w:tcPrChange w:id="52" w:author="TVPL 847" w:date="2025-08-01T11:22:00Z">
              <w:tcPr>
                <w:tcW w:w="3119" w:type="dxa"/>
                <w:gridSpan w:val="2"/>
              </w:tcPr>
            </w:tcPrChange>
          </w:tcPr>
          <w:p w14:paraId="333DF2B5"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 xml:space="preserve">Đông Hòa, Tân Thạnh, Đông Hưng, </w:t>
            </w:r>
            <w:proofErr w:type="gramStart"/>
            <w:r w:rsidRPr="00414FFA">
              <w:rPr>
                <w:color w:val="000000" w:themeColor="text1"/>
                <w:sz w:val="25"/>
                <w:szCs w:val="25"/>
              </w:rPr>
              <w:t>An</w:t>
            </w:r>
            <w:proofErr w:type="gramEnd"/>
            <w:r w:rsidRPr="00414FFA">
              <w:rPr>
                <w:color w:val="000000" w:themeColor="text1"/>
                <w:sz w:val="25"/>
                <w:szCs w:val="25"/>
              </w:rPr>
              <w:t xml:space="preserve"> Minh, Vân Khánh, Tây Yên, Đông Thái, An Biên. </w:t>
            </w:r>
          </w:p>
        </w:tc>
        <w:tc>
          <w:tcPr>
            <w:tcW w:w="2016" w:type="dxa"/>
            <w:tcPrChange w:id="53" w:author="TVPL 847" w:date="2025-08-01T11:22:00Z">
              <w:tcPr>
                <w:tcW w:w="2016" w:type="dxa"/>
              </w:tcPr>
            </w:tcPrChange>
          </w:tcPr>
          <w:p w14:paraId="6A94DDBF"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02973.588.988</w:t>
            </w:r>
          </w:p>
        </w:tc>
      </w:tr>
      <w:tr w:rsidR="00414FFA" w:rsidRPr="00414FFA" w14:paraId="003F062E" w14:textId="77777777" w:rsidTr="002D6B30">
        <w:trPr>
          <w:gridAfter w:val="2"/>
          <w:wAfter w:w="19174" w:type="dxa"/>
          <w:trPrChange w:id="54" w:author="TVPL 847" w:date="2025-08-01T11:22:00Z">
            <w:trPr>
              <w:gridAfter w:val="2"/>
              <w:wAfter w:w="19174" w:type="dxa"/>
            </w:trPr>
          </w:trPrChange>
        </w:trPr>
        <w:tc>
          <w:tcPr>
            <w:tcW w:w="705" w:type="dxa"/>
            <w:gridSpan w:val="2"/>
            <w:tcPrChange w:id="55" w:author="TVPL 847" w:date="2025-08-01T11:22:00Z">
              <w:tcPr>
                <w:tcW w:w="705" w:type="dxa"/>
                <w:gridSpan w:val="2"/>
              </w:tcPr>
            </w:tcPrChange>
          </w:tcPr>
          <w:p w14:paraId="1DB633C0"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8</w:t>
            </w:r>
          </w:p>
        </w:tc>
        <w:tc>
          <w:tcPr>
            <w:tcW w:w="1682" w:type="dxa"/>
            <w:tcPrChange w:id="56" w:author="TVPL 847" w:date="2025-08-01T11:22:00Z">
              <w:tcPr>
                <w:tcW w:w="1682" w:type="dxa"/>
              </w:tcPr>
            </w:tcPrChange>
          </w:tcPr>
          <w:p w14:paraId="71EBFDD3"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8 - An Giang</w:t>
            </w:r>
          </w:p>
        </w:tc>
        <w:tc>
          <w:tcPr>
            <w:tcW w:w="2693" w:type="dxa"/>
            <w:tcPrChange w:id="57" w:author="TVPL 847" w:date="2025-08-01T11:22:00Z">
              <w:tcPr>
                <w:tcW w:w="2693" w:type="dxa"/>
              </w:tcPr>
            </w:tcPrChange>
          </w:tcPr>
          <w:p w14:paraId="057586E2" w14:textId="77777777" w:rsidR="00BB5EFF" w:rsidRPr="00414FFA" w:rsidRDefault="00BB5EFF">
            <w:pPr>
              <w:widowControl w:val="0"/>
              <w:spacing w:before="240" w:after="240"/>
              <w:jc w:val="both"/>
              <w:rPr>
                <w:color w:val="000000" w:themeColor="text1"/>
                <w:sz w:val="25"/>
                <w:szCs w:val="25"/>
              </w:rPr>
            </w:pPr>
            <w:r w:rsidRPr="00414FFA">
              <w:rPr>
                <w:color w:val="000000" w:themeColor="text1"/>
                <w:sz w:val="25"/>
                <w:szCs w:val="25"/>
              </w:rPr>
              <w:t>Số 272 Trần Hưng Đạo, xã Kiên Lương, tỉnh An Giang.</w:t>
            </w:r>
          </w:p>
        </w:tc>
        <w:tc>
          <w:tcPr>
            <w:tcW w:w="3119" w:type="dxa"/>
            <w:gridSpan w:val="2"/>
            <w:tcPrChange w:id="58" w:author="TVPL 847" w:date="2025-08-01T11:22:00Z">
              <w:tcPr>
                <w:tcW w:w="3119" w:type="dxa"/>
                <w:gridSpan w:val="2"/>
              </w:tcPr>
            </w:tcPrChange>
          </w:tcPr>
          <w:p w14:paraId="08C45011"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Hà Tiên, Tô Châu, Tiên Hải, Hòa Điền, Kiên Lương, Sơn Hải, Hòn Nghệ, Giang Thành, Vĩnh Điều.</w:t>
            </w:r>
          </w:p>
        </w:tc>
        <w:tc>
          <w:tcPr>
            <w:tcW w:w="2016" w:type="dxa"/>
            <w:tcPrChange w:id="59" w:author="TVPL 847" w:date="2025-08-01T11:22:00Z">
              <w:tcPr>
                <w:tcW w:w="2016" w:type="dxa"/>
              </w:tcPr>
            </w:tcPrChange>
          </w:tcPr>
          <w:p w14:paraId="6E4045FC" w14:textId="77777777" w:rsidR="00BB5EFF" w:rsidRPr="00414FFA" w:rsidRDefault="00BB5EFF">
            <w:pPr>
              <w:widowControl w:val="0"/>
              <w:spacing w:before="240" w:after="240"/>
              <w:jc w:val="both"/>
              <w:rPr>
                <w:color w:val="000000" w:themeColor="text1"/>
                <w:sz w:val="25"/>
                <w:szCs w:val="25"/>
              </w:rPr>
            </w:pPr>
            <w:r w:rsidRPr="00414FFA">
              <w:rPr>
                <w:color w:val="000000" w:themeColor="text1"/>
                <w:sz w:val="25"/>
                <w:szCs w:val="25"/>
              </w:rPr>
              <w:t>02973 854784</w:t>
            </w:r>
          </w:p>
          <w:p w14:paraId="32C9BC06" w14:textId="77777777" w:rsidR="00BB5EFF" w:rsidRPr="00414FFA" w:rsidRDefault="00BB5EFF">
            <w:pPr>
              <w:widowControl w:val="0"/>
              <w:spacing w:before="60"/>
              <w:jc w:val="both"/>
              <w:rPr>
                <w:color w:val="000000" w:themeColor="text1"/>
                <w:sz w:val="25"/>
                <w:szCs w:val="25"/>
              </w:rPr>
            </w:pPr>
          </w:p>
        </w:tc>
      </w:tr>
      <w:tr w:rsidR="00414FFA" w:rsidRPr="00414FFA" w14:paraId="4ED8B193" w14:textId="77777777" w:rsidTr="002D6B30">
        <w:trPr>
          <w:gridAfter w:val="2"/>
          <w:wAfter w:w="19174" w:type="dxa"/>
          <w:trPrChange w:id="60" w:author="TVPL 847" w:date="2025-08-01T11:22:00Z">
            <w:trPr>
              <w:gridAfter w:val="2"/>
              <w:wAfter w:w="19174" w:type="dxa"/>
            </w:trPr>
          </w:trPrChange>
        </w:trPr>
        <w:tc>
          <w:tcPr>
            <w:tcW w:w="705" w:type="dxa"/>
            <w:gridSpan w:val="2"/>
            <w:tcPrChange w:id="61" w:author="TVPL 847" w:date="2025-08-01T11:22:00Z">
              <w:tcPr>
                <w:tcW w:w="705" w:type="dxa"/>
                <w:gridSpan w:val="2"/>
              </w:tcPr>
            </w:tcPrChange>
          </w:tcPr>
          <w:p w14:paraId="0CDCB794"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9</w:t>
            </w:r>
          </w:p>
        </w:tc>
        <w:tc>
          <w:tcPr>
            <w:tcW w:w="1682" w:type="dxa"/>
            <w:tcPrChange w:id="62" w:author="TVPL 847" w:date="2025-08-01T11:22:00Z">
              <w:tcPr>
                <w:tcW w:w="1682" w:type="dxa"/>
              </w:tcPr>
            </w:tcPrChange>
          </w:tcPr>
          <w:p w14:paraId="0A7B6A55"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9 - An Giang</w:t>
            </w:r>
          </w:p>
        </w:tc>
        <w:tc>
          <w:tcPr>
            <w:tcW w:w="2693" w:type="dxa"/>
            <w:tcPrChange w:id="63" w:author="TVPL 847" w:date="2025-08-01T11:22:00Z">
              <w:tcPr>
                <w:tcW w:w="2693" w:type="dxa"/>
              </w:tcPr>
            </w:tcPrChange>
          </w:tcPr>
          <w:p w14:paraId="3BAAFE42"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Số 77, Nguyễn Biểu, khóm Đông Hưng, phường Long Xuyên, tỉnh An Giang</w:t>
            </w:r>
          </w:p>
        </w:tc>
        <w:tc>
          <w:tcPr>
            <w:tcW w:w="3119" w:type="dxa"/>
            <w:gridSpan w:val="2"/>
            <w:tcPrChange w:id="64" w:author="TVPL 847" w:date="2025-08-01T11:22:00Z">
              <w:tcPr>
                <w:tcW w:w="3119" w:type="dxa"/>
                <w:gridSpan w:val="2"/>
              </w:tcPr>
            </w:tcPrChange>
          </w:tcPr>
          <w:p w14:paraId="29E90E2F"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Mỹ Hòa Hưng, Long Xuyên, Bình Đức, Mỹ Thới.</w:t>
            </w:r>
          </w:p>
        </w:tc>
        <w:tc>
          <w:tcPr>
            <w:tcW w:w="2016" w:type="dxa"/>
            <w:tcPrChange w:id="65" w:author="TVPL 847" w:date="2025-08-01T11:22:00Z">
              <w:tcPr>
                <w:tcW w:w="2016" w:type="dxa"/>
              </w:tcPr>
            </w:tcPrChange>
          </w:tcPr>
          <w:p w14:paraId="6CD1FCB6"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02963. 954494</w:t>
            </w:r>
          </w:p>
        </w:tc>
      </w:tr>
      <w:tr w:rsidR="00414FFA" w:rsidRPr="00414FFA" w14:paraId="1CDCB492" w14:textId="77777777" w:rsidTr="002D6B30">
        <w:trPr>
          <w:gridAfter w:val="2"/>
          <w:wAfter w:w="19174" w:type="dxa"/>
          <w:trPrChange w:id="66" w:author="TVPL 847" w:date="2025-08-01T11:22:00Z">
            <w:trPr>
              <w:gridAfter w:val="2"/>
              <w:wAfter w:w="19174" w:type="dxa"/>
            </w:trPr>
          </w:trPrChange>
        </w:trPr>
        <w:tc>
          <w:tcPr>
            <w:tcW w:w="705" w:type="dxa"/>
            <w:gridSpan w:val="2"/>
            <w:tcPrChange w:id="67" w:author="TVPL 847" w:date="2025-08-01T11:22:00Z">
              <w:tcPr>
                <w:tcW w:w="705" w:type="dxa"/>
                <w:gridSpan w:val="2"/>
              </w:tcPr>
            </w:tcPrChange>
          </w:tcPr>
          <w:p w14:paraId="6A213E20"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lastRenderedPageBreak/>
              <w:t>10</w:t>
            </w:r>
          </w:p>
        </w:tc>
        <w:tc>
          <w:tcPr>
            <w:tcW w:w="1682" w:type="dxa"/>
            <w:tcPrChange w:id="68" w:author="TVPL 847" w:date="2025-08-01T11:22:00Z">
              <w:tcPr>
                <w:tcW w:w="1682" w:type="dxa"/>
              </w:tcPr>
            </w:tcPrChange>
          </w:tcPr>
          <w:p w14:paraId="185936C8"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10 - An Giang</w:t>
            </w:r>
          </w:p>
        </w:tc>
        <w:tc>
          <w:tcPr>
            <w:tcW w:w="2693" w:type="dxa"/>
            <w:tcPrChange w:id="69" w:author="TVPL 847" w:date="2025-08-01T11:22:00Z">
              <w:tcPr>
                <w:tcW w:w="2693" w:type="dxa"/>
              </w:tcPr>
            </w:tcPrChange>
          </w:tcPr>
          <w:p w14:paraId="31975260"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Khóm Đông Sơn 2, xã Thoại Sơn, tỉnh An Giang</w:t>
            </w:r>
          </w:p>
        </w:tc>
        <w:tc>
          <w:tcPr>
            <w:tcW w:w="3119" w:type="dxa"/>
            <w:gridSpan w:val="2"/>
            <w:tcPrChange w:id="70" w:author="TVPL 847" w:date="2025-08-01T11:22:00Z">
              <w:tcPr>
                <w:tcW w:w="3119" w:type="dxa"/>
                <w:gridSpan w:val="2"/>
              </w:tcPr>
            </w:tcPrChange>
          </w:tcPr>
          <w:p w14:paraId="153FFDCD" w14:textId="77777777" w:rsidR="00BB5EFF" w:rsidRPr="00414FFA" w:rsidRDefault="00BB5EFF" w:rsidP="00BB5EFF">
            <w:pPr>
              <w:widowControl w:val="0"/>
              <w:spacing w:before="60"/>
              <w:jc w:val="both"/>
              <w:rPr>
                <w:color w:val="000000" w:themeColor="text1"/>
                <w:spacing w:val="-8"/>
                <w:sz w:val="25"/>
                <w:szCs w:val="25"/>
              </w:rPr>
            </w:pPr>
            <w:r w:rsidRPr="00414FFA">
              <w:rPr>
                <w:color w:val="000000" w:themeColor="text1"/>
                <w:spacing w:val="-8"/>
                <w:sz w:val="25"/>
                <w:szCs w:val="25"/>
              </w:rPr>
              <w:t>An Châu, Bình Hòa, Cần Đăng, Vĩnh Hanh, Vĩnh An, Thoại Sơn, Óc Eo, Định Mỹ, Phú Hòa, Vĩnh Trạch, Tây Phú.</w:t>
            </w:r>
          </w:p>
        </w:tc>
        <w:tc>
          <w:tcPr>
            <w:tcW w:w="2016" w:type="dxa"/>
            <w:tcPrChange w:id="71" w:author="TVPL 847" w:date="2025-08-01T11:22:00Z">
              <w:tcPr>
                <w:tcW w:w="2016" w:type="dxa"/>
              </w:tcPr>
            </w:tcPrChange>
          </w:tcPr>
          <w:p w14:paraId="52F85B8B"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02963.879.277</w:t>
            </w:r>
          </w:p>
        </w:tc>
      </w:tr>
      <w:tr w:rsidR="00414FFA" w:rsidRPr="00414FFA" w14:paraId="7FDEEBBD" w14:textId="77777777" w:rsidTr="002D6B30">
        <w:trPr>
          <w:gridAfter w:val="2"/>
          <w:wAfter w:w="19174" w:type="dxa"/>
          <w:trPrChange w:id="72" w:author="TVPL 847" w:date="2025-08-01T11:22:00Z">
            <w:trPr>
              <w:gridAfter w:val="2"/>
              <w:wAfter w:w="19174" w:type="dxa"/>
            </w:trPr>
          </w:trPrChange>
        </w:trPr>
        <w:tc>
          <w:tcPr>
            <w:tcW w:w="705" w:type="dxa"/>
            <w:gridSpan w:val="2"/>
            <w:tcPrChange w:id="73" w:author="TVPL 847" w:date="2025-08-01T11:22:00Z">
              <w:tcPr>
                <w:tcW w:w="705" w:type="dxa"/>
                <w:gridSpan w:val="2"/>
              </w:tcPr>
            </w:tcPrChange>
          </w:tcPr>
          <w:p w14:paraId="5A080D0B"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11</w:t>
            </w:r>
          </w:p>
        </w:tc>
        <w:tc>
          <w:tcPr>
            <w:tcW w:w="1682" w:type="dxa"/>
            <w:tcPrChange w:id="74" w:author="TVPL 847" w:date="2025-08-01T11:22:00Z">
              <w:tcPr>
                <w:tcW w:w="1682" w:type="dxa"/>
              </w:tcPr>
            </w:tcPrChange>
          </w:tcPr>
          <w:p w14:paraId="01E94E32"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11 - An Giang</w:t>
            </w:r>
          </w:p>
        </w:tc>
        <w:tc>
          <w:tcPr>
            <w:tcW w:w="2693" w:type="dxa"/>
            <w:tcPrChange w:id="75" w:author="TVPL 847" w:date="2025-08-01T11:22:00Z">
              <w:tcPr>
                <w:tcW w:w="2693" w:type="dxa"/>
              </w:tcPr>
            </w:tcPrChange>
          </w:tcPr>
          <w:p w14:paraId="6E69768E"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đường Trần Hưng Đạo nối dài, khóm Long Hoà, xã Chợ Mới, An Giang</w:t>
            </w:r>
          </w:p>
        </w:tc>
        <w:tc>
          <w:tcPr>
            <w:tcW w:w="3119" w:type="dxa"/>
            <w:gridSpan w:val="2"/>
            <w:tcPrChange w:id="76" w:author="TVPL 847" w:date="2025-08-01T11:22:00Z">
              <w:tcPr>
                <w:tcW w:w="3119" w:type="dxa"/>
                <w:gridSpan w:val="2"/>
              </w:tcPr>
            </w:tcPrChange>
          </w:tcPr>
          <w:p w14:paraId="5EF60DBD"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Chợ Mới, Cù Lao Giêng, Hội An, Long Điền, Nhơn Mỹ, Long Kiến.</w:t>
            </w:r>
          </w:p>
        </w:tc>
        <w:tc>
          <w:tcPr>
            <w:tcW w:w="2016" w:type="dxa"/>
            <w:tcPrChange w:id="77" w:author="TVPL 847" w:date="2025-08-01T11:22:00Z">
              <w:tcPr>
                <w:tcW w:w="2016" w:type="dxa"/>
              </w:tcPr>
            </w:tcPrChange>
          </w:tcPr>
          <w:p w14:paraId="2079E8A6"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02963 883225</w:t>
            </w:r>
          </w:p>
        </w:tc>
      </w:tr>
      <w:tr w:rsidR="00414FFA" w:rsidRPr="00414FFA" w14:paraId="38F5B70C" w14:textId="77777777" w:rsidTr="002D6B30">
        <w:trPr>
          <w:gridAfter w:val="2"/>
          <w:wAfter w:w="19174" w:type="dxa"/>
          <w:trPrChange w:id="78" w:author="TVPL 847" w:date="2025-08-01T11:22:00Z">
            <w:trPr>
              <w:gridAfter w:val="2"/>
              <w:wAfter w:w="19174" w:type="dxa"/>
            </w:trPr>
          </w:trPrChange>
        </w:trPr>
        <w:tc>
          <w:tcPr>
            <w:tcW w:w="705" w:type="dxa"/>
            <w:gridSpan w:val="2"/>
            <w:tcPrChange w:id="79" w:author="TVPL 847" w:date="2025-08-01T11:22:00Z">
              <w:tcPr>
                <w:tcW w:w="705" w:type="dxa"/>
                <w:gridSpan w:val="2"/>
              </w:tcPr>
            </w:tcPrChange>
          </w:tcPr>
          <w:p w14:paraId="26069DC9"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12</w:t>
            </w:r>
          </w:p>
        </w:tc>
        <w:tc>
          <w:tcPr>
            <w:tcW w:w="1682" w:type="dxa"/>
            <w:tcPrChange w:id="80" w:author="TVPL 847" w:date="2025-08-01T11:22:00Z">
              <w:tcPr>
                <w:tcW w:w="1682" w:type="dxa"/>
              </w:tcPr>
            </w:tcPrChange>
          </w:tcPr>
          <w:p w14:paraId="66DFDFB0"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12 - An Giang</w:t>
            </w:r>
          </w:p>
        </w:tc>
        <w:tc>
          <w:tcPr>
            <w:tcW w:w="2693" w:type="dxa"/>
            <w:tcPrChange w:id="81" w:author="TVPL 847" w:date="2025-08-01T11:22:00Z">
              <w:tcPr>
                <w:tcW w:w="2693" w:type="dxa"/>
              </w:tcPr>
            </w:tcPrChange>
          </w:tcPr>
          <w:p w14:paraId="35956191"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Số 37 Lê Hồng Phong, xã Phú Tân, tỉnh An Giang</w:t>
            </w:r>
          </w:p>
        </w:tc>
        <w:tc>
          <w:tcPr>
            <w:tcW w:w="3119" w:type="dxa"/>
            <w:gridSpan w:val="2"/>
            <w:tcPrChange w:id="82" w:author="TVPL 847" w:date="2025-08-01T11:22:00Z">
              <w:tcPr>
                <w:tcW w:w="3119" w:type="dxa"/>
                <w:gridSpan w:val="2"/>
              </w:tcPr>
            </w:tcPrChange>
          </w:tcPr>
          <w:p w14:paraId="3ECCD077" w14:textId="77777777" w:rsidR="00BB5EFF" w:rsidRPr="00414FFA" w:rsidRDefault="00BB5EFF" w:rsidP="00BB5EFF">
            <w:pPr>
              <w:widowControl w:val="0"/>
              <w:spacing w:before="60"/>
              <w:jc w:val="both"/>
              <w:rPr>
                <w:color w:val="000000" w:themeColor="text1"/>
                <w:spacing w:val="-4"/>
                <w:sz w:val="25"/>
                <w:szCs w:val="25"/>
              </w:rPr>
            </w:pPr>
            <w:r w:rsidRPr="00414FFA">
              <w:rPr>
                <w:color w:val="000000" w:themeColor="text1"/>
                <w:spacing w:val="-4"/>
                <w:sz w:val="25"/>
                <w:szCs w:val="25"/>
              </w:rPr>
              <w:t>Phú Tân, Phú An, Bình Thạnh Đông, Chợ Vàm, Hòa Lạc, Phú Lâm.</w:t>
            </w:r>
          </w:p>
        </w:tc>
        <w:tc>
          <w:tcPr>
            <w:tcW w:w="2016" w:type="dxa"/>
            <w:tcPrChange w:id="83" w:author="TVPL 847" w:date="2025-08-01T11:22:00Z">
              <w:tcPr>
                <w:tcW w:w="2016" w:type="dxa"/>
              </w:tcPr>
            </w:tcPrChange>
          </w:tcPr>
          <w:p w14:paraId="5266486F"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0296.3827.297</w:t>
            </w:r>
          </w:p>
        </w:tc>
      </w:tr>
      <w:tr w:rsidR="00414FFA" w:rsidRPr="00414FFA" w14:paraId="3B715745" w14:textId="77777777" w:rsidTr="002D6B30">
        <w:trPr>
          <w:gridAfter w:val="2"/>
          <w:wAfter w:w="19174" w:type="dxa"/>
          <w:trPrChange w:id="84" w:author="TVPL 847" w:date="2025-08-01T11:22:00Z">
            <w:trPr>
              <w:gridAfter w:val="2"/>
              <w:wAfter w:w="19174" w:type="dxa"/>
            </w:trPr>
          </w:trPrChange>
        </w:trPr>
        <w:tc>
          <w:tcPr>
            <w:tcW w:w="705" w:type="dxa"/>
            <w:gridSpan w:val="2"/>
            <w:tcPrChange w:id="85" w:author="TVPL 847" w:date="2025-08-01T11:22:00Z">
              <w:tcPr>
                <w:tcW w:w="705" w:type="dxa"/>
                <w:gridSpan w:val="2"/>
              </w:tcPr>
            </w:tcPrChange>
          </w:tcPr>
          <w:p w14:paraId="457C1057"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13</w:t>
            </w:r>
          </w:p>
        </w:tc>
        <w:tc>
          <w:tcPr>
            <w:tcW w:w="1682" w:type="dxa"/>
            <w:tcPrChange w:id="86" w:author="TVPL 847" w:date="2025-08-01T11:22:00Z">
              <w:tcPr>
                <w:tcW w:w="1682" w:type="dxa"/>
              </w:tcPr>
            </w:tcPrChange>
          </w:tcPr>
          <w:p w14:paraId="438BB04C"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13 - An Giang</w:t>
            </w:r>
          </w:p>
        </w:tc>
        <w:tc>
          <w:tcPr>
            <w:tcW w:w="2693" w:type="dxa"/>
            <w:tcPrChange w:id="87" w:author="TVPL 847" w:date="2025-08-01T11:22:00Z">
              <w:tcPr>
                <w:tcW w:w="2693" w:type="dxa"/>
              </w:tcPr>
            </w:tcPrChange>
          </w:tcPr>
          <w:p w14:paraId="60F73384"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Đường Nam kênh 10-cầu chữ S, khóm Vĩnh Thành, xã Châu Phú, tỉnh An Giang</w:t>
            </w:r>
          </w:p>
        </w:tc>
        <w:tc>
          <w:tcPr>
            <w:tcW w:w="3119" w:type="dxa"/>
            <w:gridSpan w:val="2"/>
            <w:tcPrChange w:id="88" w:author="TVPL 847" w:date="2025-08-01T11:22:00Z">
              <w:tcPr>
                <w:tcW w:w="3119" w:type="dxa"/>
                <w:gridSpan w:val="2"/>
              </w:tcPr>
            </w:tcPrChange>
          </w:tcPr>
          <w:p w14:paraId="06803BFA"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Châu Đốc, Vĩnh Tế, Châu Phú, Mỹ Đức, Vĩnh Thạnh Trung, Bình Mỹ, Thạnh Mỹ Tây.</w:t>
            </w:r>
          </w:p>
        </w:tc>
        <w:tc>
          <w:tcPr>
            <w:tcW w:w="2016" w:type="dxa"/>
            <w:tcPrChange w:id="89" w:author="TVPL 847" w:date="2025-08-01T11:22:00Z">
              <w:tcPr>
                <w:tcW w:w="2016" w:type="dxa"/>
              </w:tcPr>
            </w:tcPrChange>
          </w:tcPr>
          <w:p w14:paraId="0089A451"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02963.688.484</w:t>
            </w:r>
          </w:p>
        </w:tc>
      </w:tr>
      <w:tr w:rsidR="00414FFA" w:rsidRPr="00414FFA" w14:paraId="3DA937CB" w14:textId="77777777" w:rsidTr="002D6B30">
        <w:trPr>
          <w:gridAfter w:val="2"/>
          <w:wAfter w:w="19174" w:type="dxa"/>
          <w:trPrChange w:id="90" w:author="TVPL 847" w:date="2025-08-01T11:22:00Z">
            <w:trPr>
              <w:gridAfter w:val="2"/>
              <w:wAfter w:w="19174" w:type="dxa"/>
            </w:trPr>
          </w:trPrChange>
        </w:trPr>
        <w:tc>
          <w:tcPr>
            <w:tcW w:w="705" w:type="dxa"/>
            <w:gridSpan w:val="2"/>
            <w:tcPrChange w:id="91" w:author="TVPL 847" w:date="2025-08-01T11:22:00Z">
              <w:tcPr>
                <w:tcW w:w="705" w:type="dxa"/>
                <w:gridSpan w:val="2"/>
              </w:tcPr>
            </w:tcPrChange>
          </w:tcPr>
          <w:p w14:paraId="062DD37A"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14</w:t>
            </w:r>
          </w:p>
        </w:tc>
        <w:tc>
          <w:tcPr>
            <w:tcW w:w="1682" w:type="dxa"/>
            <w:tcPrChange w:id="92" w:author="TVPL 847" w:date="2025-08-01T11:22:00Z">
              <w:tcPr>
                <w:tcW w:w="1682" w:type="dxa"/>
              </w:tcPr>
            </w:tcPrChange>
          </w:tcPr>
          <w:p w14:paraId="2716B35B"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14 - An Giang</w:t>
            </w:r>
          </w:p>
        </w:tc>
        <w:tc>
          <w:tcPr>
            <w:tcW w:w="2693" w:type="dxa"/>
            <w:tcPrChange w:id="93" w:author="TVPL 847" w:date="2025-08-01T11:22:00Z">
              <w:tcPr>
                <w:tcW w:w="2693" w:type="dxa"/>
              </w:tcPr>
            </w:tcPrChange>
          </w:tcPr>
          <w:p w14:paraId="2CEB8134"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Đường 30/4, khóm Sơn Đông, phường Thới Sơn, An Giang</w:t>
            </w:r>
          </w:p>
        </w:tc>
        <w:tc>
          <w:tcPr>
            <w:tcW w:w="3119" w:type="dxa"/>
            <w:gridSpan w:val="2"/>
            <w:tcPrChange w:id="94" w:author="TVPL 847" w:date="2025-08-01T11:22:00Z">
              <w:tcPr>
                <w:tcW w:w="3119" w:type="dxa"/>
                <w:gridSpan w:val="2"/>
              </w:tcPr>
            </w:tcPrChange>
          </w:tcPr>
          <w:p w14:paraId="61C864E1"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An Cư, Núi Cấm, Tịnh Biên, Thới Sơn, Chi Lăng, Ba Chúc, Tri Tôn, Ô Lâm, Cô Tô, Vĩnh Gia.</w:t>
            </w:r>
          </w:p>
        </w:tc>
        <w:tc>
          <w:tcPr>
            <w:tcW w:w="2016" w:type="dxa"/>
            <w:tcPrChange w:id="95" w:author="TVPL 847" w:date="2025-08-01T11:22:00Z">
              <w:tcPr>
                <w:tcW w:w="2016" w:type="dxa"/>
              </w:tcPr>
            </w:tcPrChange>
          </w:tcPr>
          <w:p w14:paraId="5FD30665"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02963.875305</w:t>
            </w:r>
          </w:p>
        </w:tc>
      </w:tr>
      <w:tr w:rsidR="00414FFA" w:rsidRPr="00414FFA" w14:paraId="35E78AF1" w14:textId="77777777" w:rsidTr="002D6B30">
        <w:trPr>
          <w:gridAfter w:val="2"/>
          <w:wAfter w:w="19174" w:type="dxa"/>
          <w:trPrChange w:id="96" w:author="TVPL 847" w:date="2025-08-01T11:22:00Z">
            <w:trPr>
              <w:gridAfter w:val="2"/>
              <w:wAfter w:w="19174" w:type="dxa"/>
            </w:trPr>
          </w:trPrChange>
        </w:trPr>
        <w:tc>
          <w:tcPr>
            <w:tcW w:w="705" w:type="dxa"/>
            <w:gridSpan w:val="2"/>
            <w:tcPrChange w:id="97" w:author="TVPL 847" w:date="2025-08-01T11:22:00Z">
              <w:tcPr>
                <w:tcW w:w="705" w:type="dxa"/>
                <w:gridSpan w:val="2"/>
              </w:tcPr>
            </w:tcPrChange>
          </w:tcPr>
          <w:p w14:paraId="1FCE3E31"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15</w:t>
            </w:r>
          </w:p>
        </w:tc>
        <w:tc>
          <w:tcPr>
            <w:tcW w:w="1682" w:type="dxa"/>
            <w:tcPrChange w:id="98" w:author="TVPL 847" w:date="2025-08-01T11:22:00Z">
              <w:tcPr>
                <w:tcW w:w="1682" w:type="dxa"/>
              </w:tcPr>
            </w:tcPrChange>
          </w:tcPr>
          <w:p w14:paraId="4634904D"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15 - An Giang</w:t>
            </w:r>
          </w:p>
        </w:tc>
        <w:tc>
          <w:tcPr>
            <w:tcW w:w="2693" w:type="dxa"/>
            <w:tcPrChange w:id="99" w:author="TVPL 847" w:date="2025-08-01T11:22:00Z">
              <w:tcPr>
                <w:tcW w:w="2693" w:type="dxa"/>
              </w:tcPr>
            </w:tcPrChange>
          </w:tcPr>
          <w:p w14:paraId="6990C425" w14:textId="77777777" w:rsidR="00BB5EFF" w:rsidRPr="00414FFA" w:rsidRDefault="00BB5EFF">
            <w:pPr>
              <w:widowControl w:val="0"/>
              <w:spacing w:before="60"/>
              <w:rPr>
                <w:color w:val="000000" w:themeColor="text1"/>
                <w:sz w:val="25"/>
                <w:szCs w:val="25"/>
              </w:rPr>
            </w:pPr>
            <w:r w:rsidRPr="00414FFA">
              <w:rPr>
                <w:color w:val="000000" w:themeColor="text1"/>
                <w:sz w:val="25"/>
                <w:szCs w:val="25"/>
              </w:rPr>
              <w:t>Số 154, đường Tôn Đức Thắng, phường Tân Châu, tỉnh An Giang.</w:t>
            </w:r>
          </w:p>
        </w:tc>
        <w:tc>
          <w:tcPr>
            <w:tcW w:w="3119" w:type="dxa"/>
            <w:gridSpan w:val="2"/>
            <w:tcPrChange w:id="100" w:author="TVPL 847" w:date="2025-08-01T11:22:00Z">
              <w:tcPr>
                <w:tcW w:w="3119" w:type="dxa"/>
                <w:gridSpan w:val="2"/>
              </w:tcPr>
            </w:tcPrChange>
          </w:tcPr>
          <w:p w14:paraId="71C1A80A"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An Phú, Vĩnh Hậu, Nhơn Hội, Khánh Bình, Phú Hữu, Tân An, Châu Phong, Vĩnh Xương, Tân Châu, Long Phú.</w:t>
            </w:r>
          </w:p>
        </w:tc>
        <w:tc>
          <w:tcPr>
            <w:tcW w:w="2016" w:type="dxa"/>
            <w:tcPrChange w:id="101" w:author="TVPL 847" w:date="2025-08-01T11:22:00Z">
              <w:tcPr>
                <w:tcW w:w="2016" w:type="dxa"/>
              </w:tcPr>
            </w:tcPrChange>
          </w:tcPr>
          <w:p w14:paraId="2D58775A" w14:textId="77777777" w:rsidR="00BB5EFF" w:rsidRPr="00414FFA" w:rsidRDefault="00BB5EFF">
            <w:pPr>
              <w:widowControl w:val="0"/>
              <w:spacing w:before="60"/>
              <w:rPr>
                <w:color w:val="000000" w:themeColor="text1"/>
                <w:sz w:val="25"/>
                <w:szCs w:val="25"/>
              </w:rPr>
            </w:pPr>
            <w:r w:rsidRPr="00414FFA">
              <w:rPr>
                <w:color w:val="000000" w:themeColor="text1"/>
                <w:sz w:val="25"/>
                <w:szCs w:val="25"/>
              </w:rPr>
              <w:t>02963.530.573</w:t>
            </w:r>
          </w:p>
        </w:tc>
      </w:tr>
      <w:tr w:rsidR="00414FFA" w:rsidRPr="00414FFA" w14:paraId="791A900F" w14:textId="77777777" w:rsidTr="002D6B30">
        <w:trPr>
          <w:gridAfter w:val="2"/>
          <w:wAfter w:w="19174" w:type="dxa"/>
          <w:trPrChange w:id="102" w:author="TVPL 847" w:date="2025-08-01T11:22:00Z">
            <w:trPr>
              <w:gridAfter w:val="2"/>
              <w:wAfter w:w="19174" w:type="dxa"/>
            </w:trPr>
          </w:trPrChange>
        </w:trPr>
        <w:sdt>
          <w:sdtPr>
            <w:rPr>
              <w:color w:val="000000" w:themeColor="text1"/>
              <w:sz w:val="25"/>
              <w:szCs w:val="25"/>
            </w:rPr>
            <w:tag w:val="goog_rdk_1"/>
            <w:id w:val="-1840262241"/>
          </w:sdtPr>
          <w:sdtEndPr/>
          <w:sdtContent>
            <w:tc>
              <w:tcPr>
                <w:tcW w:w="10215" w:type="dxa"/>
                <w:gridSpan w:val="7"/>
                <w:tcPrChange w:id="103" w:author="TVPL 847" w:date="2025-08-01T11:22:00Z">
                  <w:tcPr>
                    <w:tcW w:w="10215" w:type="dxa"/>
                    <w:gridSpan w:val="7"/>
                  </w:tcPr>
                </w:tcPrChange>
              </w:tcPr>
              <w:p w14:paraId="0ECA11D3"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 xml:space="preserve">2. Tỉnh Bắc </w:t>
                </w:r>
                <w:proofErr w:type="gramStart"/>
                <w:r w:rsidRPr="00414FFA">
                  <w:rPr>
                    <w:b/>
                    <w:color w:val="000000" w:themeColor="text1"/>
                    <w:sz w:val="25"/>
                    <w:szCs w:val="25"/>
                  </w:rPr>
                  <w:t>Ninh  -</w:t>
                </w:r>
                <w:proofErr w:type="gramEnd"/>
                <w:r w:rsidRPr="00414FFA">
                  <w:rPr>
                    <w:b/>
                    <w:color w:val="000000" w:themeColor="text1"/>
                    <w:sz w:val="25"/>
                    <w:szCs w:val="25"/>
                  </w:rPr>
                  <w:t xml:space="preserve"> 9 đơn vị</w:t>
                </w:r>
              </w:p>
            </w:tc>
          </w:sdtContent>
        </w:sdt>
      </w:tr>
      <w:tr w:rsidR="00414FFA" w:rsidRPr="00414FFA" w14:paraId="072AE561" w14:textId="77777777" w:rsidTr="002D6B30">
        <w:trPr>
          <w:gridAfter w:val="2"/>
          <w:wAfter w:w="19174" w:type="dxa"/>
          <w:trPrChange w:id="104" w:author="TVPL 847" w:date="2025-08-01T11:22:00Z">
            <w:trPr>
              <w:gridAfter w:val="2"/>
              <w:wAfter w:w="19174" w:type="dxa"/>
            </w:trPr>
          </w:trPrChange>
        </w:trPr>
        <w:tc>
          <w:tcPr>
            <w:tcW w:w="705" w:type="dxa"/>
            <w:gridSpan w:val="2"/>
            <w:tcPrChange w:id="105" w:author="TVPL 847" w:date="2025-08-01T11:22:00Z">
              <w:tcPr>
                <w:tcW w:w="705" w:type="dxa"/>
                <w:gridSpan w:val="2"/>
              </w:tcPr>
            </w:tcPrChange>
          </w:tcPr>
          <w:p w14:paraId="0B158970"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16</w:t>
            </w:r>
          </w:p>
        </w:tc>
        <w:tc>
          <w:tcPr>
            <w:tcW w:w="1682" w:type="dxa"/>
            <w:tcPrChange w:id="106" w:author="TVPL 847" w:date="2025-08-01T11:22:00Z">
              <w:tcPr>
                <w:tcW w:w="1682" w:type="dxa"/>
              </w:tcPr>
            </w:tcPrChange>
          </w:tcPr>
          <w:p w14:paraId="54463613"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1 - Bắc Ninh</w:t>
            </w:r>
          </w:p>
        </w:tc>
        <w:tc>
          <w:tcPr>
            <w:tcW w:w="2693" w:type="dxa"/>
            <w:tcPrChange w:id="107" w:author="TVPL 847" w:date="2025-08-01T11:22:00Z">
              <w:tcPr>
                <w:tcW w:w="2693" w:type="dxa"/>
              </w:tcPr>
            </w:tcPrChange>
          </w:tcPr>
          <w:p w14:paraId="24954D12"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TDP số 4, phường Đa Mai, tỉnh Bắc Ninh</w:t>
            </w:r>
          </w:p>
        </w:tc>
        <w:tc>
          <w:tcPr>
            <w:tcW w:w="3119" w:type="dxa"/>
            <w:gridSpan w:val="2"/>
            <w:tcPrChange w:id="108" w:author="TVPL 847" w:date="2025-08-01T11:22:00Z">
              <w:tcPr>
                <w:tcW w:w="3119" w:type="dxa"/>
                <w:gridSpan w:val="2"/>
              </w:tcPr>
            </w:tcPrChange>
          </w:tcPr>
          <w:p w14:paraId="0EBA8109"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Đồng Việt, Bắc Giang, Đa Mai, Tiền Phong, Tân An, Yên Dũng, Tân Tiến, Cảnh Thụy.</w:t>
            </w:r>
          </w:p>
        </w:tc>
        <w:tc>
          <w:tcPr>
            <w:tcW w:w="2016" w:type="dxa"/>
            <w:tcPrChange w:id="109" w:author="TVPL 847" w:date="2025-08-01T11:22:00Z">
              <w:tcPr>
                <w:tcW w:w="2016" w:type="dxa"/>
              </w:tcPr>
            </w:tcPrChange>
          </w:tcPr>
          <w:p w14:paraId="23F4F36A"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0982062081</w:t>
            </w:r>
          </w:p>
        </w:tc>
      </w:tr>
      <w:tr w:rsidR="00414FFA" w:rsidRPr="00414FFA" w14:paraId="2A8F6E28" w14:textId="77777777" w:rsidTr="002D6B30">
        <w:trPr>
          <w:gridAfter w:val="2"/>
          <w:wAfter w:w="19174" w:type="dxa"/>
          <w:trPrChange w:id="110" w:author="TVPL 847" w:date="2025-08-01T11:22:00Z">
            <w:trPr>
              <w:gridAfter w:val="2"/>
              <w:wAfter w:w="19174" w:type="dxa"/>
            </w:trPr>
          </w:trPrChange>
        </w:trPr>
        <w:tc>
          <w:tcPr>
            <w:tcW w:w="705" w:type="dxa"/>
            <w:gridSpan w:val="2"/>
            <w:tcPrChange w:id="111" w:author="TVPL 847" w:date="2025-08-01T11:22:00Z">
              <w:tcPr>
                <w:tcW w:w="705" w:type="dxa"/>
                <w:gridSpan w:val="2"/>
              </w:tcPr>
            </w:tcPrChange>
          </w:tcPr>
          <w:p w14:paraId="13AE72BD"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17</w:t>
            </w:r>
          </w:p>
        </w:tc>
        <w:tc>
          <w:tcPr>
            <w:tcW w:w="1682" w:type="dxa"/>
            <w:tcPrChange w:id="112" w:author="TVPL 847" w:date="2025-08-01T11:22:00Z">
              <w:tcPr>
                <w:tcW w:w="1682" w:type="dxa"/>
              </w:tcPr>
            </w:tcPrChange>
          </w:tcPr>
          <w:p w14:paraId="26746E7D"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2 - Bắc Ninh</w:t>
            </w:r>
          </w:p>
        </w:tc>
        <w:tc>
          <w:tcPr>
            <w:tcW w:w="2693" w:type="dxa"/>
            <w:tcPrChange w:id="113" w:author="TVPL 847" w:date="2025-08-01T11:22:00Z">
              <w:tcPr>
                <w:tcW w:w="2693" w:type="dxa"/>
              </w:tcPr>
            </w:tcPrChange>
          </w:tcPr>
          <w:p w14:paraId="5BBF833B"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Đường Dương Quốc Cơ, phường Việt Yên, tỉnh Bắc Ninh</w:t>
            </w:r>
          </w:p>
        </w:tc>
        <w:tc>
          <w:tcPr>
            <w:tcW w:w="3119" w:type="dxa"/>
            <w:gridSpan w:val="2"/>
            <w:tcPrChange w:id="114" w:author="TVPL 847" w:date="2025-08-01T11:22:00Z">
              <w:tcPr>
                <w:tcW w:w="3119" w:type="dxa"/>
                <w:gridSpan w:val="2"/>
              </w:tcPr>
            </w:tcPrChange>
          </w:tcPr>
          <w:p w14:paraId="5D1A55C2" w14:textId="77777777" w:rsidR="00BB5EFF" w:rsidRPr="00414FFA" w:rsidRDefault="00BB5EFF" w:rsidP="00BB5EFF">
            <w:pPr>
              <w:widowControl w:val="0"/>
              <w:spacing w:before="60"/>
              <w:jc w:val="both"/>
              <w:rPr>
                <w:color w:val="000000" w:themeColor="text1"/>
                <w:sz w:val="25"/>
                <w:szCs w:val="25"/>
              </w:rPr>
            </w:pPr>
            <w:r w:rsidRPr="00414FFA">
              <w:rPr>
                <w:color w:val="000000" w:themeColor="text1"/>
                <w:sz w:val="25"/>
                <w:szCs w:val="25"/>
              </w:rPr>
              <w:t>Hợp Thịnh, Hiệp Hòa, Hoàng Vân, Xuân Cẩm, Tự Lạn, Việt Yên, Nếnh, Vân Hà.</w:t>
            </w:r>
          </w:p>
        </w:tc>
        <w:tc>
          <w:tcPr>
            <w:tcW w:w="2016" w:type="dxa"/>
            <w:tcPrChange w:id="115" w:author="TVPL 847" w:date="2025-08-01T11:22:00Z">
              <w:tcPr>
                <w:tcW w:w="2016" w:type="dxa"/>
              </w:tcPr>
            </w:tcPrChange>
          </w:tcPr>
          <w:p w14:paraId="5658DFD2"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0981385666</w:t>
            </w:r>
          </w:p>
        </w:tc>
      </w:tr>
      <w:tr w:rsidR="00414FFA" w:rsidRPr="00414FFA" w14:paraId="6434DC0E" w14:textId="77777777" w:rsidTr="002D6B30">
        <w:trPr>
          <w:gridAfter w:val="2"/>
          <w:wAfter w:w="19174" w:type="dxa"/>
          <w:trPrChange w:id="116" w:author="TVPL 847" w:date="2025-08-01T11:22:00Z">
            <w:trPr>
              <w:gridAfter w:val="2"/>
              <w:wAfter w:w="19174" w:type="dxa"/>
            </w:trPr>
          </w:trPrChange>
        </w:trPr>
        <w:tc>
          <w:tcPr>
            <w:tcW w:w="705" w:type="dxa"/>
            <w:gridSpan w:val="2"/>
            <w:tcPrChange w:id="117" w:author="TVPL 847" w:date="2025-08-01T11:22:00Z">
              <w:tcPr>
                <w:tcW w:w="705" w:type="dxa"/>
                <w:gridSpan w:val="2"/>
              </w:tcPr>
            </w:tcPrChange>
          </w:tcPr>
          <w:p w14:paraId="5B81B977"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18</w:t>
            </w:r>
          </w:p>
        </w:tc>
        <w:tc>
          <w:tcPr>
            <w:tcW w:w="1682" w:type="dxa"/>
            <w:tcPrChange w:id="118" w:author="TVPL 847" w:date="2025-08-01T11:22:00Z">
              <w:tcPr>
                <w:tcW w:w="1682" w:type="dxa"/>
              </w:tcPr>
            </w:tcPrChange>
          </w:tcPr>
          <w:p w14:paraId="1AB4E845"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3 - Bắc Ninh</w:t>
            </w:r>
          </w:p>
        </w:tc>
        <w:tc>
          <w:tcPr>
            <w:tcW w:w="2693" w:type="dxa"/>
            <w:tcPrChange w:id="119" w:author="TVPL 847" w:date="2025-08-01T11:22:00Z">
              <w:tcPr>
                <w:tcW w:w="2693" w:type="dxa"/>
              </w:tcPr>
            </w:tcPrChange>
          </w:tcPr>
          <w:p w14:paraId="293F50F8"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Thôn Hậu, xã Tân Yên, tỉnh Bắc Ninh</w:t>
            </w:r>
          </w:p>
        </w:tc>
        <w:tc>
          <w:tcPr>
            <w:tcW w:w="3119" w:type="dxa"/>
            <w:gridSpan w:val="2"/>
            <w:tcPrChange w:id="120" w:author="TVPL 847" w:date="2025-08-01T11:22:00Z">
              <w:tcPr>
                <w:tcW w:w="3119" w:type="dxa"/>
                <w:gridSpan w:val="2"/>
              </w:tcPr>
            </w:tcPrChange>
          </w:tcPr>
          <w:p w14:paraId="7D1212E1" w14:textId="77777777" w:rsidR="00BB5EFF" w:rsidRPr="00414FFA" w:rsidRDefault="00BB5EFF" w:rsidP="00BB5EFF">
            <w:pPr>
              <w:widowControl w:val="0"/>
              <w:spacing w:before="60"/>
              <w:jc w:val="both"/>
              <w:rPr>
                <w:color w:val="000000" w:themeColor="text1"/>
                <w:spacing w:val="-6"/>
                <w:sz w:val="25"/>
                <w:szCs w:val="25"/>
              </w:rPr>
            </w:pPr>
            <w:r w:rsidRPr="00414FFA">
              <w:rPr>
                <w:color w:val="000000" w:themeColor="text1"/>
                <w:spacing w:val="-6"/>
                <w:sz w:val="25"/>
                <w:szCs w:val="25"/>
              </w:rPr>
              <w:t>Yên Thế, Bố Hạ, Đồng Kỳ, Xuân Lương, Tam Tiến, Tân Yên, Ngọc Thiện, Nhã Nam, Phúc Hòa, Quang Trung.</w:t>
            </w:r>
          </w:p>
        </w:tc>
        <w:tc>
          <w:tcPr>
            <w:tcW w:w="2016" w:type="dxa"/>
            <w:tcPrChange w:id="121" w:author="TVPL 847" w:date="2025-08-01T11:22:00Z">
              <w:tcPr>
                <w:tcW w:w="2016" w:type="dxa"/>
              </w:tcPr>
            </w:tcPrChange>
          </w:tcPr>
          <w:p w14:paraId="396B4B4F"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0915135775</w:t>
            </w:r>
          </w:p>
        </w:tc>
      </w:tr>
      <w:tr w:rsidR="00414FFA" w:rsidRPr="00414FFA" w14:paraId="64AFDCDC" w14:textId="77777777" w:rsidTr="002D6B30">
        <w:trPr>
          <w:gridAfter w:val="2"/>
          <w:wAfter w:w="19174" w:type="dxa"/>
          <w:trPrChange w:id="122" w:author="TVPL 847" w:date="2025-08-01T11:22:00Z">
            <w:trPr>
              <w:gridAfter w:val="2"/>
              <w:wAfter w:w="19174" w:type="dxa"/>
            </w:trPr>
          </w:trPrChange>
        </w:trPr>
        <w:tc>
          <w:tcPr>
            <w:tcW w:w="705" w:type="dxa"/>
            <w:gridSpan w:val="2"/>
            <w:tcPrChange w:id="123" w:author="TVPL 847" w:date="2025-08-01T11:22:00Z">
              <w:tcPr>
                <w:tcW w:w="705" w:type="dxa"/>
                <w:gridSpan w:val="2"/>
              </w:tcPr>
            </w:tcPrChange>
          </w:tcPr>
          <w:p w14:paraId="5AEAF46E"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19</w:t>
            </w:r>
          </w:p>
        </w:tc>
        <w:tc>
          <w:tcPr>
            <w:tcW w:w="1682" w:type="dxa"/>
            <w:tcPrChange w:id="124" w:author="TVPL 847" w:date="2025-08-01T11:22:00Z">
              <w:tcPr>
                <w:tcW w:w="1682" w:type="dxa"/>
              </w:tcPr>
            </w:tcPrChange>
          </w:tcPr>
          <w:p w14:paraId="02AFF6A8"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4 - Bắc Ninh</w:t>
            </w:r>
          </w:p>
        </w:tc>
        <w:tc>
          <w:tcPr>
            <w:tcW w:w="2693" w:type="dxa"/>
            <w:tcPrChange w:id="125" w:author="TVPL 847" w:date="2025-08-01T11:22:00Z">
              <w:tcPr>
                <w:tcW w:w="2693" w:type="dxa"/>
              </w:tcPr>
            </w:tcPrChange>
          </w:tcPr>
          <w:p w14:paraId="33964494"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Phố Bình Minh, xã Lục Nam, tỉnh Bắc Ninh</w:t>
            </w:r>
          </w:p>
        </w:tc>
        <w:tc>
          <w:tcPr>
            <w:tcW w:w="3119" w:type="dxa"/>
            <w:gridSpan w:val="2"/>
            <w:tcPrChange w:id="126" w:author="TVPL 847" w:date="2025-08-01T11:22:00Z">
              <w:tcPr>
                <w:tcW w:w="3119" w:type="dxa"/>
                <w:gridSpan w:val="2"/>
              </w:tcPr>
            </w:tcPrChange>
          </w:tcPr>
          <w:p w14:paraId="26D1A86D" w14:textId="77777777" w:rsidR="00BB5EFF" w:rsidRPr="00414FFA" w:rsidRDefault="00BB5EFF" w:rsidP="00BB5EFF">
            <w:pPr>
              <w:widowControl w:val="0"/>
              <w:spacing w:before="60"/>
              <w:jc w:val="both"/>
              <w:rPr>
                <w:color w:val="000000" w:themeColor="text1"/>
                <w:spacing w:val="-4"/>
                <w:sz w:val="25"/>
                <w:szCs w:val="25"/>
              </w:rPr>
            </w:pPr>
            <w:r w:rsidRPr="00414FFA">
              <w:rPr>
                <w:color w:val="000000" w:themeColor="text1"/>
                <w:spacing w:val="-4"/>
                <w:sz w:val="25"/>
                <w:szCs w:val="25"/>
              </w:rPr>
              <w:t>Lục Sơn, Trường Sơn, Cẩm Lý, Đông Phú, Nghĩa Phương, Lục Nam, Bắc Lũng, Bảo Đài, Lạng Giang, Mỹ Thái, Kép, Tân Dĩnh, Tiên Lục.</w:t>
            </w:r>
          </w:p>
        </w:tc>
        <w:tc>
          <w:tcPr>
            <w:tcW w:w="2016" w:type="dxa"/>
            <w:tcPrChange w:id="127" w:author="TVPL 847" w:date="2025-08-01T11:22:00Z">
              <w:tcPr>
                <w:tcW w:w="2016" w:type="dxa"/>
              </w:tcPr>
            </w:tcPrChange>
          </w:tcPr>
          <w:p w14:paraId="54373317"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0974042407</w:t>
            </w:r>
          </w:p>
        </w:tc>
      </w:tr>
      <w:tr w:rsidR="00414FFA" w:rsidRPr="00414FFA" w14:paraId="73061C0D" w14:textId="77777777" w:rsidTr="002D6B30">
        <w:trPr>
          <w:gridAfter w:val="2"/>
          <w:wAfter w:w="19174" w:type="dxa"/>
          <w:trPrChange w:id="128" w:author="TVPL 847" w:date="2025-08-01T11:22:00Z">
            <w:trPr>
              <w:gridAfter w:val="2"/>
              <w:wAfter w:w="19174" w:type="dxa"/>
            </w:trPr>
          </w:trPrChange>
        </w:trPr>
        <w:tc>
          <w:tcPr>
            <w:tcW w:w="705" w:type="dxa"/>
            <w:gridSpan w:val="2"/>
            <w:tcPrChange w:id="129" w:author="TVPL 847" w:date="2025-08-01T11:22:00Z">
              <w:tcPr>
                <w:tcW w:w="705" w:type="dxa"/>
                <w:gridSpan w:val="2"/>
              </w:tcPr>
            </w:tcPrChange>
          </w:tcPr>
          <w:p w14:paraId="49B8C627"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20</w:t>
            </w:r>
          </w:p>
        </w:tc>
        <w:tc>
          <w:tcPr>
            <w:tcW w:w="1682" w:type="dxa"/>
            <w:tcPrChange w:id="130" w:author="TVPL 847" w:date="2025-08-01T11:22:00Z">
              <w:tcPr>
                <w:tcW w:w="1682" w:type="dxa"/>
              </w:tcPr>
            </w:tcPrChange>
          </w:tcPr>
          <w:p w14:paraId="5096A507"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 xml:space="preserve">Phòng Thi </w:t>
            </w:r>
            <w:r w:rsidRPr="00414FFA">
              <w:rPr>
                <w:color w:val="000000" w:themeColor="text1"/>
                <w:sz w:val="25"/>
                <w:szCs w:val="25"/>
              </w:rPr>
              <w:lastRenderedPageBreak/>
              <w:t>hành án dân sự khu vực 5 - Bắc Ninh</w:t>
            </w:r>
          </w:p>
        </w:tc>
        <w:tc>
          <w:tcPr>
            <w:tcW w:w="2693" w:type="dxa"/>
            <w:tcPrChange w:id="131" w:author="TVPL 847" w:date="2025-08-01T11:22:00Z">
              <w:tcPr>
                <w:tcW w:w="2693" w:type="dxa"/>
              </w:tcPr>
            </w:tcPrChange>
          </w:tcPr>
          <w:p w14:paraId="3E45D5BC"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lastRenderedPageBreak/>
              <w:t xml:space="preserve">TDP Làng Chũ, phường </w:t>
            </w:r>
            <w:r w:rsidRPr="00414FFA">
              <w:rPr>
                <w:color w:val="000000" w:themeColor="text1"/>
                <w:sz w:val="25"/>
                <w:szCs w:val="25"/>
              </w:rPr>
              <w:lastRenderedPageBreak/>
              <w:t>Chũ, tỉnh Bắc Ninh</w:t>
            </w:r>
          </w:p>
        </w:tc>
        <w:tc>
          <w:tcPr>
            <w:tcW w:w="3119" w:type="dxa"/>
            <w:gridSpan w:val="2"/>
            <w:tcPrChange w:id="132" w:author="TVPL 847" w:date="2025-08-01T11:22:00Z">
              <w:tcPr>
                <w:tcW w:w="3119" w:type="dxa"/>
                <w:gridSpan w:val="2"/>
              </w:tcPr>
            </w:tcPrChange>
          </w:tcPr>
          <w:p w14:paraId="18255F1F" w14:textId="77777777" w:rsidR="00BB5EFF" w:rsidRPr="00414FFA" w:rsidRDefault="00BB5EFF" w:rsidP="00BB5EFF">
            <w:pPr>
              <w:widowControl w:val="0"/>
              <w:spacing w:before="60"/>
              <w:jc w:val="both"/>
              <w:rPr>
                <w:color w:val="000000" w:themeColor="text1"/>
                <w:spacing w:val="-4"/>
                <w:sz w:val="25"/>
                <w:szCs w:val="25"/>
              </w:rPr>
            </w:pPr>
            <w:r w:rsidRPr="00414FFA">
              <w:rPr>
                <w:color w:val="000000" w:themeColor="text1"/>
                <w:spacing w:val="-4"/>
                <w:sz w:val="25"/>
                <w:szCs w:val="25"/>
              </w:rPr>
              <w:lastRenderedPageBreak/>
              <w:t xml:space="preserve">Đại Sơn, Sơn Động, Tây Yên </w:t>
            </w:r>
            <w:r w:rsidRPr="00414FFA">
              <w:rPr>
                <w:color w:val="000000" w:themeColor="text1"/>
                <w:spacing w:val="-4"/>
                <w:sz w:val="25"/>
                <w:szCs w:val="25"/>
              </w:rPr>
              <w:lastRenderedPageBreak/>
              <w:t xml:space="preserve">Tử, Dương Hưu, Yên Định, An Lạc, Vân Sơn, Biển Động, Lục Ngạn, Đèo Gia, Sơn Hải, Tân Sơn, Biên </w:t>
            </w:r>
            <w:proofErr w:type="gramStart"/>
            <w:r w:rsidRPr="00414FFA">
              <w:rPr>
                <w:color w:val="000000" w:themeColor="text1"/>
                <w:spacing w:val="-4"/>
                <w:sz w:val="25"/>
                <w:szCs w:val="25"/>
              </w:rPr>
              <w:t>Sơn,  Sa</w:t>
            </w:r>
            <w:proofErr w:type="gramEnd"/>
            <w:r w:rsidRPr="00414FFA">
              <w:rPr>
                <w:color w:val="000000" w:themeColor="text1"/>
                <w:spacing w:val="-4"/>
                <w:sz w:val="25"/>
                <w:szCs w:val="25"/>
              </w:rPr>
              <w:t xml:space="preserve"> Lý, Nam Dương, Kiên Lao, Chũ, Phượng Sơn, Tuấn Đạo.</w:t>
            </w:r>
          </w:p>
        </w:tc>
        <w:tc>
          <w:tcPr>
            <w:tcW w:w="2016" w:type="dxa"/>
            <w:tcPrChange w:id="133" w:author="TVPL 847" w:date="2025-08-01T11:22:00Z">
              <w:tcPr>
                <w:tcW w:w="2016" w:type="dxa"/>
              </w:tcPr>
            </w:tcPrChange>
          </w:tcPr>
          <w:p w14:paraId="6CBEE939" w14:textId="77777777" w:rsidR="00BB5EFF" w:rsidRPr="00414FFA" w:rsidRDefault="00BB5EFF">
            <w:pPr>
              <w:widowControl w:val="0"/>
              <w:spacing w:before="60"/>
              <w:rPr>
                <w:color w:val="000000" w:themeColor="text1"/>
                <w:sz w:val="25"/>
                <w:szCs w:val="25"/>
              </w:rPr>
            </w:pPr>
            <w:r w:rsidRPr="00414FFA">
              <w:rPr>
                <w:color w:val="000000" w:themeColor="text1"/>
                <w:sz w:val="25"/>
                <w:szCs w:val="25"/>
              </w:rPr>
              <w:lastRenderedPageBreak/>
              <w:t>0979946459</w:t>
            </w:r>
          </w:p>
        </w:tc>
      </w:tr>
      <w:tr w:rsidR="00414FFA" w:rsidRPr="00414FFA" w14:paraId="2D5A7A40" w14:textId="77777777" w:rsidTr="002D6B30">
        <w:trPr>
          <w:gridAfter w:val="2"/>
          <w:wAfter w:w="19174" w:type="dxa"/>
          <w:trPrChange w:id="134" w:author="TVPL 847" w:date="2025-08-01T11:22:00Z">
            <w:trPr>
              <w:gridAfter w:val="2"/>
              <w:wAfter w:w="19174" w:type="dxa"/>
            </w:trPr>
          </w:trPrChange>
        </w:trPr>
        <w:tc>
          <w:tcPr>
            <w:tcW w:w="705" w:type="dxa"/>
            <w:gridSpan w:val="2"/>
            <w:tcPrChange w:id="135" w:author="TVPL 847" w:date="2025-08-01T11:22:00Z">
              <w:tcPr>
                <w:tcW w:w="705" w:type="dxa"/>
                <w:gridSpan w:val="2"/>
              </w:tcPr>
            </w:tcPrChange>
          </w:tcPr>
          <w:p w14:paraId="4C6F11BD"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21</w:t>
            </w:r>
          </w:p>
        </w:tc>
        <w:tc>
          <w:tcPr>
            <w:tcW w:w="1682" w:type="dxa"/>
            <w:tcPrChange w:id="136" w:author="TVPL 847" w:date="2025-08-01T11:22:00Z">
              <w:tcPr>
                <w:tcW w:w="1682" w:type="dxa"/>
              </w:tcPr>
            </w:tcPrChange>
          </w:tcPr>
          <w:p w14:paraId="5C08529B"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6 - Bắc Ninh</w:t>
            </w:r>
          </w:p>
        </w:tc>
        <w:tc>
          <w:tcPr>
            <w:tcW w:w="2693" w:type="dxa"/>
            <w:tcPrChange w:id="137" w:author="TVPL 847" w:date="2025-08-01T11:22:00Z">
              <w:tcPr>
                <w:tcW w:w="2693" w:type="dxa"/>
              </w:tcPr>
            </w:tcPrChange>
          </w:tcPr>
          <w:p w14:paraId="4655E112"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Số 80, đường Lê Văn Thịnh, phường Kinh Bắc, tỉnh Bắc Ninh</w:t>
            </w:r>
          </w:p>
        </w:tc>
        <w:tc>
          <w:tcPr>
            <w:tcW w:w="3119" w:type="dxa"/>
            <w:gridSpan w:val="2"/>
            <w:tcPrChange w:id="138" w:author="TVPL 847" w:date="2025-08-01T11:22:00Z">
              <w:tcPr>
                <w:tcW w:w="3119" w:type="dxa"/>
                <w:gridSpan w:val="2"/>
              </w:tcPr>
            </w:tcPrChange>
          </w:tcPr>
          <w:p w14:paraId="67A8446E" w14:textId="77777777" w:rsidR="00BB5EFF" w:rsidRPr="00414FFA" w:rsidRDefault="00BB5EFF" w:rsidP="00BB5EFF">
            <w:pPr>
              <w:widowControl w:val="0"/>
              <w:spacing w:before="60"/>
              <w:jc w:val="both"/>
              <w:rPr>
                <w:color w:val="000000" w:themeColor="text1"/>
                <w:spacing w:val="-4"/>
                <w:sz w:val="25"/>
                <w:szCs w:val="25"/>
              </w:rPr>
            </w:pPr>
            <w:r w:rsidRPr="00414FFA">
              <w:rPr>
                <w:color w:val="000000" w:themeColor="text1"/>
                <w:spacing w:val="8"/>
                <w:sz w:val="25"/>
                <w:szCs w:val="25"/>
              </w:rPr>
              <w:t>Kinh Bắc, Võ Cường, Vũ Ninh, Hạp Lĩnh, Nam Sơn.</w:t>
            </w:r>
          </w:p>
        </w:tc>
        <w:tc>
          <w:tcPr>
            <w:tcW w:w="2016" w:type="dxa"/>
            <w:tcPrChange w:id="139" w:author="TVPL 847" w:date="2025-08-01T11:22:00Z">
              <w:tcPr>
                <w:tcW w:w="2016" w:type="dxa"/>
              </w:tcPr>
            </w:tcPrChange>
          </w:tcPr>
          <w:p w14:paraId="3D562872"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0915807377</w:t>
            </w:r>
          </w:p>
        </w:tc>
      </w:tr>
      <w:tr w:rsidR="00414FFA" w:rsidRPr="00414FFA" w14:paraId="55018034" w14:textId="77777777" w:rsidTr="002D6B30">
        <w:trPr>
          <w:gridAfter w:val="2"/>
          <w:wAfter w:w="19174" w:type="dxa"/>
          <w:trPrChange w:id="140" w:author="TVPL 847" w:date="2025-08-01T11:22:00Z">
            <w:trPr>
              <w:gridAfter w:val="2"/>
              <w:wAfter w:w="19174" w:type="dxa"/>
            </w:trPr>
          </w:trPrChange>
        </w:trPr>
        <w:tc>
          <w:tcPr>
            <w:tcW w:w="705" w:type="dxa"/>
            <w:gridSpan w:val="2"/>
            <w:tcPrChange w:id="141" w:author="TVPL 847" w:date="2025-08-01T11:22:00Z">
              <w:tcPr>
                <w:tcW w:w="705" w:type="dxa"/>
                <w:gridSpan w:val="2"/>
              </w:tcPr>
            </w:tcPrChange>
          </w:tcPr>
          <w:p w14:paraId="0310C51E"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22</w:t>
            </w:r>
          </w:p>
        </w:tc>
        <w:tc>
          <w:tcPr>
            <w:tcW w:w="1682" w:type="dxa"/>
            <w:tcPrChange w:id="142" w:author="TVPL 847" w:date="2025-08-01T11:22:00Z">
              <w:tcPr>
                <w:tcW w:w="1682" w:type="dxa"/>
              </w:tcPr>
            </w:tcPrChange>
          </w:tcPr>
          <w:p w14:paraId="3566B789"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7 - Bắc Ninh</w:t>
            </w:r>
          </w:p>
        </w:tc>
        <w:tc>
          <w:tcPr>
            <w:tcW w:w="2693" w:type="dxa"/>
            <w:tcPrChange w:id="143" w:author="TVPL 847" w:date="2025-08-01T11:22:00Z">
              <w:tcPr>
                <w:tcW w:w="2693" w:type="dxa"/>
              </w:tcPr>
            </w:tcPrChange>
          </w:tcPr>
          <w:p w14:paraId="409BDFFC"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Đường Lê Quang Đạo, phường Từ Sơn, tỉnh Bắc Ninh</w:t>
            </w:r>
          </w:p>
        </w:tc>
        <w:tc>
          <w:tcPr>
            <w:tcW w:w="3119" w:type="dxa"/>
            <w:gridSpan w:val="2"/>
            <w:tcPrChange w:id="144" w:author="TVPL 847" w:date="2025-08-01T11:22:00Z">
              <w:tcPr>
                <w:tcW w:w="3119" w:type="dxa"/>
                <w:gridSpan w:val="2"/>
              </w:tcPr>
            </w:tcPrChange>
          </w:tcPr>
          <w:p w14:paraId="36EC8F87" w14:textId="77777777" w:rsidR="00BB5EFF" w:rsidRPr="00414FFA" w:rsidRDefault="00BB5EFF" w:rsidP="00BB5EFF">
            <w:pPr>
              <w:widowControl w:val="0"/>
              <w:spacing w:before="60"/>
              <w:jc w:val="both"/>
              <w:rPr>
                <w:color w:val="000000" w:themeColor="text1"/>
                <w:spacing w:val="8"/>
                <w:sz w:val="25"/>
                <w:szCs w:val="25"/>
              </w:rPr>
            </w:pPr>
            <w:r w:rsidRPr="00414FFA">
              <w:rPr>
                <w:color w:val="000000" w:themeColor="text1"/>
                <w:spacing w:val="8"/>
                <w:sz w:val="25"/>
                <w:szCs w:val="25"/>
              </w:rPr>
              <w:t xml:space="preserve">Từ Sơn, Tam Sơn, Đồng Nguyên, Phù Khê, Yên Phong, Văn Môn, Tam Giang, Yên </w:t>
            </w:r>
            <w:proofErr w:type="gramStart"/>
            <w:r w:rsidRPr="00414FFA">
              <w:rPr>
                <w:color w:val="000000" w:themeColor="text1"/>
                <w:spacing w:val="8"/>
                <w:sz w:val="25"/>
                <w:szCs w:val="25"/>
              </w:rPr>
              <w:t>Trung,  Tam</w:t>
            </w:r>
            <w:proofErr w:type="gramEnd"/>
            <w:r w:rsidRPr="00414FFA">
              <w:rPr>
                <w:color w:val="000000" w:themeColor="text1"/>
                <w:spacing w:val="8"/>
                <w:sz w:val="25"/>
                <w:szCs w:val="25"/>
              </w:rPr>
              <w:t xml:space="preserve"> Đa.</w:t>
            </w:r>
          </w:p>
        </w:tc>
        <w:tc>
          <w:tcPr>
            <w:tcW w:w="2016" w:type="dxa"/>
            <w:tcPrChange w:id="145" w:author="TVPL 847" w:date="2025-08-01T11:22:00Z">
              <w:tcPr>
                <w:tcW w:w="2016" w:type="dxa"/>
              </w:tcPr>
            </w:tcPrChange>
          </w:tcPr>
          <w:p w14:paraId="2C4B04BD"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0942708702</w:t>
            </w:r>
          </w:p>
        </w:tc>
      </w:tr>
      <w:tr w:rsidR="00414FFA" w:rsidRPr="00414FFA" w14:paraId="75F43DA3" w14:textId="77777777" w:rsidTr="002D6B30">
        <w:trPr>
          <w:gridAfter w:val="2"/>
          <w:wAfter w:w="19174" w:type="dxa"/>
          <w:trPrChange w:id="146" w:author="TVPL 847" w:date="2025-08-01T11:22:00Z">
            <w:trPr>
              <w:gridAfter w:val="2"/>
              <w:wAfter w:w="19174" w:type="dxa"/>
            </w:trPr>
          </w:trPrChange>
        </w:trPr>
        <w:tc>
          <w:tcPr>
            <w:tcW w:w="705" w:type="dxa"/>
            <w:gridSpan w:val="2"/>
            <w:tcPrChange w:id="147" w:author="TVPL 847" w:date="2025-08-01T11:22:00Z">
              <w:tcPr>
                <w:tcW w:w="705" w:type="dxa"/>
                <w:gridSpan w:val="2"/>
              </w:tcPr>
            </w:tcPrChange>
          </w:tcPr>
          <w:p w14:paraId="35A037EA"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23</w:t>
            </w:r>
          </w:p>
        </w:tc>
        <w:tc>
          <w:tcPr>
            <w:tcW w:w="1682" w:type="dxa"/>
            <w:tcPrChange w:id="148" w:author="TVPL 847" w:date="2025-08-01T11:22:00Z">
              <w:tcPr>
                <w:tcW w:w="1682" w:type="dxa"/>
              </w:tcPr>
            </w:tcPrChange>
          </w:tcPr>
          <w:p w14:paraId="5E8DCA7F"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8 - Bắc Ninh</w:t>
            </w:r>
          </w:p>
        </w:tc>
        <w:tc>
          <w:tcPr>
            <w:tcW w:w="2693" w:type="dxa"/>
            <w:tcPrChange w:id="149" w:author="TVPL 847" w:date="2025-08-01T11:22:00Z">
              <w:tcPr>
                <w:tcW w:w="2693" w:type="dxa"/>
              </w:tcPr>
            </w:tcPrChange>
          </w:tcPr>
          <w:p w14:paraId="009E56B6"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Đường Trần Hưng Đạo, phường Quế Võ, tỉnh Bắc Ninh</w:t>
            </w:r>
          </w:p>
        </w:tc>
        <w:tc>
          <w:tcPr>
            <w:tcW w:w="3119" w:type="dxa"/>
            <w:gridSpan w:val="2"/>
            <w:tcPrChange w:id="150" w:author="TVPL 847" w:date="2025-08-01T11:22:00Z">
              <w:tcPr>
                <w:tcW w:w="3119" w:type="dxa"/>
                <w:gridSpan w:val="2"/>
              </w:tcPr>
            </w:tcPrChange>
          </w:tcPr>
          <w:p w14:paraId="55713F29" w14:textId="77777777" w:rsidR="00BB5EFF" w:rsidRPr="00414FFA" w:rsidRDefault="00BB5EFF" w:rsidP="00BB5EFF">
            <w:pPr>
              <w:widowControl w:val="0"/>
              <w:spacing w:before="60"/>
              <w:jc w:val="both"/>
              <w:rPr>
                <w:color w:val="000000" w:themeColor="text1"/>
                <w:spacing w:val="6"/>
                <w:sz w:val="25"/>
                <w:szCs w:val="25"/>
              </w:rPr>
            </w:pPr>
            <w:r w:rsidRPr="00414FFA">
              <w:rPr>
                <w:color w:val="000000" w:themeColor="text1"/>
                <w:spacing w:val="6"/>
                <w:sz w:val="25"/>
                <w:szCs w:val="25"/>
              </w:rPr>
              <w:t>Quế Võ, Phương Liễu, Nhân Hòa, Đào Viên, Bồng Lai, Chi Lăng, Phù Lãng, Tiên Du, Liên Bão, Tân Chi, Đại Đồng, Phật Tích.</w:t>
            </w:r>
          </w:p>
        </w:tc>
        <w:tc>
          <w:tcPr>
            <w:tcW w:w="2016" w:type="dxa"/>
            <w:tcPrChange w:id="151" w:author="TVPL 847" w:date="2025-08-01T11:22:00Z">
              <w:tcPr>
                <w:tcW w:w="2016" w:type="dxa"/>
              </w:tcPr>
            </w:tcPrChange>
          </w:tcPr>
          <w:p w14:paraId="7490E6D4"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0943550977</w:t>
            </w:r>
          </w:p>
        </w:tc>
      </w:tr>
      <w:tr w:rsidR="00414FFA" w:rsidRPr="00414FFA" w14:paraId="44A34A3C" w14:textId="77777777" w:rsidTr="002D6B30">
        <w:trPr>
          <w:gridAfter w:val="2"/>
          <w:wAfter w:w="19174" w:type="dxa"/>
          <w:trPrChange w:id="152" w:author="TVPL 847" w:date="2025-08-01T11:22:00Z">
            <w:trPr>
              <w:gridAfter w:val="2"/>
              <w:wAfter w:w="19174" w:type="dxa"/>
            </w:trPr>
          </w:trPrChange>
        </w:trPr>
        <w:tc>
          <w:tcPr>
            <w:tcW w:w="705" w:type="dxa"/>
            <w:gridSpan w:val="2"/>
            <w:tcPrChange w:id="153" w:author="TVPL 847" w:date="2025-08-01T11:22:00Z">
              <w:tcPr>
                <w:tcW w:w="705" w:type="dxa"/>
                <w:gridSpan w:val="2"/>
              </w:tcPr>
            </w:tcPrChange>
          </w:tcPr>
          <w:p w14:paraId="35ED8256" w14:textId="77777777" w:rsidR="00BB5EFF" w:rsidRPr="00414FFA" w:rsidRDefault="00BB5EFF">
            <w:pPr>
              <w:widowControl w:val="0"/>
              <w:spacing w:before="60"/>
              <w:jc w:val="center"/>
              <w:rPr>
                <w:color w:val="000000" w:themeColor="text1"/>
                <w:sz w:val="25"/>
                <w:szCs w:val="25"/>
              </w:rPr>
            </w:pPr>
            <w:r w:rsidRPr="00414FFA">
              <w:rPr>
                <w:color w:val="000000" w:themeColor="text1"/>
                <w:sz w:val="25"/>
                <w:szCs w:val="25"/>
              </w:rPr>
              <w:t>24</w:t>
            </w:r>
          </w:p>
        </w:tc>
        <w:tc>
          <w:tcPr>
            <w:tcW w:w="1682" w:type="dxa"/>
            <w:tcPrChange w:id="154" w:author="TVPL 847" w:date="2025-08-01T11:22:00Z">
              <w:tcPr>
                <w:tcW w:w="1682" w:type="dxa"/>
              </w:tcPr>
            </w:tcPrChange>
          </w:tcPr>
          <w:p w14:paraId="73ADFB46"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Phòng Thi hành án dân sự khu vực 9 - Bắc Ninh</w:t>
            </w:r>
          </w:p>
        </w:tc>
        <w:tc>
          <w:tcPr>
            <w:tcW w:w="2693" w:type="dxa"/>
            <w:tcPrChange w:id="155" w:author="TVPL 847" w:date="2025-08-01T11:22:00Z">
              <w:tcPr>
                <w:tcW w:w="2693" w:type="dxa"/>
              </w:tcPr>
            </w:tcPrChange>
          </w:tcPr>
          <w:p w14:paraId="748DAB0E"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Đường Hai Bà Trưng, phường Thuận Thành, tỉnh Bắc Ninh</w:t>
            </w:r>
          </w:p>
        </w:tc>
        <w:tc>
          <w:tcPr>
            <w:tcW w:w="3119" w:type="dxa"/>
            <w:gridSpan w:val="2"/>
            <w:tcPrChange w:id="156" w:author="TVPL 847" w:date="2025-08-01T11:22:00Z">
              <w:tcPr>
                <w:tcW w:w="3119" w:type="dxa"/>
                <w:gridSpan w:val="2"/>
              </w:tcPr>
            </w:tcPrChange>
          </w:tcPr>
          <w:p w14:paraId="79E83763" w14:textId="77777777" w:rsidR="00BB5EFF" w:rsidRPr="00414FFA" w:rsidRDefault="00BB5EFF" w:rsidP="00BB5EFF">
            <w:pPr>
              <w:widowControl w:val="0"/>
              <w:spacing w:before="60"/>
              <w:jc w:val="both"/>
              <w:rPr>
                <w:color w:val="000000" w:themeColor="text1"/>
                <w:spacing w:val="-6"/>
                <w:sz w:val="25"/>
                <w:szCs w:val="25"/>
              </w:rPr>
            </w:pPr>
            <w:r w:rsidRPr="00414FFA">
              <w:rPr>
                <w:color w:val="000000" w:themeColor="text1"/>
                <w:spacing w:val="-6"/>
                <w:sz w:val="25"/>
                <w:szCs w:val="25"/>
              </w:rPr>
              <w:t>Thuận Thành, Mão Điền, Trạm Lộ, Trí Quả, Song Liễu, Ninh Xá, Gia Bình, Nhân Thắng, Đại Lai, Cao Đức, Đông Cứu, Lương Tài, Lâm Thao, Trung Chính, Trung Kênh.</w:t>
            </w:r>
          </w:p>
        </w:tc>
        <w:tc>
          <w:tcPr>
            <w:tcW w:w="2016" w:type="dxa"/>
            <w:tcPrChange w:id="157" w:author="TVPL 847" w:date="2025-08-01T11:22:00Z">
              <w:tcPr>
                <w:tcW w:w="2016" w:type="dxa"/>
              </w:tcPr>
            </w:tcPrChange>
          </w:tcPr>
          <w:p w14:paraId="5CA1C22E" w14:textId="77777777" w:rsidR="00BB5EFF" w:rsidRPr="00414FFA" w:rsidRDefault="00BB5EFF">
            <w:pPr>
              <w:widowControl w:val="0"/>
              <w:spacing w:before="60"/>
              <w:jc w:val="both"/>
              <w:rPr>
                <w:color w:val="000000" w:themeColor="text1"/>
                <w:sz w:val="25"/>
                <w:szCs w:val="25"/>
              </w:rPr>
            </w:pPr>
            <w:r w:rsidRPr="00414FFA">
              <w:rPr>
                <w:color w:val="000000" w:themeColor="text1"/>
                <w:sz w:val="25"/>
                <w:szCs w:val="25"/>
              </w:rPr>
              <w:t>0904411298</w:t>
            </w:r>
          </w:p>
        </w:tc>
      </w:tr>
      <w:tr w:rsidR="00414FFA" w:rsidRPr="00414FFA" w14:paraId="55D8AAC7" w14:textId="77777777" w:rsidTr="002D6B30">
        <w:trPr>
          <w:gridAfter w:val="2"/>
          <w:wAfter w:w="19174" w:type="dxa"/>
          <w:trPrChange w:id="158" w:author="TVPL 847" w:date="2025-08-01T11:22:00Z">
            <w:trPr>
              <w:gridAfter w:val="2"/>
              <w:wAfter w:w="19174" w:type="dxa"/>
            </w:trPr>
          </w:trPrChange>
        </w:trPr>
        <w:sdt>
          <w:sdtPr>
            <w:rPr>
              <w:color w:val="000000" w:themeColor="text1"/>
              <w:sz w:val="25"/>
              <w:szCs w:val="25"/>
            </w:rPr>
            <w:tag w:val="goog_rdk_2"/>
            <w:id w:val="-759984067"/>
          </w:sdtPr>
          <w:sdtEndPr/>
          <w:sdtContent>
            <w:tc>
              <w:tcPr>
                <w:tcW w:w="10215" w:type="dxa"/>
                <w:gridSpan w:val="7"/>
                <w:tcPrChange w:id="159" w:author="TVPL 847" w:date="2025-08-01T11:22:00Z">
                  <w:tcPr>
                    <w:tcW w:w="10215" w:type="dxa"/>
                    <w:gridSpan w:val="7"/>
                  </w:tcPr>
                </w:tcPrChange>
              </w:tcPr>
              <w:p w14:paraId="4763AC60" w14:textId="77777777" w:rsidR="00BB5EFF" w:rsidRPr="00414FFA" w:rsidRDefault="00BB5EFF">
                <w:pPr>
                  <w:widowControl w:val="0"/>
                  <w:spacing w:before="60"/>
                  <w:jc w:val="both"/>
                  <w:rPr>
                    <w:color w:val="000000" w:themeColor="text1"/>
                    <w:sz w:val="25"/>
                    <w:szCs w:val="25"/>
                  </w:rPr>
                </w:pPr>
                <w:r w:rsidRPr="00414FFA">
                  <w:rPr>
                    <w:b/>
                    <w:color w:val="000000" w:themeColor="text1"/>
                    <w:sz w:val="25"/>
                    <w:szCs w:val="25"/>
                  </w:rPr>
                  <w:t>3. Tỉnh Cà Mau – 9 đơn vị</w:t>
                </w:r>
              </w:p>
            </w:tc>
          </w:sdtContent>
        </w:sdt>
      </w:tr>
      <w:tr w:rsidR="00414FFA" w:rsidRPr="00414FFA" w14:paraId="08CFEDE4" w14:textId="77777777" w:rsidTr="002D6B30">
        <w:trPr>
          <w:gridAfter w:val="2"/>
          <w:wAfter w:w="19174" w:type="dxa"/>
          <w:trPrChange w:id="160" w:author="TVPL 847" w:date="2025-08-01T11:22:00Z">
            <w:trPr>
              <w:gridAfter w:val="2"/>
              <w:wAfter w:w="19174" w:type="dxa"/>
            </w:trPr>
          </w:trPrChange>
        </w:trPr>
        <w:tc>
          <w:tcPr>
            <w:tcW w:w="705" w:type="dxa"/>
            <w:gridSpan w:val="2"/>
            <w:tcPrChange w:id="161" w:author="TVPL 847" w:date="2025-08-01T11:22:00Z">
              <w:tcPr>
                <w:tcW w:w="705" w:type="dxa"/>
                <w:gridSpan w:val="2"/>
              </w:tcPr>
            </w:tcPrChange>
          </w:tcPr>
          <w:p w14:paraId="741C6E34"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25</w:t>
            </w:r>
          </w:p>
        </w:tc>
        <w:tc>
          <w:tcPr>
            <w:tcW w:w="1682" w:type="dxa"/>
            <w:tcPrChange w:id="162" w:author="TVPL 847" w:date="2025-08-01T11:22:00Z">
              <w:tcPr>
                <w:tcW w:w="1682" w:type="dxa"/>
              </w:tcPr>
            </w:tcPrChange>
          </w:tcPr>
          <w:p w14:paraId="01BCBFE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Cà Mau</w:t>
            </w:r>
          </w:p>
        </w:tc>
        <w:tc>
          <w:tcPr>
            <w:tcW w:w="2693" w:type="dxa"/>
            <w:tcPrChange w:id="163" w:author="TVPL 847" w:date="2025-08-01T11:22:00Z">
              <w:tcPr>
                <w:tcW w:w="2693" w:type="dxa"/>
              </w:tcPr>
            </w:tcPrChange>
          </w:tcPr>
          <w:p w14:paraId="411A898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03, đường Huyền Trân Công Chúa, khóm 8, phường Tân Thành, tỉnh Cà Mau</w:t>
            </w:r>
          </w:p>
        </w:tc>
        <w:tc>
          <w:tcPr>
            <w:tcW w:w="3119" w:type="dxa"/>
            <w:gridSpan w:val="2"/>
            <w:tcPrChange w:id="164" w:author="TVPL 847" w:date="2025-08-01T11:22:00Z">
              <w:tcPr>
                <w:tcW w:w="3119" w:type="dxa"/>
                <w:gridSpan w:val="2"/>
              </w:tcPr>
            </w:tcPrChange>
          </w:tcPr>
          <w:p w14:paraId="321B225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An Xuyên, Lý Văn Lâm, Tân Thành, Hòa Thành.</w:t>
            </w:r>
          </w:p>
        </w:tc>
        <w:tc>
          <w:tcPr>
            <w:tcW w:w="2016" w:type="dxa"/>
            <w:tcPrChange w:id="165" w:author="TVPL 847" w:date="2025-08-01T11:22:00Z">
              <w:tcPr>
                <w:tcW w:w="2016" w:type="dxa"/>
              </w:tcPr>
            </w:tcPrChange>
          </w:tcPr>
          <w:p w14:paraId="56013EB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02903.835.023 hoặc 0913.893.644.</w:t>
            </w:r>
          </w:p>
        </w:tc>
      </w:tr>
      <w:tr w:rsidR="00414FFA" w:rsidRPr="00414FFA" w14:paraId="410AE173" w14:textId="77777777" w:rsidTr="002D6B30">
        <w:trPr>
          <w:gridAfter w:val="2"/>
          <w:wAfter w:w="19174" w:type="dxa"/>
          <w:trPrChange w:id="166" w:author="TVPL 847" w:date="2025-08-01T11:22:00Z">
            <w:trPr>
              <w:gridAfter w:val="2"/>
              <w:wAfter w:w="19174" w:type="dxa"/>
            </w:trPr>
          </w:trPrChange>
        </w:trPr>
        <w:tc>
          <w:tcPr>
            <w:tcW w:w="705" w:type="dxa"/>
            <w:gridSpan w:val="2"/>
            <w:tcPrChange w:id="167" w:author="TVPL 847" w:date="2025-08-01T11:22:00Z">
              <w:tcPr>
                <w:tcW w:w="705" w:type="dxa"/>
                <w:gridSpan w:val="2"/>
              </w:tcPr>
            </w:tcPrChange>
          </w:tcPr>
          <w:p w14:paraId="2BE5FD86"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26</w:t>
            </w:r>
          </w:p>
        </w:tc>
        <w:tc>
          <w:tcPr>
            <w:tcW w:w="1682" w:type="dxa"/>
            <w:tcPrChange w:id="168" w:author="TVPL 847" w:date="2025-08-01T11:22:00Z">
              <w:tcPr>
                <w:tcW w:w="1682" w:type="dxa"/>
              </w:tcPr>
            </w:tcPrChange>
          </w:tcPr>
          <w:p w14:paraId="313BD24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Cà Mau</w:t>
            </w:r>
          </w:p>
        </w:tc>
        <w:tc>
          <w:tcPr>
            <w:tcW w:w="2693" w:type="dxa"/>
            <w:tcPrChange w:id="169" w:author="TVPL 847" w:date="2025-08-01T11:22:00Z">
              <w:tcPr>
                <w:tcW w:w="2693" w:type="dxa"/>
              </w:tcPr>
            </w:tcPrChange>
          </w:tcPr>
          <w:p w14:paraId="5EFEA40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Khóm 1, xã Thới Bình, tỉnh Cà Mau</w:t>
            </w:r>
          </w:p>
        </w:tc>
        <w:tc>
          <w:tcPr>
            <w:tcW w:w="3119" w:type="dxa"/>
            <w:gridSpan w:val="2"/>
            <w:tcPrChange w:id="170" w:author="TVPL 847" w:date="2025-08-01T11:22:00Z">
              <w:tcPr>
                <w:tcW w:w="3119" w:type="dxa"/>
                <w:gridSpan w:val="2"/>
              </w:tcPr>
            </w:tcPrChange>
          </w:tcPr>
          <w:p w14:paraId="69E800F3"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pacing w:val="6"/>
                <w:sz w:val="25"/>
                <w:szCs w:val="25"/>
              </w:rPr>
              <w:t>U Minh, Nguyễn Phích, Khánh Lâm, Khánh An, Thới Bình, Trí Phải, Tân Lộc, Hồ Thị Kỷ, Biển Bạch.</w:t>
            </w:r>
          </w:p>
        </w:tc>
        <w:tc>
          <w:tcPr>
            <w:tcW w:w="2016" w:type="dxa"/>
            <w:tcPrChange w:id="171" w:author="TVPL 847" w:date="2025-08-01T11:22:00Z">
              <w:tcPr>
                <w:tcW w:w="2016" w:type="dxa"/>
              </w:tcPr>
            </w:tcPrChange>
          </w:tcPr>
          <w:p w14:paraId="04796B0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02903.860.113 hoặc 0915.519.450</w:t>
            </w:r>
          </w:p>
        </w:tc>
      </w:tr>
      <w:tr w:rsidR="00414FFA" w:rsidRPr="00414FFA" w14:paraId="2DAF98F5" w14:textId="77777777" w:rsidTr="002D6B30">
        <w:trPr>
          <w:gridAfter w:val="2"/>
          <w:wAfter w:w="19174" w:type="dxa"/>
          <w:trPrChange w:id="172" w:author="TVPL 847" w:date="2025-08-01T11:22:00Z">
            <w:trPr>
              <w:gridAfter w:val="2"/>
              <w:wAfter w:w="19174" w:type="dxa"/>
            </w:trPr>
          </w:trPrChange>
        </w:trPr>
        <w:tc>
          <w:tcPr>
            <w:tcW w:w="705" w:type="dxa"/>
            <w:gridSpan w:val="2"/>
            <w:tcPrChange w:id="173" w:author="TVPL 847" w:date="2025-08-01T11:22:00Z">
              <w:tcPr>
                <w:tcW w:w="705" w:type="dxa"/>
                <w:gridSpan w:val="2"/>
              </w:tcPr>
            </w:tcPrChange>
          </w:tcPr>
          <w:p w14:paraId="5977DBA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27</w:t>
            </w:r>
          </w:p>
        </w:tc>
        <w:tc>
          <w:tcPr>
            <w:tcW w:w="1682" w:type="dxa"/>
            <w:tcPrChange w:id="174" w:author="TVPL 847" w:date="2025-08-01T11:22:00Z">
              <w:tcPr>
                <w:tcW w:w="1682" w:type="dxa"/>
              </w:tcPr>
            </w:tcPrChange>
          </w:tcPr>
          <w:p w14:paraId="6633996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Cà Mau</w:t>
            </w:r>
          </w:p>
        </w:tc>
        <w:tc>
          <w:tcPr>
            <w:tcW w:w="2693" w:type="dxa"/>
            <w:tcPrChange w:id="175" w:author="TVPL 847" w:date="2025-08-01T11:22:00Z">
              <w:tcPr>
                <w:tcW w:w="2693" w:type="dxa"/>
              </w:tcPr>
            </w:tcPrChange>
          </w:tcPr>
          <w:p w14:paraId="64919DB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Khóm 1, xã Trần Văn Thời, tỉnh Cà Mau</w:t>
            </w:r>
          </w:p>
        </w:tc>
        <w:tc>
          <w:tcPr>
            <w:tcW w:w="3119" w:type="dxa"/>
            <w:gridSpan w:val="2"/>
            <w:tcPrChange w:id="176" w:author="TVPL 847" w:date="2025-08-01T11:22:00Z">
              <w:tcPr>
                <w:tcW w:w="3119" w:type="dxa"/>
                <w:gridSpan w:val="2"/>
              </w:tcPr>
            </w:tcPrChange>
          </w:tcPr>
          <w:p w14:paraId="415BB139"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Khánh Bình, Đá Bạc, Khánh Hưng, Sông Đốc, Trần Văn Thời, Cái Đôi Vàm, Nguyễn Việt Khái, Phú Tân, Phú Mỹ.</w:t>
            </w:r>
          </w:p>
        </w:tc>
        <w:tc>
          <w:tcPr>
            <w:tcW w:w="2016" w:type="dxa"/>
            <w:tcPrChange w:id="177" w:author="TVPL 847" w:date="2025-08-01T11:22:00Z">
              <w:tcPr>
                <w:tcW w:w="2016" w:type="dxa"/>
              </w:tcPr>
            </w:tcPrChange>
          </w:tcPr>
          <w:p w14:paraId="75AA9F5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02903.896.177 hoặc 0847.278.089</w:t>
            </w:r>
          </w:p>
        </w:tc>
      </w:tr>
      <w:tr w:rsidR="00414FFA" w:rsidRPr="00414FFA" w14:paraId="6840107B" w14:textId="77777777" w:rsidTr="002D6B30">
        <w:trPr>
          <w:gridAfter w:val="2"/>
          <w:wAfter w:w="19174" w:type="dxa"/>
          <w:trHeight w:val="834"/>
          <w:trPrChange w:id="178" w:author="TVPL 847" w:date="2025-08-01T11:22:00Z">
            <w:trPr>
              <w:gridAfter w:val="2"/>
              <w:wAfter w:w="19174" w:type="dxa"/>
              <w:trHeight w:val="834"/>
            </w:trPr>
          </w:trPrChange>
        </w:trPr>
        <w:tc>
          <w:tcPr>
            <w:tcW w:w="705" w:type="dxa"/>
            <w:gridSpan w:val="2"/>
            <w:tcPrChange w:id="179" w:author="TVPL 847" w:date="2025-08-01T11:22:00Z">
              <w:tcPr>
                <w:tcW w:w="705" w:type="dxa"/>
                <w:gridSpan w:val="2"/>
              </w:tcPr>
            </w:tcPrChange>
          </w:tcPr>
          <w:p w14:paraId="448BCC71"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28</w:t>
            </w:r>
          </w:p>
        </w:tc>
        <w:tc>
          <w:tcPr>
            <w:tcW w:w="1682" w:type="dxa"/>
            <w:tcPrChange w:id="180" w:author="TVPL 847" w:date="2025-08-01T11:22:00Z">
              <w:tcPr>
                <w:tcW w:w="1682" w:type="dxa"/>
              </w:tcPr>
            </w:tcPrChange>
          </w:tcPr>
          <w:p w14:paraId="422ED1E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Phòng Thi hành án dân </w:t>
            </w:r>
            <w:r w:rsidRPr="00414FFA">
              <w:rPr>
                <w:color w:val="000000" w:themeColor="text1"/>
                <w:sz w:val="25"/>
                <w:szCs w:val="25"/>
              </w:rPr>
              <w:lastRenderedPageBreak/>
              <w:t>sự khu vực 4 - Cà Mau</w:t>
            </w:r>
          </w:p>
        </w:tc>
        <w:tc>
          <w:tcPr>
            <w:tcW w:w="2693" w:type="dxa"/>
            <w:tcPrChange w:id="181" w:author="TVPL 847" w:date="2025-08-01T11:22:00Z">
              <w:tcPr>
                <w:tcW w:w="2693" w:type="dxa"/>
              </w:tcPr>
            </w:tcPrChange>
          </w:tcPr>
          <w:p w14:paraId="1938913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 xml:space="preserve">Đường Trần Văn Hy, khóm 1, xã Đầm Dơi, </w:t>
            </w:r>
            <w:r w:rsidRPr="00414FFA">
              <w:rPr>
                <w:color w:val="000000" w:themeColor="text1"/>
                <w:sz w:val="25"/>
                <w:szCs w:val="25"/>
              </w:rPr>
              <w:lastRenderedPageBreak/>
              <w:t>tỉnh Cà Mau</w:t>
            </w:r>
          </w:p>
        </w:tc>
        <w:tc>
          <w:tcPr>
            <w:tcW w:w="3119" w:type="dxa"/>
            <w:gridSpan w:val="2"/>
            <w:tcPrChange w:id="182" w:author="TVPL 847" w:date="2025-08-01T11:22:00Z">
              <w:tcPr>
                <w:tcW w:w="3119" w:type="dxa"/>
                <w:gridSpan w:val="2"/>
              </w:tcPr>
            </w:tcPrChange>
          </w:tcPr>
          <w:p w14:paraId="2A27F18E" w14:textId="77777777" w:rsidR="006D1E6E" w:rsidRPr="00414FFA" w:rsidRDefault="006D1E6E" w:rsidP="006D1E6E">
            <w:pPr>
              <w:widowControl w:val="0"/>
              <w:spacing w:before="60"/>
              <w:jc w:val="both"/>
              <w:rPr>
                <w:color w:val="000000" w:themeColor="text1"/>
                <w:spacing w:val="10"/>
                <w:sz w:val="25"/>
                <w:szCs w:val="25"/>
              </w:rPr>
            </w:pPr>
            <w:r w:rsidRPr="00414FFA">
              <w:rPr>
                <w:color w:val="000000" w:themeColor="text1"/>
                <w:spacing w:val="10"/>
                <w:sz w:val="25"/>
                <w:szCs w:val="25"/>
              </w:rPr>
              <w:lastRenderedPageBreak/>
              <w:t xml:space="preserve">Đối với 11 đơn vị hành chính cấp xã thuộc tỉnh </w:t>
            </w:r>
            <w:r w:rsidRPr="00414FFA">
              <w:rPr>
                <w:color w:val="000000" w:themeColor="text1"/>
                <w:spacing w:val="10"/>
                <w:sz w:val="25"/>
                <w:szCs w:val="25"/>
              </w:rPr>
              <w:lastRenderedPageBreak/>
              <w:t>Cà Mau: Tân Thuận, Tân Tiến, Tạ An Khương, Trần Phán, Thanh Tùng, Đầm Dơi, Quách Phẩm, Lương Thế Trân, Tân Hưng, Hưng Mỹ, Cái Nước.</w:t>
            </w:r>
          </w:p>
        </w:tc>
        <w:tc>
          <w:tcPr>
            <w:tcW w:w="2016" w:type="dxa"/>
            <w:tcPrChange w:id="183" w:author="TVPL 847" w:date="2025-08-01T11:22:00Z">
              <w:tcPr>
                <w:tcW w:w="2016" w:type="dxa"/>
              </w:tcPr>
            </w:tcPrChange>
          </w:tcPr>
          <w:p w14:paraId="596A90C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 xml:space="preserve">02903. 858 179 hoặc 0939.192 </w:t>
            </w:r>
            <w:r w:rsidRPr="00414FFA">
              <w:rPr>
                <w:color w:val="000000" w:themeColor="text1"/>
                <w:sz w:val="25"/>
                <w:szCs w:val="25"/>
              </w:rPr>
              <w:lastRenderedPageBreak/>
              <w:t>.935</w:t>
            </w:r>
          </w:p>
        </w:tc>
      </w:tr>
      <w:tr w:rsidR="00414FFA" w:rsidRPr="00414FFA" w14:paraId="2AC4A1CD" w14:textId="77777777" w:rsidTr="002D6B30">
        <w:trPr>
          <w:gridAfter w:val="2"/>
          <w:wAfter w:w="19174" w:type="dxa"/>
          <w:trHeight w:val="705"/>
          <w:trPrChange w:id="184" w:author="TVPL 847" w:date="2025-08-01T11:22:00Z">
            <w:trPr>
              <w:gridAfter w:val="2"/>
              <w:wAfter w:w="19174" w:type="dxa"/>
              <w:trHeight w:val="705"/>
            </w:trPr>
          </w:trPrChange>
        </w:trPr>
        <w:tc>
          <w:tcPr>
            <w:tcW w:w="705" w:type="dxa"/>
            <w:gridSpan w:val="2"/>
            <w:tcPrChange w:id="185" w:author="TVPL 847" w:date="2025-08-01T11:22:00Z">
              <w:tcPr>
                <w:tcW w:w="705" w:type="dxa"/>
                <w:gridSpan w:val="2"/>
              </w:tcPr>
            </w:tcPrChange>
          </w:tcPr>
          <w:p w14:paraId="7CC52CC0"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lastRenderedPageBreak/>
              <w:t>29</w:t>
            </w:r>
          </w:p>
        </w:tc>
        <w:tc>
          <w:tcPr>
            <w:tcW w:w="1682" w:type="dxa"/>
            <w:tcPrChange w:id="186" w:author="TVPL 847" w:date="2025-08-01T11:22:00Z">
              <w:tcPr>
                <w:tcW w:w="1682" w:type="dxa"/>
              </w:tcPr>
            </w:tcPrChange>
          </w:tcPr>
          <w:p w14:paraId="3352BB6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Cà Mau</w:t>
            </w:r>
          </w:p>
        </w:tc>
        <w:tc>
          <w:tcPr>
            <w:tcW w:w="2693" w:type="dxa"/>
            <w:tcPrChange w:id="187" w:author="TVPL 847" w:date="2025-08-01T11:22:00Z">
              <w:tcPr>
                <w:tcW w:w="2693" w:type="dxa"/>
              </w:tcPr>
            </w:tcPrChange>
          </w:tcPr>
          <w:p w14:paraId="07ED6A9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Đường Bông Văn Dĩa, xã Phan Ngọc Hiển, tỉnh Cà Mau</w:t>
            </w:r>
          </w:p>
        </w:tc>
        <w:tc>
          <w:tcPr>
            <w:tcW w:w="3119" w:type="dxa"/>
            <w:gridSpan w:val="2"/>
            <w:tcPrChange w:id="188" w:author="TVPL 847" w:date="2025-08-01T11:22:00Z">
              <w:tcPr>
                <w:tcW w:w="3119" w:type="dxa"/>
                <w:gridSpan w:val="2"/>
              </w:tcPr>
            </w:tcPrChange>
          </w:tcPr>
          <w:p w14:paraId="3A1DFCF7"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Phan Ngọc Hiển, Đất Mũi, Tân Ân, Đất Mới, Năm Căn, Tam Giang.</w:t>
            </w:r>
          </w:p>
        </w:tc>
        <w:tc>
          <w:tcPr>
            <w:tcW w:w="2016" w:type="dxa"/>
            <w:tcPrChange w:id="189" w:author="TVPL 847" w:date="2025-08-01T11:22:00Z">
              <w:tcPr>
                <w:tcW w:w="2016" w:type="dxa"/>
              </w:tcPr>
            </w:tcPrChange>
          </w:tcPr>
          <w:p w14:paraId="2B7E63B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02903.179.083 hoặc 0941.386.777</w:t>
            </w:r>
          </w:p>
        </w:tc>
      </w:tr>
      <w:tr w:rsidR="00414FFA" w:rsidRPr="00414FFA" w14:paraId="67125503" w14:textId="77777777" w:rsidTr="002D6B30">
        <w:trPr>
          <w:gridAfter w:val="2"/>
          <w:wAfter w:w="19174" w:type="dxa"/>
          <w:trPrChange w:id="190" w:author="TVPL 847" w:date="2025-08-01T11:22:00Z">
            <w:trPr>
              <w:gridAfter w:val="2"/>
              <w:wAfter w:w="19174" w:type="dxa"/>
            </w:trPr>
          </w:trPrChange>
        </w:trPr>
        <w:tc>
          <w:tcPr>
            <w:tcW w:w="705" w:type="dxa"/>
            <w:gridSpan w:val="2"/>
            <w:tcPrChange w:id="191" w:author="TVPL 847" w:date="2025-08-01T11:22:00Z">
              <w:tcPr>
                <w:tcW w:w="705" w:type="dxa"/>
                <w:gridSpan w:val="2"/>
              </w:tcPr>
            </w:tcPrChange>
          </w:tcPr>
          <w:p w14:paraId="547FF70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30</w:t>
            </w:r>
          </w:p>
        </w:tc>
        <w:tc>
          <w:tcPr>
            <w:tcW w:w="1682" w:type="dxa"/>
            <w:tcPrChange w:id="192" w:author="TVPL 847" w:date="2025-08-01T11:22:00Z">
              <w:tcPr>
                <w:tcW w:w="1682" w:type="dxa"/>
              </w:tcPr>
            </w:tcPrChange>
          </w:tcPr>
          <w:p w14:paraId="4C34EBA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6 - Cà Mau</w:t>
            </w:r>
          </w:p>
        </w:tc>
        <w:tc>
          <w:tcPr>
            <w:tcW w:w="2693" w:type="dxa"/>
            <w:tcPrChange w:id="193" w:author="TVPL 847" w:date="2025-08-01T11:22:00Z">
              <w:tcPr>
                <w:tcW w:w="2693" w:type="dxa"/>
              </w:tcPr>
            </w:tcPrChange>
          </w:tcPr>
          <w:p w14:paraId="25409E1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Khóm 7, phường Bạc Liêu, tỉnh Cà Mau.</w:t>
            </w:r>
          </w:p>
        </w:tc>
        <w:tc>
          <w:tcPr>
            <w:tcW w:w="3119" w:type="dxa"/>
            <w:gridSpan w:val="2"/>
            <w:tcPrChange w:id="194" w:author="TVPL 847" w:date="2025-08-01T11:22:00Z">
              <w:tcPr>
                <w:tcW w:w="3119" w:type="dxa"/>
                <w:gridSpan w:val="2"/>
              </w:tcPr>
            </w:tcPrChange>
          </w:tcPr>
          <w:p w14:paraId="3AFE8678"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Bạc Liêu, Vĩnh Trạch, Hiệp Thành.</w:t>
            </w:r>
          </w:p>
        </w:tc>
        <w:tc>
          <w:tcPr>
            <w:tcW w:w="2016" w:type="dxa"/>
            <w:tcPrChange w:id="195" w:author="TVPL 847" w:date="2025-08-01T11:22:00Z">
              <w:tcPr>
                <w:tcW w:w="2016" w:type="dxa"/>
              </w:tcPr>
            </w:tcPrChange>
          </w:tcPr>
          <w:p w14:paraId="51796B7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02913.821.506 hoặc 0919.354.444</w:t>
            </w:r>
          </w:p>
          <w:p w14:paraId="3A1C3462" w14:textId="77777777" w:rsidR="006D1E6E" w:rsidRPr="00414FFA" w:rsidRDefault="006D1E6E">
            <w:pPr>
              <w:widowControl w:val="0"/>
              <w:spacing w:before="60"/>
              <w:jc w:val="both"/>
              <w:rPr>
                <w:color w:val="000000" w:themeColor="text1"/>
                <w:sz w:val="25"/>
                <w:szCs w:val="25"/>
              </w:rPr>
            </w:pPr>
          </w:p>
        </w:tc>
      </w:tr>
      <w:tr w:rsidR="00414FFA" w:rsidRPr="00414FFA" w14:paraId="01F54E67" w14:textId="77777777" w:rsidTr="002D6B30">
        <w:trPr>
          <w:gridAfter w:val="2"/>
          <w:wAfter w:w="19174" w:type="dxa"/>
          <w:trPrChange w:id="196" w:author="TVPL 847" w:date="2025-08-01T11:22:00Z">
            <w:trPr>
              <w:gridAfter w:val="2"/>
              <w:wAfter w:w="19174" w:type="dxa"/>
            </w:trPr>
          </w:trPrChange>
        </w:trPr>
        <w:tc>
          <w:tcPr>
            <w:tcW w:w="705" w:type="dxa"/>
            <w:gridSpan w:val="2"/>
            <w:tcPrChange w:id="197" w:author="TVPL 847" w:date="2025-08-01T11:22:00Z">
              <w:tcPr>
                <w:tcW w:w="705" w:type="dxa"/>
                <w:gridSpan w:val="2"/>
              </w:tcPr>
            </w:tcPrChange>
          </w:tcPr>
          <w:p w14:paraId="455443E2"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31</w:t>
            </w:r>
          </w:p>
        </w:tc>
        <w:tc>
          <w:tcPr>
            <w:tcW w:w="1682" w:type="dxa"/>
            <w:tcPrChange w:id="198" w:author="TVPL 847" w:date="2025-08-01T11:22:00Z">
              <w:tcPr>
                <w:tcW w:w="1682" w:type="dxa"/>
              </w:tcPr>
            </w:tcPrChange>
          </w:tcPr>
          <w:p w14:paraId="4CBD0F3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7 - Cà Mau</w:t>
            </w:r>
          </w:p>
        </w:tc>
        <w:tc>
          <w:tcPr>
            <w:tcW w:w="2693" w:type="dxa"/>
            <w:tcPrChange w:id="199" w:author="TVPL 847" w:date="2025-08-01T11:22:00Z">
              <w:tcPr>
                <w:tcW w:w="2693" w:type="dxa"/>
              </w:tcPr>
            </w:tcPrChange>
          </w:tcPr>
          <w:p w14:paraId="0BFE84B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ấp Thị Trấn A, xã Hòa Bình, tỉnh Cà Mau</w:t>
            </w:r>
          </w:p>
        </w:tc>
        <w:tc>
          <w:tcPr>
            <w:tcW w:w="3119" w:type="dxa"/>
            <w:gridSpan w:val="2"/>
            <w:tcPrChange w:id="200" w:author="TVPL 847" w:date="2025-08-01T11:22:00Z">
              <w:tcPr>
                <w:tcW w:w="3119" w:type="dxa"/>
                <w:gridSpan w:val="2"/>
              </w:tcPr>
            </w:tcPrChange>
          </w:tcPr>
          <w:p w14:paraId="3E35DCA9"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 xml:space="preserve">Hòa Bình, Vĩnh Mỹ, Vĩnh Hậu, Vĩnh Lợi, Hưng </w:t>
            </w:r>
            <w:proofErr w:type="gramStart"/>
            <w:r w:rsidRPr="00414FFA">
              <w:rPr>
                <w:color w:val="000000" w:themeColor="text1"/>
                <w:spacing w:val="4"/>
                <w:sz w:val="25"/>
                <w:szCs w:val="25"/>
              </w:rPr>
              <w:t xml:space="preserve">Hội,   </w:t>
            </w:r>
            <w:proofErr w:type="gramEnd"/>
            <w:r w:rsidRPr="00414FFA">
              <w:rPr>
                <w:color w:val="000000" w:themeColor="text1"/>
                <w:spacing w:val="4"/>
                <w:sz w:val="25"/>
                <w:szCs w:val="25"/>
              </w:rPr>
              <w:t xml:space="preserve">    Châu Thới.</w:t>
            </w:r>
          </w:p>
        </w:tc>
        <w:tc>
          <w:tcPr>
            <w:tcW w:w="2016" w:type="dxa"/>
            <w:tcPrChange w:id="201" w:author="TVPL 847" w:date="2025-08-01T11:22:00Z">
              <w:tcPr>
                <w:tcW w:w="2016" w:type="dxa"/>
              </w:tcPr>
            </w:tcPrChange>
          </w:tcPr>
          <w:p w14:paraId="335F0F1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02913.880.286 hoặc </w:t>
            </w:r>
          </w:p>
          <w:p w14:paraId="60D3D5E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0911.892.492</w:t>
            </w:r>
          </w:p>
          <w:p w14:paraId="39C2D1BF" w14:textId="77777777" w:rsidR="006D1E6E" w:rsidRPr="00414FFA" w:rsidRDefault="006D1E6E">
            <w:pPr>
              <w:widowControl w:val="0"/>
              <w:spacing w:before="60"/>
              <w:jc w:val="both"/>
              <w:rPr>
                <w:color w:val="000000" w:themeColor="text1"/>
                <w:sz w:val="25"/>
                <w:szCs w:val="25"/>
              </w:rPr>
            </w:pPr>
          </w:p>
        </w:tc>
      </w:tr>
      <w:tr w:rsidR="00414FFA" w:rsidRPr="00414FFA" w14:paraId="1301EACE" w14:textId="77777777" w:rsidTr="002D6B30">
        <w:trPr>
          <w:gridAfter w:val="2"/>
          <w:wAfter w:w="19174" w:type="dxa"/>
          <w:trPrChange w:id="202" w:author="TVPL 847" w:date="2025-08-01T11:22:00Z">
            <w:trPr>
              <w:gridAfter w:val="2"/>
              <w:wAfter w:w="19174" w:type="dxa"/>
            </w:trPr>
          </w:trPrChange>
        </w:trPr>
        <w:tc>
          <w:tcPr>
            <w:tcW w:w="705" w:type="dxa"/>
            <w:gridSpan w:val="2"/>
            <w:tcPrChange w:id="203" w:author="TVPL 847" w:date="2025-08-01T11:22:00Z">
              <w:tcPr>
                <w:tcW w:w="705" w:type="dxa"/>
                <w:gridSpan w:val="2"/>
              </w:tcPr>
            </w:tcPrChange>
          </w:tcPr>
          <w:p w14:paraId="3ACD79D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32</w:t>
            </w:r>
          </w:p>
        </w:tc>
        <w:tc>
          <w:tcPr>
            <w:tcW w:w="1682" w:type="dxa"/>
            <w:tcPrChange w:id="204" w:author="TVPL 847" w:date="2025-08-01T11:22:00Z">
              <w:tcPr>
                <w:tcW w:w="1682" w:type="dxa"/>
              </w:tcPr>
            </w:tcPrChange>
          </w:tcPr>
          <w:p w14:paraId="77C9192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8 - Cà Mau</w:t>
            </w:r>
          </w:p>
        </w:tc>
        <w:tc>
          <w:tcPr>
            <w:tcW w:w="2693" w:type="dxa"/>
            <w:tcPrChange w:id="205" w:author="TVPL 847" w:date="2025-08-01T11:22:00Z">
              <w:tcPr>
                <w:tcW w:w="2693" w:type="dxa"/>
              </w:tcPr>
            </w:tcPrChange>
          </w:tcPr>
          <w:p w14:paraId="78D8014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khóm 1, phường Giá Rai, tỉnh Cà Mau</w:t>
            </w:r>
          </w:p>
        </w:tc>
        <w:tc>
          <w:tcPr>
            <w:tcW w:w="3119" w:type="dxa"/>
            <w:gridSpan w:val="2"/>
            <w:tcPrChange w:id="206" w:author="TVPL 847" w:date="2025-08-01T11:22:00Z">
              <w:tcPr>
                <w:tcW w:w="3119" w:type="dxa"/>
                <w:gridSpan w:val="2"/>
              </w:tcPr>
            </w:tcPrChange>
          </w:tcPr>
          <w:p w14:paraId="11B50B15"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Giá Rai, Láng Tròn, Phong Thạnh, Gành Hào, Định Thành, An Trạch, Long Điền, Đông Hải.</w:t>
            </w:r>
          </w:p>
        </w:tc>
        <w:tc>
          <w:tcPr>
            <w:tcW w:w="2016" w:type="dxa"/>
            <w:tcPrChange w:id="207" w:author="TVPL 847" w:date="2025-08-01T11:22:00Z">
              <w:tcPr>
                <w:tcW w:w="2016" w:type="dxa"/>
              </w:tcPr>
            </w:tcPrChange>
          </w:tcPr>
          <w:p w14:paraId="6976F0D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02913.850.189 hoặc 0945.945.943</w:t>
            </w:r>
          </w:p>
        </w:tc>
      </w:tr>
      <w:tr w:rsidR="00414FFA" w:rsidRPr="00414FFA" w14:paraId="5015253E" w14:textId="77777777" w:rsidTr="002D6B30">
        <w:trPr>
          <w:gridAfter w:val="2"/>
          <w:wAfter w:w="19174" w:type="dxa"/>
          <w:trPrChange w:id="208" w:author="TVPL 847" w:date="2025-08-01T11:22:00Z">
            <w:trPr>
              <w:gridAfter w:val="2"/>
              <w:wAfter w:w="19174" w:type="dxa"/>
            </w:trPr>
          </w:trPrChange>
        </w:trPr>
        <w:tc>
          <w:tcPr>
            <w:tcW w:w="705" w:type="dxa"/>
            <w:gridSpan w:val="2"/>
            <w:tcPrChange w:id="209" w:author="TVPL 847" w:date="2025-08-01T11:22:00Z">
              <w:tcPr>
                <w:tcW w:w="705" w:type="dxa"/>
                <w:gridSpan w:val="2"/>
              </w:tcPr>
            </w:tcPrChange>
          </w:tcPr>
          <w:p w14:paraId="4B99A8F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33</w:t>
            </w:r>
          </w:p>
        </w:tc>
        <w:tc>
          <w:tcPr>
            <w:tcW w:w="1682" w:type="dxa"/>
            <w:tcPrChange w:id="210" w:author="TVPL 847" w:date="2025-08-01T11:22:00Z">
              <w:tcPr>
                <w:tcW w:w="1682" w:type="dxa"/>
              </w:tcPr>
            </w:tcPrChange>
          </w:tcPr>
          <w:p w14:paraId="60F4EF0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9 - Cà Mau</w:t>
            </w:r>
          </w:p>
        </w:tc>
        <w:tc>
          <w:tcPr>
            <w:tcW w:w="2693" w:type="dxa"/>
            <w:tcPrChange w:id="211" w:author="TVPL 847" w:date="2025-08-01T11:22:00Z">
              <w:tcPr>
                <w:tcW w:w="2693" w:type="dxa"/>
              </w:tcPr>
            </w:tcPrChange>
          </w:tcPr>
          <w:p w14:paraId="2F83398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ấp Long Hậu, xã Phước Long, tỉnh Cà Mau</w:t>
            </w:r>
          </w:p>
        </w:tc>
        <w:tc>
          <w:tcPr>
            <w:tcW w:w="3119" w:type="dxa"/>
            <w:gridSpan w:val="2"/>
            <w:tcPrChange w:id="212" w:author="TVPL 847" w:date="2025-08-01T11:22:00Z">
              <w:tcPr>
                <w:tcW w:w="3119" w:type="dxa"/>
                <w:gridSpan w:val="2"/>
              </w:tcPr>
            </w:tcPrChange>
          </w:tcPr>
          <w:p w14:paraId="58421920" w14:textId="77777777" w:rsidR="006D1E6E" w:rsidRPr="00414FFA" w:rsidRDefault="006D1E6E" w:rsidP="006D1E6E">
            <w:pPr>
              <w:widowControl w:val="0"/>
              <w:spacing w:before="60"/>
              <w:jc w:val="both"/>
              <w:rPr>
                <w:color w:val="000000" w:themeColor="text1"/>
                <w:spacing w:val="8"/>
                <w:sz w:val="25"/>
                <w:szCs w:val="25"/>
              </w:rPr>
            </w:pPr>
            <w:r w:rsidRPr="00414FFA">
              <w:rPr>
                <w:color w:val="000000" w:themeColor="text1"/>
                <w:spacing w:val="8"/>
                <w:sz w:val="25"/>
                <w:szCs w:val="25"/>
              </w:rPr>
              <w:t>Hồng Dân, Vĩnh Lộc, Ninh Thạnh Lợi, Ninh Quới, Phước Long, Vĩnh Phước, Phong Hiệp, Vĩnh Thanh.</w:t>
            </w:r>
          </w:p>
        </w:tc>
        <w:tc>
          <w:tcPr>
            <w:tcW w:w="2016" w:type="dxa"/>
            <w:tcPrChange w:id="213" w:author="TVPL 847" w:date="2025-08-01T11:22:00Z">
              <w:tcPr>
                <w:tcW w:w="2016" w:type="dxa"/>
              </w:tcPr>
            </w:tcPrChange>
          </w:tcPr>
          <w:p w14:paraId="7ACAC5D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02913.864.317 hoặc 0913.991.522</w:t>
            </w:r>
          </w:p>
        </w:tc>
      </w:tr>
      <w:tr w:rsidR="00414FFA" w:rsidRPr="00414FFA" w14:paraId="573A367C" w14:textId="77777777" w:rsidTr="002D6B30">
        <w:trPr>
          <w:gridAfter w:val="2"/>
          <w:wAfter w:w="19174" w:type="dxa"/>
          <w:trPrChange w:id="214" w:author="TVPL 847" w:date="2025-08-01T11:22:00Z">
            <w:trPr>
              <w:gridAfter w:val="2"/>
              <w:wAfter w:w="19174" w:type="dxa"/>
            </w:trPr>
          </w:trPrChange>
        </w:trPr>
        <w:sdt>
          <w:sdtPr>
            <w:rPr>
              <w:color w:val="000000" w:themeColor="text1"/>
              <w:sz w:val="25"/>
              <w:szCs w:val="25"/>
            </w:rPr>
            <w:tag w:val="goog_rdk_3"/>
            <w:id w:val="302055011"/>
          </w:sdtPr>
          <w:sdtEndPr/>
          <w:sdtContent>
            <w:tc>
              <w:tcPr>
                <w:tcW w:w="10215" w:type="dxa"/>
                <w:gridSpan w:val="7"/>
                <w:tcPrChange w:id="215" w:author="TVPL 847" w:date="2025-08-01T11:22:00Z">
                  <w:tcPr>
                    <w:tcW w:w="10215" w:type="dxa"/>
                    <w:gridSpan w:val="7"/>
                  </w:tcPr>
                </w:tcPrChange>
              </w:tcPr>
              <w:p w14:paraId="5642AED6"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4. Tỉnh Cao Bằng – 5 đơn vị</w:t>
                </w:r>
              </w:p>
            </w:tc>
          </w:sdtContent>
        </w:sdt>
      </w:tr>
      <w:tr w:rsidR="00414FFA" w:rsidRPr="00414FFA" w14:paraId="3DCFCAE4" w14:textId="77777777" w:rsidTr="002D6B30">
        <w:trPr>
          <w:gridAfter w:val="2"/>
          <w:wAfter w:w="19174" w:type="dxa"/>
          <w:trPrChange w:id="216" w:author="TVPL 847" w:date="2025-08-01T11:22:00Z">
            <w:trPr>
              <w:gridAfter w:val="2"/>
              <w:wAfter w:w="19174" w:type="dxa"/>
            </w:trPr>
          </w:trPrChange>
        </w:trPr>
        <w:tc>
          <w:tcPr>
            <w:tcW w:w="705" w:type="dxa"/>
            <w:gridSpan w:val="2"/>
            <w:tcPrChange w:id="217" w:author="TVPL 847" w:date="2025-08-01T11:22:00Z">
              <w:tcPr>
                <w:tcW w:w="705" w:type="dxa"/>
                <w:gridSpan w:val="2"/>
              </w:tcPr>
            </w:tcPrChange>
          </w:tcPr>
          <w:p w14:paraId="6F491EB7"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34</w:t>
            </w:r>
          </w:p>
        </w:tc>
        <w:tc>
          <w:tcPr>
            <w:tcW w:w="1682" w:type="dxa"/>
            <w:tcPrChange w:id="218" w:author="TVPL 847" w:date="2025-08-01T11:22:00Z">
              <w:tcPr>
                <w:tcW w:w="1682" w:type="dxa"/>
              </w:tcPr>
            </w:tcPrChange>
          </w:tcPr>
          <w:p w14:paraId="632C535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Cao Bằng</w:t>
            </w:r>
          </w:p>
        </w:tc>
        <w:tc>
          <w:tcPr>
            <w:tcW w:w="2693" w:type="dxa"/>
            <w:tcPrChange w:id="219" w:author="TVPL 847" w:date="2025-08-01T11:22:00Z">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tcPrChange>
          </w:tcPr>
          <w:p w14:paraId="3686B415"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Tổ 7- Đề Thám, Phường Thục Phán, tỉnh Cao Bằng</w:t>
            </w:r>
          </w:p>
        </w:tc>
        <w:tc>
          <w:tcPr>
            <w:tcW w:w="3119" w:type="dxa"/>
            <w:gridSpan w:val="2"/>
            <w:tcPrChange w:id="220" w:author="TVPL 847" w:date="2025-08-01T11:22:00Z">
              <w:tcPr>
                <w:tcW w:w="3119" w:type="dxa"/>
                <w:gridSpan w:val="2"/>
                <w:tcBorders>
                  <w:top w:val="single" w:sz="6" w:space="0" w:color="000000"/>
                  <w:bottom w:val="single" w:sz="6" w:space="0" w:color="000000"/>
                </w:tcBorders>
              </w:tcPr>
            </w:tcPrChange>
          </w:tcPr>
          <w:p w14:paraId="68B7644A"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Thục Phán, Nùng Trí Cao, Tân Giang, Hòa An, Nam Tuấn, Bạch Đằng, Nguyễn Huệ.</w:t>
            </w:r>
          </w:p>
        </w:tc>
        <w:tc>
          <w:tcPr>
            <w:tcW w:w="2016" w:type="dxa"/>
            <w:tcPrChange w:id="221" w:author="TVPL 847" w:date="2025-08-01T11:22:00Z">
              <w:tcPr>
                <w:tcW w:w="2016" w:type="dxa"/>
                <w:tcBorders>
                  <w:top w:val="single" w:sz="6" w:space="0" w:color="000000"/>
                  <w:bottom w:val="single" w:sz="6" w:space="0" w:color="000000"/>
                  <w:right w:val="single" w:sz="6" w:space="0" w:color="000000"/>
                </w:tcBorders>
                <w:tcMar>
                  <w:top w:w="0" w:type="dxa"/>
                  <w:left w:w="40" w:type="dxa"/>
                  <w:bottom w:w="0" w:type="dxa"/>
                  <w:right w:w="40" w:type="dxa"/>
                </w:tcMar>
                <w:vAlign w:val="center"/>
              </w:tcPr>
            </w:tcPrChange>
          </w:tcPr>
          <w:p w14:paraId="5E8F62D7"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02063.853136</w:t>
            </w:r>
          </w:p>
        </w:tc>
      </w:tr>
      <w:tr w:rsidR="00414FFA" w:rsidRPr="00414FFA" w14:paraId="2E0372BF" w14:textId="77777777" w:rsidTr="002D6B30">
        <w:trPr>
          <w:gridAfter w:val="2"/>
          <w:wAfter w:w="19174" w:type="dxa"/>
          <w:trPrChange w:id="222" w:author="TVPL 847" w:date="2025-08-01T11:22:00Z">
            <w:trPr>
              <w:gridAfter w:val="2"/>
              <w:wAfter w:w="19174" w:type="dxa"/>
            </w:trPr>
          </w:trPrChange>
        </w:trPr>
        <w:tc>
          <w:tcPr>
            <w:tcW w:w="705" w:type="dxa"/>
            <w:gridSpan w:val="2"/>
            <w:tcPrChange w:id="223" w:author="TVPL 847" w:date="2025-08-01T11:22:00Z">
              <w:tcPr>
                <w:tcW w:w="705" w:type="dxa"/>
                <w:gridSpan w:val="2"/>
              </w:tcPr>
            </w:tcPrChange>
          </w:tcPr>
          <w:p w14:paraId="67A75F2C"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35</w:t>
            </w:r>
          </w:p>
        </w:tc>
        <w:tc>
          <w:tcPr>
            <w:tcW w:w="1682" w:type="dxa"/>
            <w:tcPrChange w:id="224" w:author="TVPL 847" w:date="2025-08-01T11:22:00Z">
              <w:tcPr>
                <w:tcW w:w="1682" w:type="dxa"/>
              </w:tcPr>
            </w:tcPrChange>
          </w:tcPr>
          <w:p w14:paraId="1AFB0CB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Cao Bằng</w:t>
            </w:r>
          </w:p>
        </w:tc>
        <w:tc>
          <w:tcPr>
            <w:tcW w:w="2693" w:type="dxa"/>
            <w:tcPrChange w:id="225" w:author="TVPL 847" w:date="2025-08-01T11:22:00Z">
              <w:tcPr>
                <w:tcW w:w="2693"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tcPrChange>
          </w:tcPr>
          <w:p w14:paraId="2C240B12"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Xóm Đồng Ất, xã Quảng Uyên, tỉnh Cao Bằng</w:t>
            </w:r>
          </w:p>
        </w:tc>
        <w:tc>
          <w:tcPr>
            <w:tcW w:w="3119" w:type="dxa"/>
            <w:gridSpan w:val="2"/>
            <w:tcPrChange w:id="226" w:author="TVPL 847" w:date="2025-08-01T11:22:00Z">
              <w:tcPr>
                <w:tcW w:w="3119" w:type="dxa"/>
                <w:gridSpan w:val="2"/>
                <w:tcBorders>
                  <w:bottom w:val="single" w:sz="6" w:space="0" w:color="000000"/>
                </w:tcBorders>
              </w:tcPr>
            </w:tcPrChange>
          </w:tcPr>
          <w:p w14:paraId="7DC980A9"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Minh Khai, Canh Tân, Kim Đồng, Thạch An, Đông Khê, Đức Long, Phục Hòa, Bế Văn Đàn, Độc Lập, Quảng Uyên, Hạnh Phúc.</w:t>
            </w:r>
          </w:p>
        </w:tc>
        <w:tc>
          <w:tcPr>
            <w:tcW w:w="2016" w:type="dxa"/>
            <w:tcPrChange w:id="227" w:author="TVPL 847" w:date="2025-08-01T11:22:00Z">
              <w:tcPr>
                <w:tcW w:w="2016" w:type="dxa"/>
                <w:tcBorders>
                  <w:bottom w:val="single" w:sz="6" w:space="0" w:color="000000"/>
                  <w:right w:val="single" w:sz="6" w:space="0" w:color="000000"/>
                </w:tcBorders>
                <w:tcMar>
                  <w:top w:w="0" w:type="dxa"/>
                  <w:left w:w="40" w:type="dxa"/>
                  <w:bottom w:w="0" w:type="dxa"/>
                  <w:right w:w="40" w:type="dxa"/>
                </w:tcMar>
                <w:vAlign w:val="center"/>
              </w:tcPr>
            </w:tcPrChange>
          </w:tcPr>
          <w:p w14:paraId="3659CC68"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02063.509336</w:t>
            </w:r>
          </w:p>
        </w:tc>
      </w:tr>
      <w:tr w:rsidR="00414FFA" w:rsidRPr="00414FFA" w14:paraId="2A4EA77F" w14:textId="77777777" w:rsidTr="002D6B30">
        <w:trPr>
          <w:gridAfter w:val="2"/>
          <w:wAfter w:w="19174" w:type="dxa"/>
          <w:trPrChange w:id="228" w:author="TVPL 847" w:date="2025-08-01T11:22:00Z">
            <w:trPr>
              <w:gridAfter w:val="2"/>
              <w:wAfter w:w="19174" w:type="dxa"/>
            </w:trPr>
          </w:trPrChange>
        </w:trPr>
        <w:tc>
          <w:tcPr>
            <w:tcW w:w="705" w:type="dxa"/>
            <w:gridSpan w:val="2"/>
            <w:tcPrChange w:id="229" w:author="TVPL 847" w:date="2025-08-01T11:22:00Z">
              <w:tcPr>
                <w:tcW w:w="705" w:type="dxa"/>
                <w:gridSpan w:val="2"/>
              </w:tcPr>
            </w:tcPrChange>
          </w:tcPr>
          <w:p w14:paraId="5555CF5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36</w:t>
            </w:r>
          </w:p>
        </w:tc>
        <w:tc>
          <w:tcPr>
            <w:tcW w:w="1682" w:type="dxa"/>
            <w:tcPrChange w:id="230" w:author="TVPL 847" w:date="2025-08-01T11:22:00Z">
              <w:tcPr>
                <w:tcW w:w="1682" w:type="dxa"/>
              </w:tcPr>
            </w:tcPrChange>
          </w:tcPr>
          <w:p w14:paraId="58013C0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Cao Bằng</w:t>
            </w:r>
          </w:p>
        </w:tc>
        <w:tc>
          <w:tcPr>
            <w:tcW w:w="2693" w:type="dxa"/>
            <w:tcPrChange w:id="231" w:author="TVPL 847" w:date="2025-08-01T11:22:00Z">
              <w:tcPr>
                <w:tcW w:w="2693"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tcPrChange>
          </w:tcPr>
          <w:p w14:paraId="42682A6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Tổ dân phố 1, xã Trùng Khánh, tỉnh Cao Bằng</w:t>
            </w:r>
          </w:p>
        </w:tc>
        <w:tc>
          <w:tcPr>
            <w:tcW w:w="3119" w:type="dxa"/>
            <w:gridSpan w:val="2"/>
            <w:tcPrChange w:id="232" w:author="TVPL 847" w:date="2025-08-01T11:22:00Z">
              <w:tcPr>
                <w:tcW w:w="3119" w:type="dxa"/>
                <w:gridSpan w:val="2"/>
                <w:tcBorders>
                  <w:bottom w:val="single" w:sz="6" w:space="0" w:color="000000"/>
                </w:tcBorders>
              </w:tcPr>
            </w:tcPrChange>
          </w:tcPr>
          <w:p w14:paraId="312EF600"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Quang Hán, Trà Lĩnh, Quang Trung, Đoài Dương, Trùng Khánh, Đàm Thủy, Đình Phong, Lý Quốc, Hạ Lang, Vinh Quý, Quang Long.</w:t>
            </w:r>
          </w:p>
        </w:tc>
        <w:tc>
          <w:tcPr>
            <w:tcW w:w="2016" w:type="dxa"/>
            <w:tcPrChange w:id="233" w:author="TVPL 847" w:date="2025-08-01T11:22:00Z">
              <w:tcPr>
                <w:tcW w:w="2016" w:type="dxa"/>
                <w:tcBorders>
                  <w:bottom w:val="single" w:sz="6" w:space="0" w:color="000000"/>
                  <w:right w:val="single" w:sz="6" w:space="0" w:color="000000"/>
                </w:tcBorders>
                <w:tcMar>
                  <w:top w:w="0" w:type="dxa"/>
                  <w:left w:w="40" w:type="dxa"/>
                  <w:bottom w:w="0" w:type="dxa"/>
                  <w:right w:w="40" w:type="dxa"/>
                </w:tcMar>
                <w:vAlign w:val="center"/>
              </w:tcPr>
            </w:tcPrChange>
          </w:tcPr>
          <w:p w14:paraId="71A0364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02063.827175</w:t>
            </w:r>
          </w:p>
        </w:tc>
      </w:tr>
      <w:tr w:rsidR="00414FFA" w:rsidRPr="00414FFA" w14:paraId="17ED2E91" w14:textId="77777777" w:rsidTr="002D6B30">
        <w:trPr>
          <w:gridAfter w:val="2"/>
          <w:wAfter w:w="19174" w:type="dxa"/>
          <w:trPrChange w:id="234" w:author="TVPL 847" w:date="2025-08-01T11:22:00Z">
            <w:trPr>
              <w:gridAfter w:val="2"/>
              <w:wAfter w:w="19174" w:type="dxa"/>
            </w:trPr>
          </w:trPrChange>
        </w:trPr>
        <w:tc>
          <w:tcPr>
            <w:tcW w:w="705" w:type="dxa"/>
            <w:gridSpan w:val="2"/>
            <w:tcPrChange w:id="235" w:author="TVPL 847" w:date="2025-08-01T11:22:00Z">
              <w:tcPr>
                <w:tcW w:w="705" w:type="dxa"/>
                <w:gridSpan w:val="2"/>
              </w:tcPr>
            </w:tcPrChange>
          </w:tcPr>
          <w:p w14:paraId="267C700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37</w:t>
            </w:r>
          </w:p>
        </w:tc>
        <w:tc>
          <w:tcPr>
            <w:tcW w:w="1682" w:type="dxa"/>
            <w:tcPrChange w:id="236" w:author="TVPL 847" w:date="2025-08-01T11:22:00Z">
              <w:tcPr>
                <w:tcW w:w="1682" w:type="dxa"/>
              </w:tcPr>
            </w:tcPrChange>
          </w:tcPr>
          <w:p w14:paraId="0EE3966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Phòng Thi </w:t>
            </w:r>
            <w:r w:rsidRPr="00414FFA">
              <w:rPr>
                <w:color w:val="000000" w:themeColor="text1"/>
                <w:sz w:val="25"/>
                <w:szCs w:val="25"/>
              </w:rPr>
              <w:lastRenderedPageBreak/>
              <w:t>hành án dân sự khu vực 4 - Cao Bằng</w:t>
            </w:r>
          </w:p>
        </w:tc>
        <w:tc>
          <w:tcPr>
            <w:tcW w:w="2693" w:type="dxa"/>
            <w:tcPrChange w:id="237" w:author="TVPL 847" w:date="2025-08-01T11:22:00Z">
              <w:tcPr>
                <w:tcW w:w="2693"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tcPrChange>
          </w:tcPr>
          <w:p w14:paraId="4C0E255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lastRenderedPageBreak/>
              <w:t xml:space="preserve">Tổ Xuân Vinh, xã </w:t>
            </w:r>
            <w:r w:rsidRPr="00414FFA">
              <w:rPr>
                <w:color w:val="000000" w:themeColor="text1"/>
                <w:sz w:val="25"/>
                <w:szCs w:val="25"/>
              </w:rPr>
              <w:lastRenderedPageBreak/>
              <w:t>Trường Hà, tỉnh Cao Bằng</w:t>
            </w:r>
          </w:p>
        </w:tc>
        <w:tc>
          <w:tcPr>
            <w:tcW w:w="3119" w:type="dxa"/>
            <w:gridSpan w:val="2"/>
            <w:tcPrChange w:id="238" w:author="TVPL 847" w:date="2025-08-01T11:22:00Z">
              <w:tcPr>
                <w:tcW w:w="3119" w:type="dxa"/>
                <w:gridSpan w:val="2"/>
                <w:tcBorders>
                  <w:bottom w:val="single" w:sz="6" w:space="0" w:color="000000"/>
                </w:tcBorders>
              </w:tcPr>
            </w:tcPrChange>
          </w:tcPr>
          <w:p w14:paraId="55BC5E37"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lastRenderedPageBreak/>
              <w:t xml:space="preserve">Ca Thành, Phan Thanh, </w:t>
            </w:r>
            <w:r w:rsidRPr="00414FFA">
              <w:rPr>
                <w:color w:val="000000" w:themeColor="text1"/>
                <w:spacing w:val="-2"/>
                <w:sz w:val="25"/>
                <w:szCs w:val="25"/>
              </w:rPr>
              <w:lastRenderedPageBreak/>
              <w:t>Thành Công, Tĩnh Túc, Tam Kim, Nguyên Bình, Minh Tâm, Thanh Long, Cần Yên, Thông Nông, Trường Hà, Hà Quảng, Lũng Nặm, Tổng Cọt.</w:t>
            </w:r>
          </w:p>
        </w:tc>
        <w:tc>
          <w:tcPr>
            <w:tcW w:w="2016" w:type="dxa"/>
            <w:tcPrChange w:id="239" w:author="TVPL 847" w:date="2025-08-01T11:22:00Z">
              <w:tcPr>
                <w:tcW w:w="2016" w:type="dxa"/>
                <w:tcBorders>
                  <w:bottom w:val="single" w:sz="6" w:space="0" w:color="000000"/>
                  <w:right w:val="single" w:sz="6" w:space="0" w:color="000000"/>
                </w:tcBorders>
                <w:tcMar>
                  <w:top w:w="0" w:type="dxa"/>
                  <w:left w:w="40" w:type="dxa"/>
                  <w:bottom w:w="0" w:type="dxa"/>
                  <w:right w:w="40" w:type="dxa"/>
                </w:tcMar>
                <w:vAlign w:val="center"/>
              </w:tcPr>
            </w:tcPrChange>
          </w:tcPr>
          <w:p w14:paraId="3677405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lastRenderedPageBreak/>
              <w:t>02063.862154</w:t>
            </w:r>
          </w:p>
        </w:tc>
      </w:tr>
      <w:tr w:rsidR="00414FFA" w:rsidRPr="00414FFA" w14:paraId="08F64E4B" w14:textId="77777777" w:rsidTr="002D6B30">
        <w:trPr>
          <w:gridAfter w:val="2"/>
          <w:wAfter w:w="19174" w:type="dxa"/>
          <w:trPrChange w:id="240" w:author="TVPL 847" w:date="2025-08-01T11:22:00Z">
            <w:trPr>
              <w:gridAfter w:val="2"/>
              <w:wAfter w:w="19174" w:type="dxa"/>
            </w:trPr>
          </w:trPrChange>
        </w:trPr>
        <w:tc>
          <w:tcPr>
            <w:tcW w:w="705" w:type="dxa"/>
            <w:gridSpan w:val="2"/>
            <w:tcPrChange w:id="241" w:author="TVPL 847" w:date="2025-08-01T11:22:00Z">
              <w:tcPr>
                <w:tcW w:w="705" w:type="dxa"/>
                <w:gridSpan w:val="2"/>
              </w:tcPr>
            </w:tcPrChange>
          </w:tcPr>
          <w:p w14:paraId="0120310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38</w:t>
            </w:r>
          </w:p>
        </w:tc>
        <w:tc>
          <w:tcPr>
            <w:tcW w:w="1682" w:type="dxa"/>
            <w:tcPrChange w:id="242" w:author="TVPL 847" w:date="2025-08-01T11:22:00Z">
              <w:tcPr>
                <w:tcW w:w="1682" w:type="dxa"/>
              </w:tcPr>
            </w:tcPrChange>
          </w:tcPr>
          <w:p w14:paraId="4B06279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Cao Bằng</w:t>
            </w:r>
          </w:p>
        </w:tc>
        <w:tc>
          <w:tcPr>
            <w:tcW w:w="2693" w:type="dxa"/>
            <w:tcPrChange w:id="243" w:author="TVPL 847" w:date="2025-08-01T11:22:00Z">
              <w:tcPr>
                <w:tcW w:w="2693"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tcPrChange>
          </w:tcPr>
          <w:p w14:paraId="4629DFB1"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Tổ dân phố 2, Xã Bảo Lạc, tỉnh Cao Bằng</w:t>
            </w:r>
          </w:p>
        </w:tc>
        <w:tc>
          <w:tcPr>
            <w:tcW w:w="3119" w:type="dxa"/>
            <w:gridSpan w:val="2"/>
            <w:tcPrChange w:id="244" w:author="TVPL 847" w:date="2025-08-01T11:22:00Z">
              <w:tcPr>
                <w:tcW w:w="3119" w:type="dxa"/>
                <w:gridSpan w:val="2"/>
                <w:tcBorders>
                  <w:bottom w:val="single" w:sz="6" w:space="0" w:color="000000"/>
                </w:tcBorders>
              </w:tcPr>
            </w:tcPrChange>
          </w:tcPr>
          <w:p w14:paraId="4F7756B3" w14:textId="77777777" w:rsidR="006D1E6E" w:rsidRPr="00414FFA" w:rsidRDefault="006D1E6E">
            <w:pPr>
              <w:widowControl w:val="0"/>
              <w:spacing w:before="60"/>
              <w:jc w:val="center"/>
              <w:rPr>
                <w:color w:val="000000" w:themeColor="text1"/>
                <w:sz w:val="25"/>
                <w:szCs w:val="25"/>
              </w:rPr>
            </w:pPr>
            <w:r w:rsidRPr="00414FFA">
              <w:rPr>
                <w:color w:val="000000" w:themeColor="text1"/>
                <w:spacing w:val="-4"/>
                <w:sz w:val="25"/>
                <w:szCs w:val="25"/>
              </w:rPr>
              <w:t>Quảng Lâm, Nam Quang, Lý Bôn, Bảo Lâm, Yên Thổ, Sơn Lộ, Hưng Đạo, Bảo Lạc, Cốc Pàng, Cô Ba, Khánh Xuân, Xuân Trường, Huy Giáp.</w:t>
            </w:r>
          </w:p>
        </w:tc>
        <w:tc>
          <w:tcPr>
            <w:tcW w:w="2016" w:type="dxa"/>
            <w:tcPrChange w:id="245" w:author="TVPL 847" w:date="2025-08-01T11:22:00Z">
              <w:tcPr>
                <w:tcW w:w="2016" w:type="dxa"/>
                <w:tcBorders>
                  <w:bottom w:val="single" w:sz="6" w:space="0" w:color="000000"/>
                  <w:right w:val="single" w:sz="6" w:space="0" w:color="000000"/>
                </w:tcBorders>
                <w:tcMar>
                  <w:top w:w="0" w:type="dxa"/>
                  <w:left w:w="40" w:type="dxa"/>
                  <w:bottom w:w="0" w:type="dxa"/>
                  <w:right w:w="40" w:type="dxa"/>
                </w:tcMar>
                <w:vAlign w:val="center"/>
              </w:tcPr>
            </w:tcPrChange>
          </w:tcPr>
          <w:p w14:paraId="30460338"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02063.870222</w:t>
            </w:r>
          </w:p>
        </w:tc>
      </w:tr>
      <w:tr w:rsidR="00414FFA" w:rsidRPr="00414FFA" w14:paraId="13E413D7" w14:textId="77777777" w:rsidTr="002D6B30">
        <w:trPr>
          <w:gridAfter w:val="2"/>
          <w:wAfter w:w="19174" w:type="dxa"/>
          <w:trPrChange w:id="246" w:author="TVPL 847" w:date="2025-08-01T11:22:00Z">
            <w:trPr>
              <w:gridAfter w:val="2"/>
              <w:wAfter w:w="19174" w:type="dxa"/>
            </w:trPr>
          </w:trPrChange>
        </w:trPr>
        <w:sdt>
          <w:sdtPr>
            <w:rPr>
              <w:color w:val="000000" w:themeColor="text1"/>
              <w:sz w:val="25"/>
              <w:szCs w:val="25"/>
            </w:rPr>
            <w:tag w:val="goog_rdk_4"/>
            <w:id w:val="1594309463"/>
          </w:sdtPr>
          <w:sdtEndPr/>
          <w:sdtContent>
            <w:tc>
              <w:tcPr>
                <w:tcW w:w="10215" w:type="dxa"/>
                <w:gridSpan w:val="7"/>
                <w:tcPrChange w:id="247" w:author="TVPL 847" w:date="2025-08-01T11:22:00Z">
                  <w:tcPr>
                    <w:tcW w:w="10215" w:type="dxa"/>
                    <w:gridSpan w:val="7"/>
                  </w:tcPr>
                </w:tcPrChange>
              </w:tcPr>
              <w:p w14:paraId="6C2649A4"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5. Thành phố Cần Thơ – 14 đơn vị</w:t>
                </w:r>
              </w:p>
            </w:tc>
          </w:sdtContent>
        </w:sdt>
      </w:tr>
      <w:tr w:rsidR="00414FFA" w:rsidRPr="00414FFA" w14:paraId="3E30AC7D" w14:textId="77777777" w:rsidTr="002D6B30">
        <w:trPr>
          <w:gridAfter w:val="2"/>
          <w:wAfter w:w="19174" w:type="dxa"/>
          <w:trPrChange w:id="248" w:author="TVPL 847" w:date="2025-08-01T11:22:00Z">
            <w:trPr>
              <w:gridAfter w:val="2"/>
              <w:wAfter w:w="19174" w:type="dxa"/>
            </w:trPr>
          </w:trPrChange>
        </w:trPr>
        <w:tc>
          <w:tcPr>
            <w:tcW w:w="705" w:type="dxa"/>
            <w:gridSpan w:val="2"/>
            <w:tcPrChange w:id="249" w:author="TVPL 847" w:date="2025-08-01T11:22:00Z">
              <w:tcPr>
                <w:tcW w:w="705" w:type="dxa"/>
                <w:gridSpan w:val="2"/>
              </w:tcPr>
            </w:tcPrChange>
          </w:tcPr>
          <w:p w14:paraId="2FD9CAF1"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39</w:t>
            </w:r>
          </w:p>
        </w:tc>
        <w:tc>
          <w:tcPr>
            <w:tcW w:w="1682" w:type="dxa"/>
            <w:tcPrChange w:id="250" w:author="TVPL 847" w:date="2025-08-01T11:22:00Z">
              <w:tcPr>
                <w:tcW w:w="1682" w:type="dxa"/>
              </w:tcPr>
            </w:tcPrChange>
          </w:tcPr>
          <w:p w14:paraId="514B3CF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Cần Thơ</w:t>
            </w:r>
          </w:p>
        </w:tc>
        <w:tc>
          <w:tcPr>
            <w:tcW w:w="2693" w:type="dxa"/>
            <w:tcPrChange w:id="251" w:author="TVPL 847" w:date="2025-08-01T11:22:00Z">
              <w:tcPr>
                <w:tcW w:w="2693" w:type="dxa"/>
              </w:tcPr>
            </w:tcPrChange>
          </w:tcPr>
          <w:p w14:paraId="4E6FB40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01 đường Trần Khánh Dư, phường Ninh Kiều, thành phố Cần Thơ</w:t>
            </w:r>
          </w:p>
        </w:tc>
        <w:tc>
          <w:tcPr>
            <w:tcW w:w="3119" w:type="dxa"/>
            <w:gridSpan w:val="2"/>
            <w:tcPrChange w:id="252" w:author="TVPL 847" w:date="2025-08-01T11:22:00Z">
              <w:tcPr>
                <w:tcW w:w="3119" w:type="dxa"/>
                <w:gridSpan w:val="2"/>
              </w:tcPr>
            </w:tcPrChange>
          </w:tcPr>
          <w:p w14:paraId="2E59CBD4"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Ninh Kiều, Cái Khế, Tân An, An Bình.</w:t>
            </w:r>
          </w:p>
        </w:tc>
        <w:tc>
          <w:tcPr>
            <w:tcW w:w="2016" w:type="dxa"/>
            <w:tcPrChange w:id="253" w:author="TVPL 847" w:date="2025-08-01T11:22:00Z">
              <w:tcPr>
                <w:tcW w:w="2016" w:type="dxa"/>
              </w:tcPr>
            </w:tcPrChange>
          </w:tcPr>
          <w:p w14:paraId="45ED5DB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02923.600642</w:t>
            </w:r>
          </w:p>
        </w:tc>
      </w:tr>
      <w:tr w:rsidR="00414FFA" w:rsidRPr="00414FFA" w14:paraId="322E764C" w14:textId="77777777" w:rsidTr="002D6B30">
        <w:trPr>
          <w:gridAfter w:val="2"/>
          <w:wAfter w:w="19174" w:type="dxa"/>
          <w:trPrChange w:id="254" w:author="TVPL 847" w:date="2025-08-01T11:22:00Z">
            <w:trPr>
              <w:gridAfter w:val="2"/>
              <w:wAfter w:w="19174" w:type="dxa"/>
            </w:trPr>
          </w:trPrChange>
        </w:trPr>
        <w:tc>
          <w:tcPr>
            <w:tcW w:w="705" w:type="dxa"/>
            <w:gridSpan w:val="2"/>
            <w:tcPrChange w:id="255" w:author="TVPL 847" w:date="2025-08-01T11:22:00Z">
              <w:tcPr>
                <w:tcW w:w="705" w:type="dxa"/>
                <w:gridSpan w:val="2"/>
              </w:tcPr>
            </w:tcPrChange>
          </w:tcPr>
          <w:p w14:paraId="6C56190A"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40</w:t>
            </w:r>
          </w:p>
        </w:tc>
        <w:tc>
          <w:tcPr>
            <w:tcW w:w="1682" w:type="dxa"/>
            <w:tcPrChange w:id="256" w:author="TVPL 847" w:date="2025-08-01T11:22:00Z">
              <w:tcPr>
                <w:tcW w:w="1682" w:type="dxa"/>
              </w:tcPr>
            </w:tcPrChange>
          </w:tcPr>
          <w:p w14:paraId="3E0B887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Cần Thơ</w:t>
            </w:r>
          </w:p>
        </w:tc>
        <w:tc>
          <w:tcPr>
            <w:tcW w:w="2693" w:type="dxa"/>
            <w:tcPrChange w:id="257" w:author="TVPL 847" w:date="2025-08-01T11:22:00Z">
              <w:tcPr>
                <w:tcW w:w="2693" w:type="dxa"/>
              </w:tcPr>
            </w:tcPrChange>
          </w:tcPr>
          <w:p w14:paraId="5B7F5CE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D1 đường số 50, Khu đô thị mới, phường Bình Thủy, thành phố Cần Thơ</w:t>
            </w:r>
          </w:p>
        </w:tc>
        <w:tc>
          <w:tcPr>
            <w:tcW w:w="3119" w:type="dxa"/>
            <w:gridSpan w:val="2"/>
            <w:tcPrChange w:id="258" w:author="TVPL 847" w:date="2025-08-01T11:22:00Z">
              <w:tcPr>
                <w:tcW w:w="3119" w:type="dxa"/>
                <w:gridSpan w:val="2"/>
              </w:tcPr>
            </w:tcPrChange>
          </w:tcPr>
          <w:p w14:paraId="401BE6AE"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Thới An Đông, Bình Thủy, Long Tuyền, Ô Môn, Phước Thới, Thới Long.</w:t>
            </w:r>
          </w:p>
        </w:tc>
        <w:tc>
          <w:tcPr>
            <w:tcW w:w="2016" w:type="dxa"/>
            <w:tcPrChange w:id="259" w:author="TVPL 847" w:date="2025-08-01T11:22:00Z">
              <w:tcPr>
                <w:tcW w:w="2016" w:type="dxa"/>
              </w:tcPr>
            </w:tcPrChange>
          </w:tcPr>
          <w:p w14:paraId="096D761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02923.889809</w:t>
            </w:r>
          </w:p>
          <w:p w14:paraId="4758BBE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02923.887325</w:t>
            </w:r>
          </w:p>
        </w:tc>
      </w:tr>
      <w:tr w:rsidR="00414FFA" w:rsidRPr="00414FFA" w14:paraId="4E49E0F1" w14:textId="77777777" w:rsidTr="002D6B30">
        <w:trPr>
          <w:gridAfter w:val="2"/>
          <w:wAfter w:w="19174" w:type="dxa"/>
          <w:trPrChange w:id="260" w:author="TVPL 847" w:date="2025-08-01T11:22:00Z">
            <w:trPr>
              <w:gridAfter w:val="2"/>
              <w:wAfter w:w="19174" w:type="dxa"/>
            </w:trPr>
          </w:trPrChange>
        </w:trPr>
        <w:tc>
          <w:tcPr>
            <w:tcW w:w="705" w:type="dxa"/>
            <w:gridSpan w:val="2"/>
            <w:tcPrChange w:id="261" w:author="TVPL 847" w:date="2025-08-01T11:22:00Z">
              <w:tcPr>
                <w:tcW w:w="705" w:type="dxa"/>
                <w:gridSpan w:val="2"/>
              </w:tcPr>
            </w:tcPrChange>
          </w:tcPr>
          <w:p w14:paraId="3B7D1D7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41</w:t>
            </w:r>
          </w:p>
        </w:tc>
        <w:tc>
          <w:tcPr>
            <w:tcW w:w="1682" w:type="dxa"/>
            <w:tcPrChange w:id="262" w:author="TVPL 847" w:date="2025-08-01T11:22:00Z">
              <w:tcPr>
                <w:tcW w:w="1682" w:type="dxa"/>
              </w:tcPr>
            </w:tcPrChange>
          </w:tcPr>
          <w:p w14:paraId="49E078F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Cần Thơ</w:t>
            </w:r>
          </w:p>
        </w:tc>
        <w:tc>
          <w:tcPr>
            <w:tcW w:w="2693" w:type="dxa"/>
            <w:tcPrChange w:id="263" w:author="TVPL 847" w:date="2025-08-01T11:22:00Z">
              <w:tcPr>
                <w:tcW w:w="2693" w:type="dxa"/>
              </w:tcPr>
            </w:tcPrChange>
          </w:tcPr>
          <w:p w14:paraId="438D2C3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Đường Chiêm Thành Tấn, ấp Nhơn Lộc 2, xã Phong Điền, thành phố Cần Thơ</w:t>
            </w:r>
          </w:p>
        </w:tc>
        <w:tc>
          <w:tcPr>
            <w:tcW w:w="3119" w:type="dxa"/>
            <w:gridSpan w:val="2"/>
            <w:tcPrChange w:id="264" w:author="TVPL 847" w:date="2025-08-01T11:22:00Z">
              <w:tcPr>
                <w:tcW w:w="3119" w:type="dxa"/>
                <w:gridSpan w:val="2"/>
              </w:tcPr>
            </w:tcPrChange>
          </w:tcPr>
          <w:p w14:paraId="19E61253"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Cái Răng, Hưng Phú, Phong Điền, Nhơn Ái, Trường Long, Thới Lai, Đông Thuận, Trường Xuân, Trường Thành.</w:t>
            </w:r>
          </w:p>
        </w:tc>
        <w:tc>
          <w:tcPr>
            <w:tcW w:w="2016" w:type="dxa"/>
            <w:tcPrChange w:id="265" w:author="TVPL 847" w:date="2025-08-01T11:22:00Z">
              <w:tcPr>
                <w:tcW w:w="2016" w:type="dxa"/>
              </w:tcPr>
            </w:tcPrChange>
          </w:tcPr>
          <w:p w14:paraId="2A59B38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02923.850820</w:t>
            </w:r>
          </w:p>
        </w:tc>
      </w:tr>
      <w:tr w:rsidR="00414FFA" w:rsidRPr="00414FFA" w14:paraId="01A773FA" w14:textId="77777777" w:rsidTr="002D6B30">
        <w:trPr>
          <w:gridAfter w:val="2"/>
          <w:wAfter w:w="19174" w:type="dxa"/>
          <w:trPrChange w:id="266" w:author="TVPL 847" w:date="2025-08-01T11:22:00Z">
            <w:trPr>
              <w:gridAfter w:val="2"/>
              <w:wAfter w:w="19174" w:type="dxa"/>
            </w:trPr>
          </w:trPrChange>
        </w:trPr>
        <w:tc>
          <w:tcPr>
            <w:tcW w:w="705" w:type="dxa"/>
            <w:gridSpan w:val="2"/>
            <w:tcPrChange w:id="267" w:author="TVPL 847" w:date="2025-08-01T11:22:00Z">
              <w:tcPr>
                <w:tcW w:w="705" w:type="dxa"/>
                <w:gridSpan w:val="2"/>
              </w:tcPr>
            </w:tcPrChange>
          </w:tcPr>
          <w:p w14:paraId="03476AA7"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42</w:t>
            </w:r>
          </w:p>
        </w:tc>
        <w:tc>
          <w:tcPr>
            <w:tcW w:w="1682" w:type="dxa"/>
            <w:tcPrChange w:id="268" w:author="TVPL 847" w:date="2025-08-01T11:22:00Z">
              <w:tcPr>
                <w:tcW w:w="1682" w:type="dxa"/>
              </w:tcPr>
            </w:tcPrChange>
          </w:tcPr>
          <w:p w14:paraId="65D327C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4 - Cần Thơ</w:t>
            </w:r>
          </w:p>
        </w:tc>
        <w:tc>
          <w:tcPr>
            <w:tcW w:w="2693" w:type="dxa"/>
            <w:tcPrChange w:id="269" w:author="TVPL 847" w:date="2025-08-01T11:22:00Z">
              <w:tcPr>
                <w:tcW w:w="2693" w:type="dxa"/>
              </w:tcPr>
            </w:tcPrChange>
          </w:tcPr>
          <w:p w14:paraId="70A94C4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Ấp Thới Hòa, xã Cờ Đỏ, thành phố Cần Thơ</w:t>
            </w:r>
          </w:p>
        </w:tc>
        <w:tc>
          <w:tcPr>
            <w:tcW w:w="3119" w:type="dxa"/>
            <w:gridSpan w:val="2"/>
            <w:tcPrChange w:id="270" w:author="TVPL 847" w:date="2025-08-01T11:22:00Z">
              <w:tcPr>
                <w:tcW w:w="3119" w:type="dxa"/>
                <w:gridSpan w:val="2"/>
              </w:tcPr>
            </w:tcPrChange>
          </w:tcPr>
          <w:p w14:paraId="29E0ABAB"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Trung Nhứt, Thốt Nốt, Thuận Hưng, Tân Lộc, Cờ Đỏ, Đông Hiệp, Thạnh Phú, Thới Hưng, Trung Hưng, Vĩnh Thạnh, Vĩnh Trinh, Thạnh An, Thạnh Quới.</w:t>
            </w:r>
          </w:p>
        </w:tc>
        <w:tc>
          <w:tcPr>
            <w:tcW w:w="2016" w:type="dxa"/>
            <w:tcPrChange w:id="271" w:author="TVPL 847" w:date="2025-08-01T11:22:00Z">
              <w:tcPr>
                <w:tcW w:w="2016" w:type="dxa"/>
              </w:tcPr>
            </w:tcPrChange>
          </w:tcPr>
          <w:p w14:paraId="2B26917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02923.695361</w:t>
            </w:r>
          </w:p>
        </w:tc>
      </w:tr>
      <w:tr w:rsidR="00414FFA" w:rsidRPr="00414FFA" w14:paraId="16729E57" w14:textId="77777777" w:rsidTr="002D6B30">
        <w:trPr>
          <w:gridAfter w:val="2"/>
          <w:wAfter w:w="19174" w:type="dxa"/>
          <w:trPrChange w:id="272" w:author="TVPL 847" w:date="2025-08-01T11:22:00Z">
            <w:trPr>
              <w:gridAfter w:val="2"/>
              <w:wAfter w:w="19174" w:type="dxa"/>
            </w:trPr>
          </w:trPrChange>
        </w:trPr>
        <w:tc>
          <w:tcPr>
            <w:tcW w:w="705" w:type="dxa"/>
            <w:gridSpan w:val="2"/>
            <w:tcPrChange w:id="273" w:author="TVPL 847" w:date="2025-08-01T11:22:00Z">
              <w:tcPr>
                <w:tcW w:w="705" w:type="dxa"/>
                <w:gridSpan w:val="2"/>
              </w:tcPr>
            </w:tcPrChange>
          </w:tcPr>
          <w:p w14:paraId="1018E6F6"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43</w:t>
            </w:r>
          </w:p>
        </w:tc>
        <w:tc>
          <w:tcPr>
            <w:tcW w:w="1682" w:type="dxa"/>
            <w:tcPrChange w:id="274" w:author="TVPL 847" w:date="2025-08-01T11:22:00Z">
              <w:tcPr>
                <w:tcW w:w="1682" w:type="dxa"/>
              </w:tcPr>
            </w:tcPrChange>
          </w:tcPr>
          <w:p w14:paraId="2661142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Cần Thơ</w:t>
            </w:r>
          </w:p>
        </w:tc>
        <w:tc>
          <w:tcPr>
            <w:tcW w:w="2693" w:type="dxa"/>
            <w:tcPrChange w:id="275" w:author="TVPL 847" w:date="2025-08-01T11:22:00Z">
              <w:tcPr>
                <w:tcW w:w="2693" w:type="dxa"/>
              </w:tcPr>
            </w:tcPrChange>
          </w:tcPr>
          <w:p w14:paraId="754E142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Đường Võ Nguyên Giáp, Phường Phú Lợi, thành phố Cần Thơ</w:t>
            </w:r>
          </w:p>
        </w:tc>
        <w:tc>
          <w:tcPr>
            <w:tcW w:w="3119" w:type="dxa"/>
            <w:gridSpan w:val="2"/>
            <w:tcPrChange w:id="276" w:author="TVPL 847" w:date="2025-08-01T11:22:00Z">
              <w:tcPr>
                <w:tcW w:w="3119" w:type="dxa"/>
                <w:gridSpan w:val="2"/>
              </w:tcPr>
            </w:tcPrChange>
          </w:tcPr>
          <w:p w14:paraId="4F675240"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Phú Lợi, Sóc Trăng, Mỹ Xuyên.</w:t>
            </w:r>
          </w:p>
        </w:tc>
        <w:tc>
          <w:tcPr>
            <w:tcW w:w="2016" w:type="dxa"/>
            <w:tcPrChange w:id="277" w:author="TVPL 847" w:date="2025-08-01T11:22:00Z">
              <w:tcPr>
                <w:tcW w:w="2016" w:type="dxa"/>
              </w:tcPr>
            </w:tcPrChange>
          </w:tcPr>
          <w:p w14:paraId="49CB471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02993.820.190 </w:t>
            </w:r>
          </w:p>
        </w:tc>
      </w:tr>
      <w:tr w:rsidR="00414FFA" w:rsidRPr="00414FFA" w14:paraId="432432FD" w14:textId="77777777" w:rsidTr="002D6B30">
        <w:trPr>
          <w:gridAfter w:val="2"/>
          <w:wAfter w:w="19174" w:type="dxa"/>
          <w:trPrChange w:id="278" w:author="TVPL 847" w:date="2025-08-01T11:22:00Z">
            <w:trPr>
              <w:gridAfter w:val="2"/>
              <w:wAfter w:w="19174" w:type="dxa"/>
            </w:trPr>
          </w:trPrChange>
        </w:trPr>
        <w:tc>
          <w:tcPr>
            <w:tcW w:w="705" w:type="dxa"/>
            <w:gridSpan w:val="2"/>
            <w:tcPrChange w:id="279" w:author="TVPL 847" w:date="2025-08-01T11:22:00Z">
              <w:tcPr>
                <w:tcW w:w="705" w:type="dxa"/>
                <w:gridSpan w:val="2"/>
              </w:tcPr>
            </w:tcPrChange>
          </w:tcPr>
          <w:p w14:paraId="46311B70"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44</w:t>
            </w:r>
          </w:p>
        </w:tc>
        <w:tc>
          <w:tcPr>
            <w:tcW w:w="1682" w:type="dxa"/>
            <w:tcPrChange w:id="280" w:author="TVPL 847" w:date="2025-08-01T11:22:00Z">
              <w:tcPr>
                <w:tcW w:w="1682" w:type="dxa"/>
              </w:tcPr>
            </w:tcPrChange>
          </w:tcPr>
          <w:p w14:paraId="64F67B7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6 - Cần Thơ</w:t>
            </w:r>
          </w:p>
        </w:tc>
        <w:tc>
          <w:tcPr>
            <w:tcW w:w="2693" w:type="dxa"/>
            <w:tcPrChange w:id="281" w:author="TVPL 847" w:date="2025-08-01T11:22:00Z">
              <w:tcPr>
                <w:tcW w:w="2693" w:type="dxa"/>
              </w:tcPr>
            </w:tcPrChange>
          </w:tcPr>
          <w:p w14:paraId="5EEC6883" w14:textId="77777777" w:rsidR="006D1E6E" w:rsidRPr="00414FFA" w:rsidRDefault="006D1E6E">
            <w:pPr>
              <w:widowControl w:val="0"/>
              <w:spacing w:before="60"/>
              <w:ind w:right="-560"/>
              <w:rPr>
                <w:color w:val="000000" w:themeColor="text1"/>
                <w:sz w:val="25"/>
                <w:szCs w:val="25"/>
              </w:rPr>
            </w:pPr>
            <w:r w:rsidRPr="00414FFA">
              <w:rPr>
                <w:color w:val="000000" w:themeColor="text1"/>
                <w:sz w:val="25"/>
                <w:szCs w:val="25"/>
              </w:rPr>
              <w:t xml:space="preserve">Số 54 đường Hùng Vương, ấp trà quýt A, xã Phú Tâm, thành phố Cần Thơ. </w:t>
            </w:r>
          </w:p>
        </w:tc>
        <w:tc>
          <w:tcPr>
            <w:tcW w:w="3119" w:type="dxa"/>
            <w:gridSpan w:val="2"/>
            <w:tcPrChange w:id="282" w:author="TVPL 847" w:date="2025-08-01T11:22:00Z">
              <w:tcPr>
                <w:tcW w:w="3119" w:type="dxa"/>
                <w:gridSpan w:val="2"/>
              </w:tcPr>
            </w:tcPrChange>
          </w:tcPr>
          <w:p w14:paraId="2E725E54"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Phú Tâm, An Ninh, Thuận Hòa, Hồ Đắc Kiện, Mỹ Tú, Long Hưng, Mỹ Phước, Mỹ Hương.</w:t>
            </w:r>
          </w:p>
        </w:tc>
        <w:tc>
          <w:tcPr>
            <w:tcW w:w="2016" w:type="dxa"/>
            <w:tcPrChange w:id="283" w:author="TVPL 847" w:date="2025-08-01T11:22:00Z">
              <w:tcPr>
                <w:tcW w:w="2016" w:type="dxa"/>
              </w:tcPr>
            </w:tcPrChange>
          </w:tcPr>
          <w:p w14:paraId="7499963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02993.510.417; 0917.698910</w:t>
            </w:r>
          </w:p>
        </w:tc>
      </w:tr>
      <w:tr w:rsidR="00414FFA" w:rsidRPr="00414FFA" w14:paraId="7368500E" w14:textId="77777777" w:rsidTr="002D6B30">
        <w:trPr>
          <w:gridAfter w:val="2"/>
          <w:wAfter w:w="19174" w:type="dxa"/>
          <w:trPrChange w:id="284" w:author="TVPL 847" w:date="2025-08-01T11:22:00Z">
            <w:trPr>
              <w:gridAfter w:val="2"/>
              <w:wAfter w:w="19174" w:type="dxa"/>
            </w:trPr>
          </w:trPrChange>
        </w:trPr>
        <w:tc>
          <w:tcPr>
            <w:tcW w:w="705" w:type="dxa"/>
            <w:gridSpan w:val="2"/>
            <w:tcPrChange w:id="285" w:author="TVPL 847" w:date="2025-08-01T11:22:00Z">
              <w:tcPr>
                <w:tcW w:w="705" w:type="dxa"/>
                <w:gridSpan w:val="2"/>
              </w:tcPr>
            </w:tcPrChange>
          </w:tcPr>
          <w:p w14:paraId="5EC4F58A"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45</w:t>
            </w:r>
          </w:p>
        </w:tc>
        <w:tc>
          <w:tcPr>
            <w:tcW w:w="1682" w:type="dxa"/>
            <w:tcPrChange w:id="286" w:author="TVPL 847" w:date="2025-08-01T11:22:00Z">
              <w:tcPr>
                <w:tcW w:w="1682" w:type="dxa"/>
              </w:tcPr>
            </w:tcPrChange>
          </w:tcPr>
          <w:p w14:paraId="450CA2F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7 - Cần Thơ</w:t>
            </w:r>
          </w:p>
        </w:tc>
        <w:tc>
          <w:tcPr>
            <w:tcW w:w="2693" w:type="dxa"/>
            <w:tcPrChange w:id="287" w:author="TVPL 847" w:date="2025-08-01T11:22:00Z">
              <w:tcPr>
                <w:tcW w:w="2693" w:type="dxa"/>
              </w:tcPr>
            </w:tcPrChange>
          </w:tcPr>
          <w:p w14:paraId="10D4FD42" w14:textId="77777777" w:rsidR="006D1E6E" w:rsidRPr="00414FFA" w:rsidRDefault="006D1E6E">
            <w:pPr>
              <w:widowControl w:val="0"/>
              <w:spacing w:before="100"/>
              <w:ind w:right="-420"/>
              <w:rPr>
                <w:color w:val="000000" w:themeColor="text1"/>
                <w:sz w:val="25"/>
                <w:szCs w:val="25"/>
              </w:rPr>
            </w:pPr>
            <w:r w:rsidRPr="00414FFA">
              <w:rPr>
                <w:color w:val="000000" w:themeColor="text1"/>
                <w:sz w:val="25"/>
                <w:szCs w:val="25"/>
              </w:rPr>
              <w:t xml:space="preserve">Số 5 đường Phạm Văn Đồng, phường Ngã Năm, thành phố Cần Thơ. </w:t>
            </w:r>
          </w:p>
          <w:p w14:paraId="56047570" w14:textId="77777777" w:rsidR="006D1E6E" w:rsidRPr="00414FFA" w:rsidRDefault="006D1E6E">
            <w:pPr>
              <w:widowControl w:val="0"/>
              <w:spacing w:before="60"/>
              <w:jc w:val="both"/>
              <w:rPr>
                <w:color w:val="000000" w:themeColor="text1"/>
                <w:sz w:val="25"/>
                <w:szCs w:val="25"/>
              </w:rPr>
            </w:pPr>
          </w:p>
        </w:tc>
        <w:tc>
          <w:tcPr>
            <w:tcW w:w="3119" w:type="dxa"/>
            <w:gridSpan w:val="2"/>
            <w:tcPrChange w:id="288" w:author="TVPL 847" w:date="2025-08-01T11:22:00Z">
              <w:tcPr>
                <w:tcW w:w="3119" w:type="dxa"/>
                <w:gridSpan w:val="2"/>
              </w:tcPr>
            </w:tcPrChange>
          </w:tcPr>
          <w:p w14:paraId="041A26D4"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Ngã Năm, Mỹ Quới, Tân Long, Phú Lộc, Vĩnh Lợi, Lâm Tân.</w:t>
            </w:r>
          </w:p>
        </w:tc>
        <w:tc>
          <w:tcPr>
            <w:tcW w:w="2016" w:type="dxa"/>
            <w:tcPrChange w:id="289" w:author="TVPL 847" w:date="2025-08-01T11:22:00Z">
              <w:tcPr>
                <w:tcW w:w="2016" w:type="dxa"/>
              </w:tcPr>
            </w:tcPrChange>
          </w:tcPr>
          <w:p w14:paraId="7A503E0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02993869926; 0942334678 </w:t>
            </w:r>
          </w:p>
        </w:tc>
      </w:tr>
      <w:tr w:rsidR="00414FFA" w:rsidRPr="00414FFA" w14:paraId="42629DDB" w14:textId="77777777" w:rsidTr="002D6B30">
        <w:trPr>
          <w:gridAfter w:val="2"/>
          <w:wAfter w:w="19174" w:type="dxa"/>
          <w:trPrChange w:id="290" w:author="TVPL 847" w:date="2025-08-01T11:22:00Z">
            <w:trPr>
              <w:gridAfter w:val="2"/>
              <w:wAfter w:w="19174" w:type="dxa"/>
            </w:trPr>
          </w:trPrChange>
        </w:trPr>
        <w:tc>
          <w:tcPr>
            <w:tcW w:w="705" w:type="dxa"/>
            <w:gridSpan w:val="2"/>
            <w:tcPrChange w:id="291" w:author="TVPL 847" w:date="2025-08-01T11:22:00Z">
              <w:tcPr>
                <w:tcW w:w="705" w:type="dxa"/>
                <w:gridSpan w:val="2"/>
              </w:tcPr>
            </w:tcPrChange>
          </w:tcPr>
          <w:p w14:paraId="03D42E3D"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46</w:t>
            </w:r>
          </w:p>
        </w:tc>
        <w:tc>
          <w:tcPr>
            <w:tcW w:w="1682" w:type="dxa"/>
            <w:tcPrChange w:id="292" w:author="TVPL 847" w:date="2025-08-01T11:22:00Z">
              <w:tcPr>
                <w:tcW w:w="1682" w:type="dxa"/>
              </w:tcPr>
            </w:tcPrChange>
          </w:tcPr>
          <w:p w14:paraId="7DFE851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8 - </w:t>
            </w:r>
            <w:r w:rsidRPr="00414FFA">
              <w:rPr>
                <w:color w:val="000000" w:themeColor="text1"/>
                <w:sz w:val="25"/>
                <w:szCs w:val="25"/>
              </w:rPr>
              <w:lastRenderedPageBreak/>
              <w:t>Cần Thơ</w:t>
            </w:r>
          </w:p>
        </w:tc>
        <w:tc>
          <w:tcPr>
            <w:tcW w:w="2693" w:type="dxa"/>
            <w:tcPrChange w:id="293" w:author="TVPL 847" w:date="2025-08-01T11:22:00Z">
              <w:tcPr>
                <w:tcW w:w="2693" w:type="dxa"/>
              </w:tcPr>
            </w:tcPrChange>
          </w:tcPr>
          <w:p w14:paraId="2844C6A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 xml:space="preserve">ấp Hoà Phuông, Xã Hoà Tú, thành phố Cần Thơ </w:t>
            </w:r>
          </w:p>
        </w:tc>
        <w:tc>
          <w:tcPr>
            <w:tcW w:w="3119" w:type="dxa"/>
            <w:gridSpan w:val="2"/>
            <w:tcPrChange w:id="294" w:author="TVPL 847" w:date="2025-08-01T11:22:00Z">
              <w:tcPr>
                <w:tcW w:w="3119" w:type="dxa"/>
                <w:gridSpan w:val="2"/>
              </w:tcPr>
            </w:tcPrChange>
          </w:tcPr>
          <w:p w14:paraId="7184F151" w14:textId="77777777" w:rsidR="006D1E6E" w:rsidRPr="00414FFA" w:rsidRDefault="006D1E6E" w:rsidP="006D1E6E">
            <w:pPr>
              <w:widowControl w:val="0"/>
              <w:spacing w:before="60"/>
              <w:jc w:val="both"/>
              <w:rPr>
                <w:color w:val="000000" w:themeColor="text1"/>
                <w:spacing w:val="-10"/>
                <w:sz w:val="25"/>
                <w:szCs w:val="25"/>
              </w:rPr>
            </w:pPr>
            <w:r w:rsidRPr="00414FFA">
              <w:rPr>
                <w:color w:val="000000" w:themeColor="text1"/>
                <w:spacing w:val="-10"/>
                <w:sz w:val="25"/>
                <w:szCs w:val="25"/>
              </w:rPr>
              <w:t xml:space="preserve">Hòa Tú, Gia Hòa, Nhu Gia, Ngọc Tố, Vĩnh Hải, Lai Hòa, Vĩnh Phước, Vĩnh Châu, </w:t>
            </w:r>
            <w:r w:rsidRPr="00414FFA">
              <w:rPr>
                <w:color w:val="000000" w:themeColor="text1"/>
                <w:spacing w:val="-10"/>
                <w:sz w:val="25"/>
                <w:szCs w:val="25"/>
              </w:rPr>
              <w:lastRenderedPageBreak/>
              <w:t>Khánh Hòa.</w:t>
            </w:r>
          </w:p>
        </w:tc>
        <w:tc>
          <w:tcPr>
            <w:tcW w:w="2016" w:type="dxa"/>
            <w:tcPrChange w:id="295" w:author="TVPL 847" w:date="2025-08-01T11:22:00Z">
              <w:tcPr>
                <w:tcW w:w="2016" w:type="dxa"/>
              </w:tcPr>
            </w:tcPrChange>
          </w:tcPr>
          <w:p w14:paraId="142AA0A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 xml:space="preserve">0299.3851.307; 0982.691.618 </w:t>
            </w:r>
          </w:p>
        </w:tc>
      </w:tr>
      <w:tr w:rsidR="00414FFA" w:rsidRPr="00414FFA" w14:paraId="4990F94D" w14:textId="77777777" w:rsidTr="002D6B30">
        <w:trPr>
          <w:gridAfter w:val="2"/>
          <w:wAfter w:w="19174" w:type="dxa"/>
          <w:trPrChange w:id="296" w:author="TVPL 847" w:date="2025-08-01T11:22:00Z">
            <w:trPr>
              <w:gridAfter w:val="2"/>
              <w:wAfter w:w="19174" w:type="dxa"/>
            </w:trPr>
          </w:trPrChange>
        </w:trPr>
        <w:tc>
          <w:tcPr>
            <w:tcW w:w="705" w:type="dxa"/>
            <w:gridSpan w:val="2"/>
            <w:tcPrChange w:id="297" w:author="TVPL 847" w:date="2025-08-01T11:22:00Z">
              <w:tcPr>
                <w:tcW w:w="705" w:type="dxa"/>
                <w:gridSpan w:val="2"/>
              </w:tcPr>
            </w:tcPrChange>
          </w:tcPr>
          <w:p w14:paraId="5C4EBD50"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47</w:t>
            </w:r>
          </w:p>
        </w:tc>
        <w:tc>
          <w:tcPr>
            <w:tcW w:w="1682" w:type="dxa"/>
            <w:tcPrChange w:id="298" w:author="TVPL 847" w:date="2025-08-01T11:22:00Z">
              <w:tcPr>
                <w:tcW w:w="1682" w:type="dxa"/>
              </w:tcPr>
            </w:tcPrChange>
          </w:tcPr>
          <w:p w14:paraId="53C18F5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9 - Cần Thơ</w:t>
            </w:r>
          </w:p>
        </w:tc>
        <w:tc>
          <w:tcPr>
            <w:tcW w:w="2693" w:type="dxa"/>
            <w:tcPrChange w:id="299" w:author="TVPL 847" w:date="2025-08-01T11:22:00Z">
              <w:tcPr>
                <w:tcW w:w="2693" w:type="dxa"/>
              </w:tcPr>
            </w:tcPrChange>
          </w:tcPr>
          <w:p w14:paraId="43A4B7F3" w14:textId="77777777" w:rsidR="006D1E6E" w:rsidRPr="00414FFA" w:rsidRDefault="006D1E6E">
            <w:pPr>
              <w:widowControl w:val="0"/>
              <w:spacing w:before="80"/>
              <w:ind w:right="-440"/>
              <w:rPr>
                <w:color w:val="000000" w:themeColor="text1"/>
                <w:sz w:val="25"/>
                <w:szCs w:val="25"/>
              </w:rPr>
            </w:pPr>
            <w:r w:rsidRPr="00414FFA">
              <w:rPr>
                <w:color w:val="000000" w:themeColor="text1"/>
                <w:sz w:val="25"/>
                <w:szCs w:val="25"/>
              </w:rPr>
              <w:t xml:space="preserve">Đường Đặng Quang Minh, ấp 3 thị trấn Long Phú (xã Long Phú), Thành phố Cần Thơ. </w:t>
            </w:r>
          </w:p>
        </w:tc>
        <w:tc>
          <w:tcPr>
            <w:tcW w:w="3119" w:type="dxa"/>
            <w:gridSpan w:val="2"/>
            <w:tcPrChange w:id="300" w:author="TVPL 847" w:date="2025-08-01T11:22:00Z">
              <w:tcPr>
                <w:tcW w:w="3119" w:type="dxa"/>
                <w:gridSpan w:val="2"/>
              </w:tcPr>
            </w:tcPrChange>
          </w:tcPr>
          <w:p w14:paraId="2131B9B9" w14:textId="77777777" w:rsidR="006D1E6E" w:rsidRPr="00414FFA" w:rsidRDefault="006D1E6E" w:rsidP="006D1E6E">
            <w:pPr>
              <w:widowControl w:val="0"/>
              <w:spacing w:before="60"/>
              <w:jc w:val="both"/>
              <w:rPr>
                <w:color w:val="000000" w:themeColor="text1"/>
                <w:spacing w:val="6"/>
                <w:sz w:val="25"/>
                <w:szCs w:val="25"/>
              </w:rPr>
            </w:pPr>
            <w:r w:rsidRPr="00414FFA">
              <w:rPr>
                <w:color w:val="000000" w:themeColor="text1"/>
                <w:spacing w:val="6"/>
                <w:sz w:val="25"/>
                <w:szCs w:val="25"/>
              </w:rPr>
              <w:t>Trường Khánh, Đại Ngãi, Tân Thạnh, Long Phú, Thạnh Thới An, Tài Văn, Liêu Tú, Lịch Hội Thượng, Trần Đề, An Thạnh, Cù Lao Dung.</w:t>
            </w:r>
          </w:p>
        </w:tc>
        <w:tc>
          <w:tcPr>
            <w:tcW w:w="2016" w:type="dxa"/>
            <w:tcPrChange w:id="301" w:author="TVPL 847" w:date="2025-08-01T11:22:00Z">
              <w:tcPr>
                <w:tcW w:w="2016" w:type="dxa"/>
              </w:tcPr>
            </w:tcPrChange>
          </w:tcPr>
          <w:p w14:paraId="0BAEBCE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02993856199; 0947.074.007 </w:t>
            </w:r>
          </w:p>
        </w:tc>
      </w:tr>
      <w:tr w:rsidR="00414FFA" w:rsidRPr="00414FFA" w14:paraId="00E2A4DA" w14:textId="77777777" w:rsidTr="002D6B30">
        <w:trPr>
          <w:gridAfter w:val="2"/>
          <w:wAfter w:w="19174" w:type="dxa"/>
          <w:trPrChange w:id="302" w:author="TVPL 847" w:date="2025-08-01T11:22:00Z">
            <w:trPr>
              <w:gridAfter w:val="2"/>
              <w:wAfter w:w="19174" w:type="dxa"/>
            </w:trPr>
          </w:trPrChange>
        </w:trPr>
        <w:tc>
          <w:tcPr>
            <w:tcW w:w="705" w:type="dxa"/>
            <w:gridSpan w:val="2"/>
            <w:tcPrChange w:id="303" w:author="TVPL 847" w:date="2025-08-01T11:22:00Z">
              <w:tcPr>
                <w:tcW w:w="705" w:type="dxa"/>
                <w:gridSpan w:val="2"/>
              </w:tcPr>
            </w:tcPrChange>
          </w:tcPr>
          <w:p w14:paraId="59B8D896"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48</w:t>
            </w:r>
          </w:p>
        </w:tc>
        <w:tc>
          <w:tcPr>
            <w:tcW w:w="1682" w:type="dxa"/>
            <w:tcPrChange w:id="304" w:author="TVPL 847" w:date="2025-08-01T11:22:00Z">
              <w:tcPr>
                <w:tcW w:w="1682" w:type="dxa"/>
              </w:tcPr>
            </w:tcPrChange>
          </w:tcPr>
          <w:p w14:paraId="2359D5A0"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10 - Cần Thơ</w:t>
            </w:r>
          </w:p>
        </w:tc>
        <w:tc>
          <w:tcPr>
            <w:tcW w:w="2693" w:type="dxa"/>
            <w:tcPrChange w:id="305" w:author="TVPL 847" w:date="2025-08-01T11:22:00Z">
              <w:tcPr>
                <w:tcW w:w="2693" w:type="dxa"/>
              </w:tcPr>
            </w:tcPrChange>
          </w:tcPr>
          <w:p w14:paraId="48651A8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ấp An Thành, xã Kế Sách, thành phố Cần Thơ </w:t>
            </w:r>
          </w:p>
        </w:tc>
        <w:tc>
          <w:tcPr>
            <w:tcW w:w="3119" w:type="dxa"/>
            <w:gridSpan w:val="2"/>
            <w:tcPrChange w:id="306" w:author="TVPL 847" w:date="2025-08-01T11:22:00Z">
              <w:tcPr>
                <w:tcW w:w="3119" w:type="dxa"/>
                <w:gridSpan w:val="2"/>
              </w:tcPr>
            </w:tcPrChange>
          </w:tcPr>
          <w:p w14:paraId="69B7070D"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pacing w:val="-2"/>
                <w:sz w:val="25"/>
                <w:szCs w:val="25"/>
              </w:rPr>
              <w:t xml:space="preserve">Nhơn Mỹ, Phong Nẫm, An Lạc Thôn, Kế Sách, Thới </w:t>
            </w:r>
            <w:proofErr w:type="gramStart"/>
            <w:r w:rsidRPr="00414FFA">
              <w:rPr>
                <w:color w:val="000000" w:themeColor="text1"/>
                <w:spacing w:val="-2"/>
                <w:sz w:val="25"/>
                <w:szCs w:val="25"/>
              </w:rPr>
              <w:t>An</w:t>
            </w:r>
            <w:proofErr w:type="gramEnd"/>
            <w:r w:rsidRPr="00414FFA">
              <w:rPr>
                <w:color w:val="000000" w:themeColor="text1"/>
                <w:spacing w:val="-2"/>
                <w:sz w:val="25"/>
                <w:szCs w:val="25"/>
              </w:rPr>
              <w:t xml:space="preserve"> Hội</w:t>
            </w:r>
            <w:r w:rsidRPr="00414FFA">
              <w:rPr>
                <w:color w:val="000000" w:themeColor="text1"/>
                <w:sz w:val="25"/>
                <w:szCs w:val="25"/>
              </w:rPr>
              <w:t>, Đại Hải.</w:t>
            </w:r>
          </w:p>
        </w:tc>
        <w:tc>
          <w:tcPr>
            <w:tcW w:w="2016" w:type="dxa"/>
            <w:tcPrChange w:id="307" w:author="TVPL 847" w:date="2025-08-01T11:22:00Z">
              <w:tcPr>
                <w:tcW w:w="2016" w:type="dxa"/>
              </w:tcPr>
            </w:tcPrChange>
          </w:tcPr>
          <w:p w14:paraId="2D967A6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0976302511</w:t>
            </w:r>
          </w:p>
        </w:tc>
      </w:tr>
      <w:tr w:rsidR="00414FFA" w:rsidRPr="00414FFA" w14:paraId="6605FC96" w14:textId="77777777" w:rsidTr="002D6B30">
        <w:trPr>
          <w:gridAfter w:val="2"/>
          <w:wAfter w:w="19174" w:type="dxa"/>
          <w:trPrChange w:id="308" w:author="TVPL 847" w:date="2025-08-01T11:22:00Z">
            <w:trPr>
              <w:gridAfter w:val="2"/>
              <w:wAfter w:w="19174" w:type="dxa"/>
            </w:trPr>
          </w:trPrChange>
        </w:trPr>
        <w:tc>
          <w:tcPr>
            <w:tcW w:w="705" w:type="dxa"/>
            <w:gridSpan w:val="2"/>
            <w:tcPrChange w:id="309" w:author="TVPL 847" w:date="2025-08-01T11:22:00Z">
              <w:tcPr>
                <w:tcW w:w="705" w:type="dxa"/>
                <w:gridSpan w:val="2"/>
              </w:tcPr>
            </w:tcPrChange>
          </w:tcPr>
          <w:p w14:paraId="11DAF41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49</w:t>
            </w:r>
          </w:p>
        </w:tc>
        <w:tc>
          <w:tcPr>
            <w:tcW w:w="1682" w:type="dxa"/>
            <w:tcPrChange w:id="310" w:author="TVPL 847" w:date="2025-08-01T11:22:00Z">
              <w:tcPr>
                <w:tcW w:w="1682" w:type="dxa"/>
              </w:tcPr>
            </w:tcPrChange>
          </w:tcPr>
          <w:p w14:paraId="17D31FB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11 - Cần Thơ</w:t>
            </w:r>
          </w:p>
        </w:tc>
        <w:tc>
          <w:tcPr>
            <w:tcW w:w="2693" w:type="dxa"/>
            <w:tcPrChange w:id="311" w:author="TVPL 847" w:date="2025-08-01T11:22:00Z">
              <w:tcPr>
                <w:tcW w:w="2693" w:type="dxa"/>
              </w:tcPr>
            </w:tcPrChange>
          </w:tcPr>
          <w:p w14:paraId="1973F95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Số 17 Võ Văn </w:t>
            </w:r>
            <w:proofErr w:type="gramStart"/>
            <w:r w:rsidRPr="00414FFA">
              <w:rPr>
                <w:color w:val="000000" w:themeColor="text1"/>
                <w:sz w:val="25"/>
                <w:szCs w:val="25"/>
              </w:rPr>
              <w:t>Kiệt,  Phường</w:t>
            </w:r>
            <w:proofErr w:type="gramEnd"/>
            <w:r w:rsidRPr="00414FFA">
              <w:rPr>
                <w:color w:val="000000" w:themeColor="text1"/>
                <w:sz w:val="25"/>
                <w:szCs w:val="25"/>
              </w:rPr>
              <w:t xml:space="preserve"> Vị Tân, Thành phố Cần Thơ</w:t>
            </w:r>
          </w:p>
        </w:tc>
        <w:tc>
          <w:tcPr>
            <w:tcW w:w="3119" w:type="dxa"/>
            <w:gridSpan w:val="2"/>
            <w:tcPrChange w:id="312" w:author="TVPL 847" w:date="2025-08-01T11:22:00Z">
              <w:tcPr>
                <w:tcW w:w="3119" w:type="dxa"/>
                <w:gridSpan w:val="2"/>
              </w:tcPr>
            </w:tcPrChange>
          </w:tcPr>
          <w:p w14:paraId="113188F7" w14:textId="77777777" w:rsidR="006D1E6E" w:rsidRPr="00414FFA" w:rsidRDefault="006D1E6E" w:rsidP="006D1E6E">
            <w:pPr>
              <w:widowControl w:val="0"/>
              <w:spacing w:before="60"/>
              <w:jc w:val="both"/>
              <w:rPr>
                <w:color w:val="000000" w:themeColor="text1"/>
                <w:spacing w:val="-12"/>
                <w:sz w:val="25"/>
                <w:szCs w:val="25"/>
              </w:rPr>
            </w:pPr>
            <w:r w:rsidRPr="00414FFA">
              <w:rPr>
                <w:color w:val="000000" w:themeColor="text1"/>
                <w:spacing w:val="-12"/>
                <w:sz w:val="25"/>
                <w:szCs w:val="25"/>
              </w:rPr>
              <w:t>Hỏa Lựu, Vị Thanh, Vị Tân, Vị Thủy, Vị Thanh 1, Vĩnh Tường.</w:t>
            </w:r>
          </w:p>
        </w:tc>
        <w:tc>
          <w:tcPr>
            <w:tcW w:w="2016" w:type="dxa"/>
            <w:tcPrChange w:id="313" w:author="TVPL 847" w:date="2025-08-01T11:22:00Z">
              <w:tcPr>
                <w:tcW w:w="2016" w:type="dxa"/>
              </w:tcPr>
            </w:tcPrChange>
          </w:tcPr>
          <w:p w14:paraId="34601B5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02393878954</w:t>
            </w:r>
          </w:p>
        </w:tc>
      </w:tr>
      <w:tr w:rsidR="00414FFA" w:rsidRPr="00414FFA" w14:paraId="09FC6288" w14:textId="77777777" w:rsidTr="002D6B30">
        <w:trPr>
          <w:gridAfter w:val="2"/>
          <w:wAfter w:w="19174" w:type="dxa"/>
          <w:trPrChange w:id="314" w:author="TVPL 847" w:date="2025-08-01T11:22:00Z">
            <w:trPr>
              <w:gridAfter w:val="2"/>
              <w:wAfter w:w="19174" w:type="dxa"/>
            </w:trPr>
          </w:trPrChange>
        </w:trPr>
        <w:tc>
          <w:tcPr>
            <w:tcW w:w="705" w:type="dxa"/>
            <w:gridSpan w:val="2"/>
            <w:tcPrChange w:id="315" w:author="TVPL 847" w:date="2025-08-01T11:22:00Z">
              <w:tcPr>
                <w:tcW w:w="705" w:type="dxa"/>
                <w:gridSpan w:val="2"/>
              </w:tcPr>
            </w:tcPrChange>
          </w:tcPr>
          <w:p w14:paraId="0EB7E11F"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50</w:t>
            </w:r>
          </w:p>
        </w:tc>
        <w:tc>
          <w:tcPr>
            <w:tcW w:w="1682" w:type="dxa"/>
            <w:tcPrChange w:id="316" w:author="TVPL 847" w:date="2025-08-01T11:22:00Z">
              <w:tcPr>
                <w:tcW w:w="1682" w:type="dxa"/>
              </w:tcPr>
            </w:tcPrChange>
          </w:tcPr>
          <w:p w14:paraId="3F441D2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12 - Cần Thơ</w:t>
            </w:r>
          </w:p>
        </w:tc>
        <w:tc>
          <w:tcPr>
            <w:tcW w:w="2693" w:type="dxa"/>
            <w:tcPrChange w:id="317" w:author="TVPL 847" w:date="2025-08-01T11:22:00Z">
              <w:tcPr>
                <w:tcW w:w="2693" w:type="dxa"/>
              </w:tcPr>
            </w:tcPrChange>
          </w:tcPr>
          <w:p w14:paraId="331F588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Ấp 1, xã Vĩnh Viễn, Thành phố Cần Thơ</w:t>
            </w:r>
          </w:p>
        </w:tc>
        <w:tc>
          <w:tcPr>
            <w:tcW w:w="3119" w:type="dxa"/>
            <w:gridSpan w:val="2"/>
            <w:tcPrChange w:id="318" w:author="TVPL 847" w:date="2025-08-01T11:22:00Z">
              <w:tcPr>
                <w:tcW w:w="3119" w:type="dxa"/>
                <w:gridSpan w:val="2"/>
              </w:tcPr>
            </w:tcPrChange>
          </w:tcPr>
          <w:p w14:paraId="54941A71" w14:textId="77777777" w:rsidR="006D1E6E" w:rsidRPr="00414FFA" w:rsidRDefault="006D1E6E" w:rsidP="006D1E6E">
            <w:pPr>
              <w:widowControl w:val="0"/>
              <w:spacing w:before="60"/>
              <w:jc w:val="both"/>
              <w:rPr>
                <w:color w:val="000000" w:themeColor="text1"/>
                <w:spacing w:val="-6"/>
                <w:sz w:val="25"/>
                <w:szCs w:val="25"/>
              </w:rPr>
            </w:pPr>
            <w:r w:rsidRPr="00414FFA">
              <w:rPr>
                <w:color w:val="000000" w:themeColor="text1"/>
                <w:spacing w:val="-6"/>
                <w:sz w:val="25"/>
                <w:szCs w:val="25"/>
              </w:rPr>
              <w:t>Vĩnh Thuận Đông, Vĩnh Viễn, Xà Phiên, Lương Tâm, Long Bình, Long Mỹ, Long Phú 1.</w:t>
            </w:r>
          </w:p>
        </w:tc>
        <w:tc>
          <w:tcPr>
            <w:tcW w:w="2016" w:type="dxa"/>
            <w:tcPrChange w:id="319" w:author="TVPL 847" w:date="2025-08-01T11:22:00Z">
              <w:tcPr>
                <w:tcW w:w="2016" w:type="dxa"/>
              </w:tcPr>
            </w:tcPrChange>
          </w:tcPr>
          <w:p w14:paraId="50C7545D" w14:textId="77777777" w:rsidR="006D1E6E" w:rsidRPr="00414FFA" w:rsidRDefault="006D1E6E">
            <w:pPr>
              <w:widowControl w:val="0"/>
              <w:spacing w:before="60"/>
              <w:rPr>
                <w:color w:val="000000" w:themeColor="text1"/>
                <w:sz w:val="25"/>
                <w:szCs w:val="25"/>
              </w:rPr>
            </w:pPr>
            <w:r w:rsidRPr="00414FFA">
              <w:rPr>
                <w:color w:val="000000" w:themeColor="text1"/>
                <w:sz w:val="25"/>
                <w:szCs w:val="25"/>
              </w:rPr>
              <w:t>02933874000</w:t>
            </w:r>
          </w:p>
        </w:tc>
      </w:tr>
      <w:tr w:rsidR="00414FFA" w:rsidRPr="00414FFA" w14:paraId="1C4607F7" w14:textId="77777777" w:rsidTr="002D6B30">
        <w:trPr>
          <w:gridAfter w:val="2"/>
          <w:wAfter w:w="19174" w:type="dxa"/>
          <w:trPrChange w:id="320" w:author="TVPL 847" w:date="2025-08-01T11:22:00Z">
            <w:trPr>
              <w:gridAfter w:val="2"/>
              <w:wAfter w:w="19174" w:type="dxa"/>
            </w:trPr>
          </w:trPrChange>
        </w:trPr>
        <w:tc>
          <w:tcPr>
            <w:tcW w:w="705" w:type="dxa"/>
            <w:gridSpan w:val="2"/>
            <w:tcPrChange w:id="321" w:author="TVPL 847" w:date="2025-08-01T11:22:00Z">
              <w:tcPr>
                <w:tcW w:w="705" w:type="dxa"/>
                <w:gridSpan w:val="2"/>
              </w:tcPr>
            </w:tcPrChange>
          </w:tcPr>
          <w:p w14:paraId="325CC0B7"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51</w:t>
            </w:r>
          </w:p>
        </w:tc>
        <w:tc>
          <w:tcPr>
            <w:tcW w:w="1682" w:type="dxa"/>
            <w:tcPrChange w:id="322" w:author="TVPL 847" w:date="2025-08-01T11:22:00Z">
              <w:tcPr>
                <w:tcW w:w="1682" w:type="dxa"/>
              </w:tcPr>
            </w:tcPrChange>
          </w:tcPr>
          <w:p w14:paraId="2B5A06F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13 - Cần Thơ</w:t>
            </w:r>
          </w:p>
        </w:tc>
        <w:tc>
          <w:tcPr>
            <w:tcW w:w="2693" w:type="dxa"/>
            <w:tcPrChange w:id="323" w:author="TVPL 847" w:date="2025-08-01T11:22:00Z">
              <w:tcPr>
                <w:tcW w:w="2693" w:type="dxa"/>
              </w:tcPr>
            </w:tcPrChange>
          </w:tcPr>
          <w:p w14:paraId="37CB284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Ấp Mỹ Lợi, xã Hiệp Hưng, Thành phố Cần Thơ</w:t>
            </w:r>
          </w:p>
        </w:tc>
        <w:tc>
          <w:tcPr>
            <w:tcW w:w="3119" w:type="dxa"/>
            <w:gridSpan w:val="2"/>
            <w:tcPrChange w:id="324" w:author="TVPL 847" w:date="2025-08-01T11:22:00Z">
              <w:tcPr>
                <w:tcW w:w="3119" w:type="dxa"/>
                <w:gridSpan w:val="2"/>
              </w:tcPr>
            </w:tcPrChange>
          </w:tcPr>
          <w:p w14:paraId="07D5C64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Đại Thành, Ngã Bảy, Tân Bình, Hòa An, Phương Bình, Tân Phước Hưng, Hiệp Hưng, Phụng Hiệp, Thạnh Hòa.</w:t>
            </w:r>
          </w:p>
        </w:tc>
        <w:tc>
          <w:tcPr>
            <w:tcW w:w="2016" w:type="dxa"/>
            <w:tcPrChange w:id="325" w:author="TVPL 847" w:date="2025-08-01T11:22:00Z">
              <w:tcPr>
                <w:tcW w:w="2016" w:type="dxa"/>
              </w:tcPr>
            </w:tcPrChange>
          </w:tcPr>
          <w:p w14:paraId="2F243D0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02933961207</w:t>
            </w:r>
          </w:p>
        </w:tc>
      </w:tr>
      <w:tr w:rsidR="00414FFA" w:rsidRPr="00414FFA" w14:paraId="59C715AC" w14:textId="77777777" w:rsidTr="002D6B30">
        <w:trPr>
          <w:gridAfter w:val="2"/>
          <w:wAfter w:w="19174" w:type="dxa"/>
          <w:trPrChange w:id="326" w:author="TVPL 847" w:date="2025-08-01T11:22:00Z">
            <w:trPr>
              <w:gridAfter w:val="2"/>
              <w:wAfter w:w="19174" w:type="dxa"/>
            </w:trPr>
          </w:trPrChange>
        </w:trPr>
        <w:tc>
          <w:tcPr>
            <w:tcW w:w="705" w:type="dxa"/>
            <w:gridSpan w:val="2"/>
            <w:tcPrChange w:id="327" w:author="TVPL 847" w:date="2025-08-01T11:22:00Z">
              <w:tcPr>
                <w:tcW w:w="705" w:type="dxa"/>
                <w:gridSpan w:val="2"/>
              </w:tcPr>
            </w:tcPrChange>
          </w:tcPr>
          <w:p w14:paraId="45AC6114"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52</w:t>
            </w:r>
          </w:p>
        </w:tc>
        <w:tc>
          <w:tcPr>
            <w:tcW w:w="1682" w:type="dxa"/>
            <w:tcPrChange w:id="328" w:author="TVPL 847" w:date="2025-08-01T11:22:00Z">
              <w:tcPr>
                <w:tcW w:w="1682" w:type="dxa"/>
              </w:tcPr>
            </w:tcPrChange>
          </w:tcPr>
          <w:p w14:paraId="011507A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14 - Cần Thơ</w:t>
            </w:r>
          </w:p>
        </w:tc>
        <w:tc>
          <w:tcPr>
            <w:tcW w:w="2693" w:type="dxa"/>
            <w:tcPrChange w:id="329" w:author="TVPL 847" w:date="2025-08-01T11:22:00Z">
              <w:tcPr>
                <w:tcW w:w="2693" w:type="dxa"/>
              </w:tcPr>
            </w:tcPrChange>
          </w:tcPr>
          <w:p w14:paraId="1ED3147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Đường Ngô Hữu Hạnh, ấp Thị Trấn, xã Châu Thành, Thành phố Cần Thơ</w:t>
            </w:r>
          </w:p>
        </w:tc>
        <w:tc>
          <w:tcPr>
            <w:tcW w:w="3119" w:type="dxa"/>
            <w:gridSpan w:val="2"/>
            <w:tcPrChange w:id="330" w:author="TVPL 847" w:date="2025-08-01T11:22:00Z">
              <w:tcPr>
                <w:tcW w:w="3119" w:type="dxa"/>
                <w:gridSpan w:val="2"/>
              </w:tcPr>
            </w:tcPrChange>
          </w:tcPr>
          <w:p w14:paraId="22C4022E"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Thạnh Xuân, Tân Hòa, Trường Long Tây, Châu Thành, Đông Phước, Phú Hữu.</w:t>
            </w:r>
          </w:p>
        </w:tc>
        <w:tc>
          <w:tcPr>
            <w:tcW w:w="2016" w:type="dxa"/>
            <w:tcPrChange w:id="331" w:author="TVPL 847" w:date="2025-08-01T11:22:00Z">
              <w:tcPr>
                <w:tcW w:w="2016" w:type="dxa"/>
              </w:tcPr>
            </w:tcPrChange>
          </w:tcPr>
          <w:p w14:paraId="5494567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02933948590</w:t>
            </w:r>
          </w:p>
        </w:tc>
      </w:tr>
      <w:tr w:rsidR="00414FFA" w:rsidRPr="00414FFA" w14:paraId="587AEA43" w14:textId="77777777" w:rsidTr="002D6B30">
        <w:trPr>
          <w:gridAfter w:val="2"/>
          <w:wAfter w:w="19174" w:type="dxa"/>
          <w:trPrChange w:id="332" w:author="TVPL 847" w:date="2025-08-01T11:22:00Z">
            <w:trPr>
              <w:gridAfter w:val="2"/>
              <w:wAfter w:w="19174" w:type="dxa"/>
            </w:trPr>
          </w:trPrChange>
        </w:trPr>
        <w:sdt>
          <w:sdtPr>
            <w:rPr>
              <w:color w:val="000000" w:themeColor="text1"/>
              <w:sz w:val="25"/>
              <w:szCs w:val="25"/>
            </w:rPr>
            <w:tag w:val="goog_rdk_5"/>
            <w:id w:val="67913107"/>
          </w:sdtPr>
          <w:sdtEndPr/>
          <w:sdtContent>
            <w:tc>
              <w:tcPr>
                <w:tcW w:w="10215" w:type="dxa"/>
                <w:gridSpan w:val="7"/>
                <w:tcPrChange w:id="333" w:author="TVPL 847" w:date="2025-08-01T11:22:00Z">
                  <w:tcPr>
                    <w:tcW w:w="10215" w:type="dxa"/>
                    <w:gridSpan w:val="7"/>
                  </w:tcPr>
                </w:tcPrChange>
              </w:tcPr>
              <w:p w14:paraId="45974D3D"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6. Thành phố Đà Nẵng – 12 đơn vị</w:t>
                </w:r>
              </w:p>
            </w:tc>
          </w:sdtContent>
        </w:sdt>
      </w:tr>
      <w:tr w:rsidR="00414FFA" w:rsidRPr="00414FFA" w14:paraId="5309DD31" w14:textId="77777777" w:rsidTr="002D6B30">
        <w:trPr>
          <w:gridAfter w:val="2"/>
          <w:wAfter w:w="19174" w:type="dxa"/>
          <w:trPrChange w:id="334" w:author="TVPL 847" w:date="2025-08-01T11:22:00Z">
            <w:trPr>
              <w:gridAfter w:val="2"/>
              <w:wAfter w:w="19174" w:type="dxa"/>
            </w:trPr>
          </w:trPrChange>
        </w:trPr>
        <w:tc>
          <w:tcPr>
            <w:tcW w:w="705" w:type="dxa"/>
            <w:gridSpan w:val="2"/>
            <w:tcPrChange w:id="335" w:author="TVPL 847" w:date="2025-08-01T11:22:00Z">
              <w:tcPr>
                <w:tcW w:w="705" w:type="dxa"/>
                <w:gridSpan w:val="2"/>
              </w:tcPr>
            </w:tcPrChange>
          </w:tcPr>
          <w:p w14:paraId="7E79E2A7"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53</w:t>
            </w:r>
          </w:p>
        </w:tc>
        <w:tc>
          <w:tcPr>
            <w:tcW w:w="1682" w:type="dxa"/>
            <w:tcPrChange w:id="336" w:author="TVPL 847" w:date="2025-08-01T11:22:00Z">
              <w:tcPr>
                <w:tcW w:w="1682" w:type="dxa"/>
              </w:tcPr>
            </w:tcPrChange>
          </w:tcPr>
          <w:p w14:paraId="24F92A7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Đà Nẵng</w:t>
            </w:r>
          </w:p>
        </w:tc>
        <w:tc>
          <w:tcPr>
            <w:tcW w:w="2693" w:type="dxa"/>
            <w:tcPrChange w:id="337" w:author="TVPL 847" w:date="2025-08-01T11:22:00Z">
              <w:tcPr>
                <w:tcW w:w="2693" w:type="dxa"/>
              </w:tcPr>
            </w:tcPrChange>
          </w:tcPr>
          <w:p w14:paraId="05DECC3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45 Nguyễn Phẩm, Phường Hoà Cường, thành phố Đà Nẵng</w:t>
            </w:r>
          </w:p>
        </w:tc>
        <w:tc>
          <w:tcPr>
            <w:tcW w:w="3119" w:type="dxa"/>
            <w:gridSpan w:val="2"/>
            <w:tcPrChange w:id="338" w:author="TVPL 847" w:date="2025-08-01T11:22:00Z">
              <w:tcPr>
                <w:tcW w:w="3119" w:type="dxa"/>
                <w:gridSpan w:val="2"/>
              </w:tcPr>
            </w:tcPrChange>
          </w:tcPr>
          <w:p w14:paraId="4F4CD0D7"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Hải Châu, Hòa Cường.</w:t>
            </w:r>
          </w:p>
        </w:tc>
        <w:tc>
          <w:tcPr>
            <w:tcW w:w="2016" w:type="dxa"/>
            <w:tcPrChange w:id="339" w:author="TVPL 847" w:date="2025-08-01T11:22:00Z">
              <w:tcPr>
                <w:tcW w:w="2016" w:type="dxa"/>
              </w:tcPr>
            </w:tcPrChange>
          </w:tcPr>
          <w:p w14:paraId="50F49BCD" w14:textId="77777777" w:rsidR="006D1E6E" w:rsidRPr="00414FFA" w:rsidRDefault="006D1E6E">
            <w:pPr>
              <w:widowControl w:val="0"/>
              <w:spacing w:before="60"/>
              <w:rPr>
                <w:color w:val="000000" w:themeColor="text1"/>
                <w:sz w:val="25"/>
                <w:szCs w:val="25"/>
              </w:rPr>
            </w:pPr>
            <w:r w:rsidRPr="00414FFA">
              <w:rPr>
                <w:color w:val="000000" w:themeColor="text1"/>
                <w:sz w:val="25"/>
                <w:szCs w:val="25"/>
              </w:rPr>
              <w:t>02363.621.099</w:t>
            </w:r>
          </w:p>
        </w:tc>
      </w:tr>
      <w:tr w:rsidR="00414FFA" w:rsidRPr="00414FFA" w14:paraId="2BF5C091" w14:textId="77777777" w:rsidTr="002D6B30">
        <w:trPr>
          <w:gridAfter w:val="2"/>
          <w:wAfter w:w="19174" w:type="dxa"/>
          <w:trPrChange w:id="340" w:author="TVPL 847" w:date="2025-08-01T11:22:00Z">
            <w:trPr>
              <w:gridAfter w:val="2"/>
              <w:wAfter w:w="19174" w:type="dxa"/>
            </w:trPr>
          </w:trPrChange>
        </w:trPr>
        <w:tc>
          <w:tcPr>
            <w:tcW w:w="705" w:type="dxa"/>
            <w:gridSpan w:val="2"/>
            <w:tcPrChange w:id="341" w:author="TVPL 847" w:date="2025-08-01T11:22:00Z">
              <w:tcPr>
                <w:tcW w:w="705" w:type="dxa"/>
                <w:gridSpan w:val="2"/>
              </w:tcPr>
            </w:tcPrChange>
          </w:tcPr>
          <w:p w14:paraId="3C7772D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54</w:t>
            </w:r>
          </w:p>
        </w:tc>
        <w:tc>
          <w:tcPr>
            <w:tcW w:w="1682" w:type="dxa"/>
            <w:tcPrChange w:id="342" w:author="TVPL 847" w:date="2025-08-01T11:22:00Z">
              <w:tcPr>
                <w:tcW w:w="1682" w:type="dxa"/>
              </w:tcPr>
            </w:tcPrChange>
          </w:tcPr>
          <w:p w14:paraId="4D7DC4B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Đà Nẵng</w:t>
            </w:r>
          </w:p>
        </w:tc>
        <w:tc>
          <w:tcPr>
            <w:tcW w:w="2693" w:type="dxa"/>
            <w:tcPrChange w:id="343" w:author="TVPL 847" w:date="2025-08-01T11:22:00Z">
              <w:tcPr>
                <w:tcW w:w="2693" w:type="dxa"/>
              </w:tcPr>
            </w:tcPrChange>
          </w:tcPr>
          <w:p w14:paraId="6CEFE70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Số 02 An Mỹ 8, Phường </w:t>
            </w:r>
            <w:proofErr w:type="gramStart"/>
            <w:r w:rsidRPr="00414FFA">
              <w:rPr>
                <w:color w:val="000000" w:themeColor="text1"/>
                <w:sz w:val="25"/>
                <w:szCs w:val="25"/>
              </w:rPr>
              <w:t>An</w:t>
            </w:r>
            <w:proofErr w:type="gramEnd"/>
            <w:r w:rsidRPr="00414FFA">
              <w:rPr>
                <w:color w:val="000000" w:themeColor="text1"/>
                <w:sz w:val="25"/>
                <w:szCs w:val="25"/>
              </w:rPr>
              <w:t xml:space="preserve"> Hải, thành phố Đà Nẵng</w:t>
            </w:r>
          </w:p>
        </w:tc>
        <w:tc>
          <w:tcPr>
            <w:tcW w:w="3119" w:type="dxa"/>
            <w:gridSpan w:val="2"/>
            <w:tcPrChange w:id="344" w:author="TVPL 847" w:date="2025-08-01T11:22:00Z">
              <w:tcPr>
                <w:tcW w:w="3119" w:type="dxa"/>
                <w:gridSpan w:val="2"/>
              </w:tcPr>
            </w:tcPrChange>
          </w:tcPr>
          <w:p w14:paraId="4A7E2BB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 xml:space="preserve">An Hải, Sơn </w:t>
            </w:r>
            <w:proofErr w:type="gramStart"/>
            <w:r w:rsidRPr="00414FFA">
              <w:rPr>
                <w:color w:val="000000" w:themeColor="text1"/>
                <w:sz w:val="25"/>
                <w:szCs w:val="25"/>
              </w:rPr>
              <w:t xml:space="preserve">Trà,   </w:t>
            </w:r>
            <w:proofErr w:type="gramEnd"/>
            <w:r w:rsidRPr="00414FFA">
              <w:rPr>
                <w:color w:val="000000" w:themeColor="text1"/>
                <w:sz w:val="25"/>
                <w:szCs w:val="25"/>
              </w:rPr>
              <w:t>Ngũ Hành Sơn, Hoàng Sa.</w:t>
            </w:r>
          </w:p>
        </w:tc>
        <w:tc>
          <w:tcPr>
            <w:tcW w:w="2016" w:type="dxa"/>
            <w:tcPrChange w:id="345" w:author="TVPL 847" w:date="2025-08-01T11:22:00Z">
              <w:tcPr>
                <w:tcW w:w="2016" w:type="dxa"/>
              </w:tcPr>
            </w:tcPrChange>
          </w:tcPr>
          <w:p w14:paraId="655FEC36" w14:textId="77777777" w:rsidR="006D1E6E" w:rsidRPr="00414FFA" w:rsidRDefault="006D1E6E">
            <w:pPr>
              <w:widowControl w:val="0"/>
              <w:spacing w:before="60"/>
              <w:rPr>
                <w:color w:val="000000" w:themeColor="text1"/>
                <w:sz w:val="25"/>
                <w:szCs w:val="25"/>
              </w:rPr>
            </w:pPr>
            <w:r w:rsidRPr="00414FFA">
              <w:rPr>
                <w:color w:val="000000" w:themeColor="text1"/>
                <w:sz w:val="25"/>
                <w:szCs w:val="25"/>
              </w:rPr>
              <w:t>02363.945.645</w:t>
            </w:r>
          </w:p>
        </w:tc>
      </w:tr>
      <w:tr w:rsidR="00414FFA" w:rsidRPr="00414FFA" w14:paraId="07347010" w14:textId="77777777" w:rsidTr="002D6B30">
        <w:trPr>
          <w:gridAfter w:val="2"/>
          <w:wAfter w:w="19174" w:type="dxa"/>
          <w:trPrChange w:id="346" w:author="TVPL 847" w:date="2025-08-01T11:22:00Z">
            <w:trPr>
              <w:gridAfter w:val="2"/>
              <w:wAfter w:w="19174" w:type="dxa"/>
            </w:trPr>
          </w:trPrChange>
        </w:trPr>
        <w:tc>
          <w:tcPr>
            <w:tcW w:w="705" w:type="dxa"/>
            <w:gridSpan w:val="2"/>
            <w:tcPrChange w:id="347" w:author="TVPL 847" w:date="2025-08-01T11:22:00Z">
              <w:tcPr>
                <w:tcW w:w="705" w:type="dxa"/>
                <w:gridSpan w:val="2"/>
              </w:tcPr>
            </w:tcPrChange>
          </w:tcPr>
          <w:p w14:paraId="0DE9323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55</w:t>
            </w:r>
          </w:p>
        </w:tc>
        <w:tc>
          <w:tcPr>
            <w:tcW w:w="1682" w:type="dxa"/>
            <w:tcPrChange w:id="348" w:author="TVPL 847" w:date="2025-08-01T11:22:00Z">
              <w:tcPr>
                <w:tcW w:w="1682" w:type="dxa"/>
              </w:tcPr>
            </w:tcPrChange>
          </w:tcPr>
          <w:p w14:paraId="463798D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Đà Nẵng</w:t>
            </w:r>
          </w:p>
        </w:tc>
        <w:tc>
          <w:tcPr>
            <w:tcW w:w="2693" w:type="dxa"/>
            <w:tcPrChange w:id="349" w:author="TVPL 847" w:date="2025-08-01T11:22:00Z">
              <w:tcPr>
                <w:tcW w:w="2693" w:type="dxa"/>
              </w:tcPr>
            </w:tcPrChange>
          </w:tcPr>
          <w:p w14:paraId="5DEFEA9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Số 50 Trần Xuân Lê, phường Thanh </w:t>
            </w:r>
            <w:proofErr w:type="gramStart"/>
            <w:r w:rsidRPr="00414FFA">
              <w:rPr>
                <w:color w:val="000000" w:themeColor="text1"/>
                <w:sz w:val="25"/>
                <w:szCs w:val="25"/>
              </w:rPr>
              <w:t>Khê,  thành</w:t>
            </w:r>
            <w:proofErr w:type="gramEnd"/>
            <w:r w:rsidRPr="00414FFA">
              <w:rPr>
                <w:color w:val="000000" w:themeColor="text1"/>
                <w:sz w:val="25"/>
                <w:szCs w:val="25"/>
              </w:rPr>
              <w:t xml:space="preserve"> phố Đà Nẵng</w:t>
            </w:r>
          </w:p>
        </w:tc>
        <w:tc>
          <w:tcPr>
            <w:tcW w:w="3119" w:type="dxa"/>
            <w:gridSpan w:val="2"/>
            <w:tcPrChange w:id="350" w:author="TVPL 847" w:date="2025-08-01T11:22:00Z">
              <w:tcPr>
                <w:tcW w:w="3119" w:type="dxa"/>
                <w:gridSpan w:val="2"/>
              </w:tcPr>
            </w:tcPrChange>
          </w:tcPr>
          <w:p w14:paraId="5807854F"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Thanh Khê, An Khê, Cẩm Lệ.</w:t>
            </w:r>
          </w:p>
        </w:tc>
        <w:tc>
          <w:tcPr>
            <w:tcW w:w="2016" w:type="dxa"/>
            <w:tcPrChange w:id="351" w:author="TVPL 847" w:date="2025-08-01T11:22:00Z">
              <w:tcPr>
                <w:tcW w:w="2016" w:type="dxa"/>
              </w:tcPr>
            </w:tcPrChange>
          </w:tcPr>
          <w:p w14:paraId="33921B7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02363.746.864</w:t>
            </w:r>
          </w:p>
        </w:tc>
      </w:tr>
      <w:tr w:rsidR="00414FFA" w:rsidRPr="00414FFA" w14:paraId="3404978E" w14:textId="77777777" w:rsidTr="002D6B30">
        <w:trPr>
          <w:gridAfter w:val="2"/>
          <w:wAfter w:w="19174" w:type="dxa"/>
          <w:trPrChange w:id="352" w:author="TVPL 847" w:date="2025-08-01T11:22:00Z">
            <w:trPr>
              <w:gridAfter w:val="2"/>
              <w:wAfter w:w="19174" w:type="dxa"/>
            </w:trPr>
          </w:trPrChange>
        </w:trPr>
        <w:tc>
          <w:tcPr>
            <w:tcW w:w="705" w:type="dxa"/>
            <w:gridSpan w:val="2"/>
            <w:tcPrChange w:id="353" w:author="TVPL 847" w:date="2025-08-01T11:22:00Z">
              <w:tcPr>
                <w:tcW w:w="705" w:type="dxa"/>
                <w:gridSpan w:val="2"/>
              </w:tcPr>
            </w:tcPrChange>
          </w:tcPr>
          <w:p w14:paraId="01BBC266"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56</w:t>
            </w:r>
          </w:p>
        </w:tc>
        <w:tc>
          <w:tcPr>
            <w:tcW w:w="1682" w:type="dxa"/>
            <w:tcPrChange w:id="354" w:author="TVPL 847" w:date="2025-08-01T11:22:00Z">
              <w:tcPr>
                <w:tcW w:w="1682" w:type="dxa"/>
              </w:tcPr>
            </w:tcPrChange>
          </w:tcPr>
          <w:p w14:paraId="1B1D797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4 - Đà Nẵng</w:t>
            </w:r>
          </w:p>
        </w:tc>
        <w:tc>
          <w:tcPr>
            <w:tcW w:w="2693" w:type="dxa"/>
            <w:tcPrChange w:id="355" w:author="TVPL 847" w:date="2025-08-01T11:22:00Z">
              <w:tcPr>
                <w:tcW w:w="2693" w:type="dxa"/>
              </w:tcPr>
            </w:tcPrChange>
          </w:tcPr>
          <w:p w14:paraId="54C92C0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324 Hồ Tùng Mậu, phường Hòa Khánh, thành phố Đà Nẵng</w:t>
            </w:r>
          </w:p>
        </w:tc>
        <w:tc>
          <w:tcPr>
            <w:tcW w:w="3119" w:type="dxa"/>
            <w:gridSpan w:val="2"/>
            <w:tcPrChange w:id="356" w:author="TVPL 847" w:date="2025-08-01T11:22:00Z">
              <w:tcPr>
                <w:tcW w:w="3119" w:type="dxa"/>
                <w:gridSpan w:val="2"/>
              </w:tcPr>
            </w:tcPrChange>
          </w:tcPr>
          <w:p w14:paraId="44AB3E65"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Hòa Vang, Hòa Tiến, Bà Nà, Hòa Khánh, Hải Vân, Liên Chiểu, Hòa Xuân.</w:t>
            </w:r>
          </w:p>
        </w:tc>
        <w:tc>
          <w:tcPr>
            <w:tcW w:w="2016" w:type="dxa"/>
            <w:tcPrChange w:id="357" w:author="TVPL 847" w:date="2025-08-01T11:22:00Z">
              <w:tcPr>
                <w:tcW w:w="2016" w:type="dxa"/>
              </w:tcPr>
            </w:tcPrChange>
          </w:tcPr>
          <w:p w14:paraId="78857C7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02363.841.713</w:t>
            </w:r>
          </w:p>
        </w:tc>
      </w:tr>
      <w:tr w:rsidR="00414FFA" w:rsidRPr="00414FFA" w14:paraId="049C66B3" w14:textId="77777777" w:rsidTr="002D6B30">
        <w:trPr>
          <w:gridAfter w:val="2"/>
          <w:wAfter w:w="19174" w:type="dxa"/>
          <w:trPrChange w:id="358" w:author="TVPL 847" w:date="2025-08-01T11:22:00Z">
            <w:trPr>
              <w:gridAfter w:val="2"/>
              <w:wAfter w:w="19174" w:type="dxa"/>
            </w:trPr>
          </w:trPrChange>
        </w:trPr>
        <w:tc>
          <w:tcPr>
            <w:tcW w:w="705" w:type="dxa"/>
            <w:gridSpan w:val="2"/>
            <w:tcPrChange w:id="359" w:author="TVPL 847" w:date="2025-08-01T11:22:00Z">
              <w:tcPr>
                <w:tcW w:w="705" w:type="dxa"/>
                <w:gridSpan w:val="2"/>
              </w:tcPr>
            </w:tcPrChange>
          </w:tcPr>
          <w:p w14:paraId="2F36F096"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57</w:t>
            </w:r>
          </w:p>
        </w:tc>
        <w:tc>
          <w:tcPr>
            <w:tcW w:w="1682" w:type="dxa"/>
            <w:tcPrChange w:id="360" w:author="TVPL 847" w:date="2025-08-01T11:22:00Z">
              <w:tcPr>
                <w:tcW w:w="1682" w:type="dxa"/>
              </w:tcPr>
            </w:tcPrChange>
          </w:tcPr>
          <w:p w14:paraId="69B887B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Phòng Thi </w:t>
            </w:r>
            <w:r w:rsidRPr="00414FFA">
              <w:rPr>
                <w:color w:val="000000" w:themeColor="text1"/>
                <w:sz w:val="25"/>
                <w:szCs w:val="25"/>
              </w:rPr>
              <w:lastRenderedPageBreak/>
              <w:t>hành án dân sự khu vực 5 - Đà Nẵng</w:t>
            </w:r>
          </w:p>
        </w:tc>
        <w:tc>
          <w:tcPr>
            <w:tcW w:w="2693" w:type="dxa"/>
            <w:tcPrChange w:id="361" w:author="TVPL 847" w:date="2025-08-01T11:22:00Z">
              <w:tcPr>
                <w:tcW w:w="2693" w:type="dxa"/>
              </w:tcPr>
            </w:tcPrChange>
          </w:tcPr>
          <w:p w14:paraId="673ADCB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 xml:space="preserve">18B Trần Quý Cáp, </w:t>
            </w:r>
            <w:r w:rsidRPr="00414FFA">
              <w:rPr>
                <w:color w:val="000000" w:themeColor="text1"/>
                <w:sz w:val="25"/>
                <w:szCs w:val="25"/>
              </w:rPr>
              <w:lastRenderedPageBreak/>
              <w:t>phường Bàn Thạch, thành phố Đà Nẵng</w:t>
            </w:r>
          </w:p>
        </w:tc>
        <w:tc>
          <w:tcPr>
            <w:tcW w:w="3119" w:type="dxa"/>
            <w:gridSpan w:val="2"/>
            <w:tcPrChange w:id="362" w:author="TVPL 847" w:date="2025-08-01T11:22:00Z">
              <w:tcPr>
                <w:tcW w:w="3119" w:type="dxa"/>
                <w:gridSpan w:val="2"/>
              </w:tcPr>
            </w:tcPrChange>
          </w:tcPr>
          <w:p w14:paraId="5832D1B1"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lastRenderedPageBreak/>
              <w:t xml:space="preserve">Núi Thành, Tam Mỹ, Tam </w:t>
            </w:r>
            <w:r w:rsidRPr="00414FFA">
              <w:rPr>
                <w:color w:val="000000" w:themeColor="text1"/>
                <w:spacing w:val="4"/>
                <w:sz w:val="25"/>
                <w:szCs w:val="25"/>
              </w:rPr>
              <w:lastRenderedPageBreak/>
              <w:t>Anh, Đức Phú, Tam Xuân, Tam Hải, Tam Kỳ, Quảng Phú, Hương Trà, Bàn Thạch.</w:t>
            </w:r>
          </w:p>
        </w:tc>
        <w:tc>
          <w:tcPr>
            <w:tcW w:w="2016" w:type="dxa"/>
            <w:tcPrChange w:id="363" w:author="TVPL 847" w:date="2025-08-01T11:22:00Z">
              <w:tcPr>
                <w:tcW w:w="2016" w:type="dxa"/>
              </w:tcPr>
            </w:tcPrChange>
          </w:tcPr>
          <w:p w14:paraId="30A3526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0977.154.020</w:t>
            </w:r>
          </w:p>
        </w:tc>
      </w:tr>
      <w:tr w:rsidR="00414FFA" w:rsidRPr="00414FFA" w14:paraId="1F0B4620" w14:textId="77777777" w:rsidTr="002D6B30">
        <w:trPr>
          <w:gridAfter w:val="2"/>
          <w:wAfter w:w="19174" w:type="dxa"/>
          <w:trPrChange w:id="364" w:author="TVPL 847" w:date="2025-08-01T11:22:00Z">
            <w:trPr>
              <w:gridAfter w:val="2"/>
              <w:wAfter w:w="19174" w:type="dxa"/>
            </w:trPr>
          </w:trPrChange>
        </w:trPr>
        <w:tc>
          <w:tcPr>
            <w:tcW w:w="705" w:type="dxa"/>
            <w:gridSpan w:val="2"/>
            <w:tcPrChange w:id="365" w:author="TVPL 847" w:date="2025-08-01T11:22:00Z">
              <w:tcPr>
                <w:tcW w:w="705" w:type="dxa"/>
                <w:gridSpan w:val="2"/>
              </w:tcPr>
            </w:tcPrChange>
          </w:tcPr>
          <w:p w14:paraId="7F1CA67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58</w:t>
            </w:r>
          </w:p>
        </w:tc>
        <w:tc>
          <w:tcPr>
            <w:tcW w:w="1682" w:type="dxa"/>
            <w:tcPrChange w:id="366" w:author="TVPL 847" w:date="2025-08-01T11:22:00Z">
              <w:tcPr>
                <w:tcW w:w="1682" w:type="dxa"/>
              </w:tcPr>
            </w:tcPrChange>
          </w:tcPr>
          <w:p w14:paraId="092BCB80"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6 - Đà Nẵng</w:t>
            </w:r>
          </w:p>
        </w:tc>
        <w:tc>
          <w:tcPr>
            <w:tcW w:w="2693" w:type="dxa"/>
            <w:tcPrChange w:id="367" w:author="TVPL 847" w:date="2025-08-01T11:22:00Z">
              <w:tcPr>
                <w:tcW w:w="2693" w:type="dxa"/>
              </w:tcPr>
            </w:tcPrChange>
          </w:tcPr>
          <w:p w14:paraId="702AA91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Quốc lộ 1A, xã Thăng Bình, thành phố Đà Nẵng</w:t>
            </w:r>
          </w:p>
        </w:tc>
        <w:tc>
          <w:tcPr>
            <w:tcW w:w="3119" w:type="dxa"/>
            <w:gridSpan w:val="2"/>
            <w:tcPrChange w:id="368" w:author="TVPL 847" w:date="2025-08-01T11:22:00Z">
              <w:tcPr>
                <w:tcW w:w="3119" w:type="dxa"/>
                <w:gridSpan w:val="2"/>
              </w:tcPr>
            </w:tcPrChange>
          </w:tcPr>
          <w:p w14:paraId="2FA4DA8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Thăng Bình, Thăng An, Thăng Trường, Thăng Điền, Thăng Phú, Đồng Dương, Quế Sơn Trung, Quế Sơn, Xuân Phú, Nông Sơn, Quế Phước.</w:t>
            </w:r>
          </w:p>
        </w:tc>
        <w:tc>
          <w:tcPr>
            <w:tcW w:w="2016" w:type="dxa"/>
            <w:tcPrChange w:id="369" w:author="TVPL 847" w:date="2025-08-01T11:22:00Z">
              <w:tcPr>
                <w:tcW w:w="2016" w:type="dxa"/>
              </w:tcPr>
            </w:tcPrChange>
          </w:tcPr>
          <w:p w14:paraId="62602F8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0905.169.084</w:t>
            </w:r>
          </w:p>
        </w:tc>
      </w:tr>
      <w:tr w:rsidR="00414FFA" w:rsidRPr="00414FFA" w14:paraId="17BC77B9" w14:textId="77777777" w:rsidTr="002D6B30">
        <w:trPr>
          <w:gridAfter w:val="2"/>
          <w:wAfter w:w="19174" w:type="dxa"/>
          <w:trPrChange w:id="370" w:author="TVPL 847" w:date="2025-08-01T11:22:00Z">
            <w:trPr>
              <w:gridAfter w:val="2"/>
              <w:wAfter w:w="19174" w:type="dxa"/>
            </w:trPr>
          </w:trPrChange>
        </w:trPr>
        <w:tc>
          <w:tcPr>
            <w:tcW w:w="705" w:type="dxa"/>
            <w:gridSpan w:val="2"/>
            <w:tcPrChange w:id="371" w:author="TVPL 847" w:date="2025-08-01T11:22:00Z">
              <w:tcPr>
                <w:tcW w:w="705" w:type="dxa"/>
                <w:gridSpan w:val="2"/>
              </w:tcPr>
            </w:tcPrChange>
          </w:tcPr>
          <w:p w14:paraId="0E8E0070"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59</w:t>
            </w:r>
          </w:p>
        </w:tc>
        <w:tc>
          <w:tcPr>
            <w:tcW w:w="1682" w:type="dxa"/>
            <w:tcPrChange w:id="372" w:author="TVPL 847" w:date="2025-08-01T11:22:00Z">
              <w:tcPr>
                <w:tcW w:w="1682" w:type="dxa"/>
              </w:tcPr>
            </w:tcPrChange>
          </w:tcPr>
          <w:p w14:paraId="78B36EB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7 - Đà Nẵng</w:t>
            </w:r>
          </w:p>
        </w:tc>
        <w:tc>
          <w:tcPr>
            <w:tcW w:w="2693" w:type="dxa"/>
            <w:tcPrChange w:id="373" w:author="TVPL 847" w:date="2025-08-01T11:22:00Z">
              <w:tcPr>
                <w:tcW w:w="2693" w:type="dxa"/>
              </w:tcPr>
            </w:tcPrChange>
          </w:tcPr>
          <w:p w14:paraId="16ACA01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Khối Phố Tam Cẩm, xã Chiên Đàn, thành phố Đà Nẵng</w:t>
            </w:r>
          </w:p>
        </w:tc>
        <w:tc>
          <w:tcPr>
            <w:tcW w:w="3119" w:type="dxa"/>
            <w:gridSpan w:val="2"/>
            <w:tcPrChange w:id="374" w:author="TVPL 847" w:date="2025-08-01T11:22:00Z">
              <w:tcPr>
                <w:tcW w:w="3119" w:type="dxa"/>
                <w:gridSpan w:val="2"/>
              </w:tcPr>
            </w:tcPrChange>
          </w:tcPr>
          <w:p w14:paraId="7786017E"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Tây Hồ, Chiên Đàn, Phú Ninh, Lãnh Ngọc, Tiên Phước, Thạnh Bình, Sơn Cẩm Hà.</w:t>
            </w:r>
          </w:p>
        </w:tc>
        <w:tc>
          <w:tcPr>
            <w:tcW w:w="2016" w:type="dxa"/>
            <w:tcPrChange w:id="375" w:author="TVPL 847" w:date="2025-08-01T11:22:00Z">
              <w:tcPr>
                <w:tcW w:w="2016" w:type="dxa"/>
              </w:tcPr>
            </w:tcPrChange>
          </w:tcPr>
          <w:p w14:paraId="6AF443FE" w14:textId="77777777" w:rsidR="006D1E6E" w:rsidRPr="00414FFA" w:rsidRDefault="006D1E6E">
            <w:pPr>
              <w:widowControl w:val="0"/>
              <w:spacing w:before="60"/>
              <w:jc w:val="both"/>
              <w:rPr>
                <w:color w:val="000000" w:themeColor="text1"/>
                <w:sz w:val="25"/>
                <w:szCs w:val="25"/>
              </w:rPr>
            </w:pPr>
          </w:p>
          <w:p w14:paraId="37E165F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0905.130.677</w:t>
            </w:r>
          </w:p>
          <w:p w14:paraId="5D1207A7" w14:textId="77777777" w:rsidR="006D1E6E" w:rsidRPr="00414FFA" w:rsidRDefault="006D1E6E">
            <w:pPr>
              <w:widowControl w:val="0"/>
              <w:spacing w:before="60"/>
              <w:jc w:val="both"/>
              <w:rPr>
                <w:color w:val="000000" w:themeColor="text1"/>
                <w:sz w:val="25"/>
                <w:szCs w:val="25"/>
              </w:rPr>
            </w:pPr>
          </w:p>
        </w:tc>
      </w:tr>
      <w:tr w:rsidR="00414FFA" w:rsidRPr="00414FFA" w14:paraId="6553811E" w14:textId="77777777" w:rsidTr="002D6B30">
        <w:trPr>
          <w:gridAfter w:val="2"/>
          <w:wAfter w:w="19174" w:type="dxa"/>
          <w:trPrChange w:id="376" w:author="TVPL 847" w:date="2025-08-01T11:22:00Z">
            <w:trPr>
              <w:gridAfter w:val="2"/>
              <w:wAfter w:w="19174" w:type="dxa"/>
            </w:trPr>
          </w:trPrChange>
        </w:trPr>
        <w:tc>
          <w:tcPr>
            <w:tcW w:w="705" w:type="dxa"/>
            <w:gridSpan w:val="2"/>
            <w:tcPrChange w:id="377" w:author="TVPL 847" w:date="2025-08-01T11:22:00Z">
              <w:tcPr>
                <w:tcW w:w="705" w:type="dxa"/>
                <w:gridSpan w:val="2"/>
              </w:tcPr>
            </w:tcPrChange>
          </w:tcPr>
          <w:p w14:paraId="3449B6D2"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60</w:t>
            </w:r>
          </w:p>
        </w:tc>
        <w:tc>
          <w:tcPr>
            <w:tcW w:w="1682" w:type="dxa"/>
            <w:tcPrChange w:id="378" w:author="TVPL 847" w:date="2025-08-01T11:22:00Z">
              <w:tcPr>
                <w:tcW w:w="1682" w:type="dxa"/>
              </w:tcPr>
            </w:tcPrChange>
          </w:tcPr>
          <w:p w14:paraId="0AF75C20"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8 - Đà Nẵng</w:t>
            </w:r>
          </w:p>
        </w:tc>
        <w:tc>
          <w:tcPr>
            <w:tcW w:w="2693" w:type="dxa"/>
            <w:tcPrChange w:id="379" w:author="TVPL 847" w:date="2025-08-01T11:22:00Z">
              <w:tcPr>
                <w:tcW w:w="2693" w:type="dxa"/>
              </w:tcPr>
            </w:tcPrChange>
          </w:tcPr>
          <w:p w14:paraId="4E95F63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299 Võ Nguyên Giáp, xã Trà My, thành phố Đà Nẵng</w:t>
            </w:r>
          </w:p>
        </w:tc>
        <w:tc>
          <w:tcPr>
            <w:tcW w:w="3119" w:type="dxa"/>
            <w:gridSpan w:val="2"/>
            <w:tcPrChange w:id="380" w:author="TVPL 847" w:date="2025-08-01T11:22:00Z">
              <w:tcPr>
                <w:tcW w:w="3119" w:type="dxa"/>
                <w:gridSpan w:val="2"/>
              </w:tcPr>
            </w:tcPrChange>
          </w:tcPr>
          <w:p w14:paraId="6A1282FA"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Trà Liên, Trà Giáp, Trà Tân, Trà Đốc, Trà My, Nam Trà My, Trà Tập, Trà Vân, Trà Linh, Trà Leng.</w:t>
            </w:r>
          </w:p>
        </w:tc>
        <w:tc>
          <w:tcPr>
            <w:tcW w:w="2016" w:type="dxa"/>
            <w:tcPrChange w:id="381" w:author="TVPL 847" w:date="2025-08-01T11:22:00Z">
              <w:tcPr>
                <w:tcW w:w="2016" w:type="dxa"/>
              </w:tcPr>
            </w:tcPrChange>
          </w:tcPr>
          <w:p w14:paraId="63378E1B" w14:textId="77777777" w:rsidR="006D1E6E" w:rsidRPr="00414FFA" w:rsidRDefault="006D1E6E">
            <w:pPr>
              <w:widowControl w:val="0"/>
              <w:spacing w:before="60"/>
              <w:rPr>
                <w:color w:val="000000" w:themeColor="text1"/>
                <w:sz w:val="25"/>
                <w:szCs w:val="25"/>
              </w:rPr>
            </w:pPr>
            <w:r w:rsidRPr="00414FFA">
              <w:rPr>
                <w:color w:val="000000" w:themeColor="text1"/>
                <w:sz w:val="25"/>
                <w:szCs w:val="25"/>
              </w:rPr>
              <w:t>0963.081.168</w:t>
            </w:r>
          </w:p>
        </w:tc>
      </w:tr>
      <w:tr w:rsidR="00414FFA" w:rsidRPr="00414FFA" w14:paraId="71E0309F" w14:textId="77777777" w:rsidTr="002D6B30">
        <w:trPr>
          <w:gridAfter w:val="2"/>
          <w:wAfter w:w="19174" w:type="dxa"/>
          <w:trPrChange w:id="382" w:author="TVPL 847" w:date="2025-08-01T11:22:00Z">
            <w:trPr>
              <w:gridAfter w:val="2"/>
              <w:wAfter w:w="19174" w:type="dxa"/>
            </w:trPr>
          </w:trPrChange>
        </w:trPr>
        <w:tc>
          <w:tcPr>
            <w:tcW w:w="705" w:type="dxa"/>
            <w:gridSpan w:val="2"/>
            <w:tcPrChange w:id="383" w:author="TVPL 847" w:date="2025-08-01T11:22:00Z">
              <w:tcPr>
                <w:tcW w:w="705" w:type="dxa"/>
                <w:gridSpan w:val="2"/>
              </w:tcPr>
            </w:tcPrChange>
          </w:tcPr>
          <w:p w14:paraId="4F8D378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61</w:t>
            </w:r>
          </w:p>
        </w:tc>
        <w:tc>
          <w:tcPr>
            <w:tcW w:w="1682" w:type="dxa"/>
            <w:tcPrChange w:id="384" w:author="TVPL 847" w:date="2025-08-01T11:22:00Z">
              <w:tcPr>
                <w:tcW w:w="1682" w:type="dxa"/>
              </w:tcPr>
            </w:tcPrChange>
          </w:tcPr>
          <w:p w14:paraId="7798623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9 - Đà Nẵng</w:t>
            </w:r>
          </w:p>
        </w:tc>
        <w:tc>
          <w:tcPr>
            <w:tcW w:w="2693" w:type="dxa"/>
            <w:tcPrChange w:id="385" w:author="TVPL 847" w:date="2025-08-01T11:22:00Z">
              <w:tcPr>
                <w:tcW w:w="2693" w:type="dxa"/>
              </w:tcPr>
            </w:tcPrChange>
          </w:tcPr>
          <w:p w14:paraId="2BFD34A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136 Võ Chí Công, xã Hiệp Đức, thành phố Đà Nẵng;</w:t>
            </w:r>
          </w:p>
        </w:tc>
        <w:tc>
          <w:tcPr>
            <w:tcW w:w="3119" w:type="dxa"/>
            <w:gridSpan w:val="2"/>
            <w:tcPrChange w:id="386" w:author="TVPL 847" w:date="2025-08-01T11:22:00Z">
              <w:tcPr>
                <w:tcW w:w="3119" w:type="dxa"/>
                <w:gridSpan w:val="2"/>
              </w:tcPr>
            </w:tcPrChange>
          </w:tcPr>
          <w:p w14:paraId="2BD9753C"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Hiệp Đức, Việt An, Phước Trà, Khâm Đức, Phước Năng, Phước Chánh, Phước Thành, Phước Hiệp.</w:t>
            </w:r>
          </w:p>
        </w:tc>
        <w:tc>
          <w:tcPr>
            <w:tcW w:w="2016" w:type="dxa"/>
            <w:tcPrChange w:id="387" w:author="TVPL 847" w:date="2025-08-01T11:22:00Z">
              <w:tcPr>
                <w:tcW w:w="2016" w:type="dxa"/>
              </w:tcPr>
            </w:tcPrChange>
          </w:tcPr>
          <w:p w14:paraId="507349B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0982.919.877</w:t>
            </w:r>
          </w:p>
        </w:tc>
      </w:tr>
      <w:tr w:rsidR="00414FFA" w:rsidRPr="00414FFA" w14:paraId="2C5302D2" w14:textId="77777777" w:rsidTr="002D6B30">
        <w:trPr>
          <w:gridAfter w:val="2"/>
          <w:wAfter w:w="19174" w:type="dxa"/>
          <w:trPrChange w:id="388" w:author="TVPL 847" w:date="2025-08-01T11:22:00Z">
            <w:trPr>
              <w:gridAfter w:val="2"/>
              <w:wAfter w:w="19174" w:type="dxa"/>
            </w:trPr>
          </w:trPrChange>
        </w:trPr>
        <w:tc>
          <w:tcPr>
            <w:tcW w:w="705" w:type="dxa"/>
            <w:gridSpan w:val="2"/>
            <w:tcPrChange w:id="389" w:author="TVPL 847" w:date="2025-08-01T11:22:00Z">
              <w:tcPr>
                <w:tcW w:w="705" w:type="dxa"/>
                <w:gridSpan w:val="2"/>
              </w:tcPr>
            </w:tcPrChange>
          </w:tcPr>
          <w:p w14:paraId="40B62B9D"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62</w:t>
            </w:r>
          </w:p>
        </w:tc>
        <w:tc>
          <w:tcPr>
            <w:tcW w:w="1682" w:type="dxa"/>
            <w:tcPrChange w:id="390" w:author="TVPL 847" w:date="2025-08-01T11:22:00Z">
              <w:tcPr>
                <w:tcW w:w="1682" w:type="dxa"/>
              </w:tcPr>
            </w:tcPrChange>
          </w:tcPr>
          <w:p w14:paraId="27B3F69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10 - Đà Nẵng</w:t>
            </w:r>
          </w:p>
        </w:tc>
        <w:tc>
          <w:tcPr>
            <w:tcW w:w="2693" w:type="dxa"/>
            <w:tcPrChange w:id="391" w:author="TVPL 847" w:date="2025-08-01T11:22:00Z">
              <w:tcPr>
                <w:tcW w:w="2693" w:type="dxa"/>
              </w:tcPr>
            </w:tcPrChange>
          </w:tcPr>
          <w:p w14:paraId="3E07961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189 Trần Cao Vân, phường Vĩnh Điện, thành phố Đà Nẵng</w:t>
            </w:r>
          </w:p>
        </w:tc>
        <w:tc>
          <w:tcPr>
            <w:tcW w:w="3119" w:type="dxa"/>
            <w:gridSpan w:val="2"/>
            <w:tcPrChange w:id="392" w:author="TVPL 847" w:date="2025-08-01T11:22:00Z">
              <w:tcPr>
                <w:tcW w:w="3119" w:type="dxa"/>
                <w:gridSpan w:val="2"/>
              </w:tcPr>
            </w:tcPrChange>
          </w:tcPr>
          <w:p w14:paraId="4415894F"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 xml:space="preserve">Duy Nghĩa, Nam Phước, Duy Xuyên, Thu Bồn, Điện Bàn Tây, Gò Nổi, Tân Hiệp, Điện Bàn, Điện Bàn Đông, An Thắng, Điện Bàn Bắc, Hội An, Hội </w:t>
            </w:r>
            <w:proofErr w:type="gramStart"/>
            <w:r w:rsidRPr="00414FFA">
              <w:rPr>
                <w:color w:val="000000" w:themeColor="text1"/>
                <w:sz w:val="25"/>
                <w:szCs w:val="25"/>
              </w:rPr>
              <w:t>An</w:t>
            </w:r>
            <w:proofErr w:type="gramEnd"/>
            <w:r w:rsidRPr="00414FFA">
              <w:rPr>
                <w:color w:val="000000" w:themeColor="text1"/>
                <w:sz w:val="25"/>
                <w:szCs w:val="25"/>
              </w:rPr>
              <w:t xml:space="preserve"> Đông, Hội An Tây.</w:t>
            </w:r>
          </w:p>
        </w:tc>
        <w:tc>
          <w:tcPr>
            <w:tcW w:w="2016" w:type="dxa"/>
            <w:tcPrChange w:id="393" w:author="TVPL 847" w:date="2025-08-01T11:22:00Z">
              <w:tcPr>
                <w:tcW w:w="2016" w:type="dxa"/>
              </w:tcPr>
            </w:tcPrChange>
          </w:tcPr>
          <w:p w14:paraId="094161D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0935.101.951</w:t>
            </w:r>
          </w:p>
        </w:tc>
      </w:tr>
      <w:tr w:rsidR="00414FFA" w:rsidRPr="00414FFA" w14:paraId="1179C0F4" w14:textId="77777777" w:rsidTr="002D6B30">
        <w:trPr>
          <w:gridAfter w:val="2"/>
          <w:wAfter w:w="19174" w:type="dxa"/>
          <w:trPrChange w:id="394" w:author="TVPL 847" w:date="2025-08-01T11:22:00Z">
            <w:trPr>
              <w:gridAfter w:val="2"/>
              <w:wAfter w:w="19174" w:type="dxa"/>
            </w:trPr>
          </w:trPrChange>
        </w:trPr>
        <w:tc>
          <w:tcPr>
            <w:tcW w:w="705" w:type="dxa"/>
            <w:gridSpan w:val="2"/>
            <w:tcPrChange w:id="395" w:author="TVPL 847" w:date="2025-08-01T11:22:00Z">
              <w:tcPr>
                <w:tcW w:w="705" w:type="dxa"/>
                <w:gridSpan w:val="2"/>
              </w:tcPr>
            </w:tcPrChange>
          </w:tcPr>
          <w:p w14:paraId="079FEEFC"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63</w:t>
            </w:r>
          </w:p>
        </w:tc>
        <w:tc>
          <w:tcPr>
            <w:tcW w:w="1682" w:type="dxa"/>
            <w:tcPrChange w:id="396" w:author="TVPL 847" w:date="2025-08-01T11:22:00Z">
              <w:tcPr>
                <w:tcW w:w="1682" w:type="dxa"/>
              </w:tcPr>
            </w:tcPrChange>
          </w:tcPr>
          <w:p w14:paraId="1D9FF1F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11 - Đà Nẵng</w:t>
            </w:r>
          </w:p>
        </w:tc>
        <w:tc>
          <w:tcPr>
            <w:tcW w:w="2693" w:type="dxa"/>
            <w:tcPrChange w:id="397" w:author="TVPL 847" w:date="2025-08-01T11:22:00Z">
              <w:tcPr>
                <w:tcW w:w="2693" w:type="dxa"/>
              </w:tcPr>
            </w:tcPrChange>
          </w:tcPr>
          <w:p w14:paraId="1C12885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179 Quang Trung, xã Đại Lộc, thành phố Đà Nẵng</w:t>
            </w:r>
          </w:p>
        </w:tc>
        <w:tc>
          <w:tcPr>
            <w:tcW w:w="3119" w:type="dxa"/>
            <w:gridSpan w:val="2"/>
            <w:tcPrChange w:id="398" w:author="TVPL 847" w:date="2025-08-01T11:22:00Z">
              <w:tcPr>
                <w:tcW w:w="3119" w:type="dxa"/>
                <w:gridSpan w:val="2"/>
              </w:tcPr>
            </w:tcPrChange>
          </w:tcPr>
          <w:p w14:paraId="0E04615F"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 xml:space="preserve">Đại Lộc, Hà Nha, Thượng Đức, Vu Gia, Phú </w:t>
            </w:r>
            <w:proofErr w:type="gramStart"/>
            <w:r w:rsidRPr="00414FFA">
              <w:rPr>
                <w:color w:val="000000" w:themeColor="text1"/>
                <w:spacing w:val="-2"/>
                <w:sz w:val="25"/>
                <w:szCs w:val="25"/>
              </w:rPr>
              <w:t xml:space="preserve">Thuận,   </w:t>
            </w:r>
            <w:proofErr w:type="gramEnd"/>
            <w:r w:rsidRPr="00414FFA">
              <w:rPr>
                <w:color w:val="000000" w:themeColor="text1"/>
                <w:spacing w:val="-2"/>
                <w:sz w:val="25"/>
                <w:szCs w:val="25"/>
              </w:rPr>
              <w:t xml:space="preserve">   Thạnh Mỹ, Bến Giằng, Nam Giang,      Đắc Pring, La Dêê, La Êê.</w:t>
            </w:r>
          </w:p>
        </w:tc>
        <w:tc>
          <w:tcPr>
            <w:tcW w:w="2016" w:type="dxa"/>
            <w:tcPrChange w:id="399" w:author="TVPL 847" w:date="2025-08-01T11:22:00Z">
              <w:tcPr>
                <w:tcW w:w="2016" w:type="dxa"/>
              </w:tcPr>
            </w:tcPrChange>
          </w:tcPr>
          <w:p w14:paraId="59183A1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0985.680.737</w:t>
            </w:r>
          </w:p>
        </w:tc>
      </w:tr>
      <w:tr w:rsidR="00414FFA" w:rsidRPr="00414FFA" w14:paraId="72080692" w14:textId="77777777" w:rsidTr="002D6B30">
        <w:trPr>
          <w:gridAfter w:val="2"/>
          <w:wAfter w:w="19174" w:type="dxa"/>
          <w:trPrChange w:id="400" w:author="TVPL 847" w:date="2025-08-01T11:22:00Z">
            <w:trPr>
              <w:gridAfter w:val="2"/>
              <w:wAfter w:w="19174" w:type="dxa"/>
            </w:trPr>
          </w:trPrChange>
        </w:trPr>
        <w:tc>
          <w:tcPr>
            <w:tcW w:w="705" w:type="dxa"/>
            <w:gridSpan w:val="2"/>
            <w:tcPrChange w:id="401" w:author="TVPL 847" w:date="2025-08-01T11:22:00Z">
              <w:tcPr>
                <w:tcW w:w="705" w:type="dxa"/>
                <w:gridSpan w:val="2"/>
              </w:tcPr>
            </w:tcPrChange>
          </w:tcPr>
          <w:p w14:paraId="06EC0B6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64</w:t>
            </w:r>
          </w:p>
        </w:tc>
        <w:tc>
          <w:tcPr>
            <w:tcW w:w="1682" w:type="dxa"/>
            <w:tcPrChange w:id="402" w:author="TVPL 847" w:date="2025-08-01T11:22:00Z">
              <w:tcPr>
                <w:tcW w:w="1682" w:type="dxa"/>
              </w:tcPr>
            </w:tcPrChange>
          </w:tcPr>
          <w:p w14:paraId="287D980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12 - Đà Nẵng</w:t>
            </w:r>
          </w:p>
        </w:tc>
        <w:tc>
          <w:tcPr>
            <w:tcW w:w="2693" w:type="dxa"/>
            <w:tcPrChange w:id="403" w:author="TVPL 847" w:date="2025-08-01T11:22:00Z">
              <w:tcPr>
                <w:tcW w:w="2693" w:type="dxa"/>
              </w:tcPr>
            </w:tcPrChange>
          </w:tcPr>
          <w:p w14:paraId="753E0DD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171 đường Hồ Chí Minh, xã Đông Giang, thành phố Đà Nẵng.</w:t>
            </w:r>
          </w:p>
        </w:tc>
        <w:tc>
          <w:tcPr>
            <w:tcW w:w="3119" w:type="dxa"/>
            <w:gridSpan w:val="2"/>
            <w:tcPrChange w:id="404" w:author="TVPL 847" w:date="2025-08-01T11:22:00Z">
              <w:tcPr>
                <w:tcW w:w="3119" w:type="dxa"/>
                <w:gridSpan w:val="2"/>
              </w:tcPr>
            </w:tcPrChange>
          </w:tcPr>
          <w:p w14:paraId="68A523DA"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Sông Vàng, Sông Kôn, Đông Giang, Bến Hiên, Avương, Tây Giang, Hùng Sơn.</w:t>
            </w:r>
          </w:p>
        </w:tc>
        <w:tc>
          <w:tcPr>
            <w:tcW w:w="2016" w:type="dxa"/>
            <w:tcPrChange w:id="405" w:author="TVPL 847" w:date="2025-08-01T11:22:00Z">
              <w:tcPr>
                <w:tcW w:w="2016" w:type="dxa"/>
              </w:tcPr>
            </w:tcPrChange>
          </w:tcPr>
          <w:p w14:paraId="225D580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0905.503.379</w:t>
            </w:r>
          </w:p>
        </w:tc>
      </w:tr>
      <w:tr w:rsidR="00414FFA" w:rsidRPr="00414FFA" w14:paraId="11CE9BB0" w14:textId="77777777" w:rsidTr="002D6B30">
        <w:trPr>
          <w:gridAfter w:val="2"/>
          <w:wAfter w:w="19174" w:type="dxa"/>
          <w:trPrChange w:id="406" w:author="TVPL 847" w:date="2025-08-01T11:22:00Z">
            <w:trPr>
              <w:gridAfter w:val="2"/>
              <w:wAfter w:w="19174" w:type="dxa"/>
            </w:trPr>
          </w:trPrChange>
        </w:trPr>
        <w:sdt>
          <w:sdtPr>
            <w:rPr>
              <w:color w:val="000000" w:themeColor="text1"/>
              <w:sz w:val="25"/>
              <w:szCs w:val="25"/>
            </w:rPr>
            <w:tag w:val="goog_rdk_6"/>
            <w:id w:val="1012085497"/>
          </w:sdtPr>
          <w:sdtEndPr/>
          <w:sdtContent>
            <w:tc>
              <w:tcPr>
                <w:tcW w:w="10215" w:type="dxa"/>
                <w:gridSpan w:val="7"/>
                <w:tcPrChange w:id="407" w:author="TVPL 847" w:date="2025-08-01T11:22:00Z">
                  <w:tcPr>
                    <w:tcW w:w="10215" w:type="dxa"/>
                    <w:gridSpan w:val="7"/>
                  </w:tcPr>
                </w:tcPrChange>
              </w:tcPr>
              <w:p w14:paraId="38F1080D"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7. Tỉnh Đăk Lăk – 15 đơn vị</w:t>
                </w:r>
              </w:p>
            </w:tc>
          </w:sdtContent>
        </w:sdt>
      </w:tr>
      <w:tr w:rsidR="00414FFA" w:rsidRPr="00414FFA" w14:paraId="078F94A4" w14:textId="77777777" w:rsidTr="002D6B30">
        <w:trPr>
          <w:gridAfter w:val="2"/>
          <w:wAfter w:w="19174" w:type="dxa"/>
          <w:trPrChange w:id="408" w:author="TVPL 847" w:date="2025-08-01T11:22:00Z">
            <w:trPr>
              <w:gridAfter w:val="2"/>
              <w:wAfter w:w="19174" w:type="dxa"/>
            </w:trPr>
          </w:trPrChange>
        </w:trPr>
        <w:tc>
          <w:tcPr>
            <w:tcW w:w="705" w:type="dxa"/>
            <w:gridSpan w:val="2"/>
            <w:tcPrChange w:id="409" w:author="TVPL 847" w:date="2025-08-01T11:22:00Z">
              <w:tcPr>
                <w:tcW w:w="705" w:type="dxa"/>
                <w:gridSpan w:val="2"/>
              </w:tcPr>
            </w:tcPrChange>
          </w:tcPr>
          <w:p w14:paraId="3E3774EC"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6</w:t>
            </w:r>
          </w:p>
        </w:tc>
        <w:tc>
          <w:tcPr>
            <w:tcW w:w="1682" w:type="dxa"/>
            <w:tcPrChange w:id="410" w:author="TVPL 847" w:date="2025-08-01T11:22:00Z">
              <w:tcPr>
                <w:tcW w:w="1682" w:type="dxa"/>
              </w:tcPr>
            </w:tcPrChange>
          </w:tcPr>
          <w:p w14:paraId="708D4E3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Đắk Lắk</w:t>
            </w:r>
          </w:p>
        </w:tc>
        <w:tc>
          <w:tcPr>
            <w:tcW w:w="2693" w:type="dxa"/>
            <w:tcPrChange w:id="411" w:author="TVPL 847" w:date="2025-08-01T11:22:00Z">
              <w:tcPr>
                <w:tcW w:w="2693" w:type="dxa"/>
              </w:tcPr>
            </w:tcPrChange>
          </w:tcPr>
          <w:p w14:paraId="77FF3F1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29 Hà Huy Tập, phường Buôn Ma Thuột, tỉnh Đắk Lắk</w:t>
            </w:r>
          </w:p>
        </w:tc>
        <w:tc>
          <w:tcPr>
            <w:tcW w:w="3119" w:type="dxa"/>
            <w:gridSpan w:val="2"/>
            <w:tcPrChange w:id="412" w:author="TVPL 847" w:date="2025-08-01T11:22:00Z">
              <w:tcPr>
                <w:tcW w:w="3119" w:type="dxa"/>
                <w:gridSpan w:val="2"/>
              </w:tcPr>
            </w:tcPrChange>
          </w:tcPr>
          <w:p w14:paraId="162459C2"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6"/>
                <w:sz w:val="25"/>
                <w:szCs w:val="25"/>
              </w:rPr>
              <w:t>Hòa Phú, Buôn Ma Thuột, Tân An, Tân Lập, Thành Nhất, Ea Kao.</w:t>
            </w:r>
          </w:p>
        </w:tc>
        <w:tc>
          <w:tcPr>
            <w:tcW w:w="2016" w:type="dxa"/>
            <w:tcPrChange w:id="413" w:author="TVPL 847" w:date="2025-08-01T11:22:00Z">
              <w:tcPr>
                <w:tcW w:w="2016" w:type="dxa"/>
              </w:tcPr>
            </w:tcPrChange>
          </w:tcPr>
          <w:p w14:paraId="0B941975" w14:textId="77777777" w:rsidR="006D1E6E" w:rsidRPr="00414FFA" w:rsidRDefault="006D1E6E">
            <w:pPr>
              <w:widowControl w:val="0"/>
              <w:spacing w:before="60"/>
              <w:jc w:val="both"/>
              <w:rPr>
                <w:color w:val="000000" w:themeColor="text1"/>
                <w:sz w:val="25"/>
                <w:szCs w:val="25"/>
              </w:rPr>
            </w:pPr>
          </w:p>
          <w:p w14:paraId="4BA156E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02623707062; 0905416959</w:t>
            </w:r>
          </w:p>
        </w:tc>
      </w:tr>
      <w:tr w:rsidR="00414FFA" w:rsidRPr="00414FFA" w14:paraId="1A09AE12" w14:textId="77777777" w:rsidTr="002D6B30">
        <w:trPr>
          <w:gridAfter w:val="2"/>
          <w:wAfter w:w="19174" w:type="dxa"/>
          <w:trPrChange w:id="414" w:author="TVPL 847" w:date="2025-08-01T11:22:00Z">
            <w:trPr>
              <w:gridAfter w:val="2"/>
              <w:wAfter w:w="19174" w:type="dxa"/>
            </w:trPr>
          </w:trPrChange>
        </w:trPr>
        <w:tc>
          <w:tcPr>
            <w:tcW w:w="705" w:type="dxa"/>
            <w:gridSpan w:val="2"/>
            <w:tcPrChange w:id="415" w:author="TVPL 847" w:date="2025-08-01T11:22:00Z">
              <w:tcPr>
                <w:tcW w:w="705" w:type="dxa"/>
                <w:gridSpan w:val="2"/>
              </w:tcPr>
            </w:tcPrChange>
          </w:tcPr>
          <w:p w14:paraId="2A461E50"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66</w:t>
            </w:r>
          </w:p>
        </w:tc>
        <w:tc>
          <w:tcPr>
            <w:tcW w:w="1682" w:type="dxa"/>
            <w:tcPrChange w:id="416" w:author="TVPL 847" w:date="2025-08-01T11:22:00Z">
              <w:tcPr>
                <w:tcW w:w="1682" w:type="dxa"/>
              </w:tcPr>
            </w:tcPrChange>
          </w:tcPr>
          <w:p w14:paraId="5F05A88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2 - </w:t>
            </w:r>
            <w:r w:rsidRPr="00414FFA">
              <w:rPr>
                <w:color w:val="000000" w:themeColor="text1"/>
                <w:sz w:val="25"/>
                <w:szCs w:val="25"/>
              </w:rPr>
              <w:lastRenderedPageBreak/>
              <w:t>Đắk Lắk</w:t>
            </w:r>
          </w:p>
        </w:tc>
        <w:tc>
          <w:tcPr>
            <w:tcW w:w="2693" w:type="dxa"/>
            <w:tcPrChange w:id="417" w:author="TVPL 847" w:date="2025-08-01T11:22:00Z">
              <w:tcPr>
                <w:tcW w:w="2693" w:type="dxa"/>
              </w:tcPr>
            </w:tcPrChange>
          </w:tcPr>
          <w:p w14:paraId="771EDEC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86 Lạc Long Quân, xã Ea Súp, tỉnh Đắk Lắk</w:t>
            </w:r>
          </w:p>
        </w:tc>
        <w:tc>
          <w:tcPr>
            <w:tcW w:w="3119" w:type="dxa"/>
            <w:gridSpan w:val="2"/>
            <w:tcPrChange w:id="418" w:author="TVPL 847" w:date="2025-08-01T11:22:00Z">
              <w:tcPr>
                <w:tcW w:w="3119" w:type="dxa"/>
                <w:gridSpan w:val="2"/>
              </w:tcPr>
            </w:tcPrChange>
          </w:tcPr>
          <w:p w14:paraId="7654E6FB" w14:textId="77777777" w:rsidR="006D1E6E" w:rsidRPr="00414FFA" w:rsidRDefault="006D1E6E" w:rsidP="006D1E6E">
            <w:pPr>
              <w:widowControl w:val="0"/>
              <w:spacing w:before="60"/>
              <w:jc w:val="both"/>
              <w:rPr>
                <w:color w:val="000000" w:themeColor="text1"/>
                <w:spacing w:val="-12"/>
                <w:sz w:val="25"/>
                <w:szCs w:val="25"/>
              </w:rPr>
            </w:pPr>
            <w:r w:rsidRPr="00414FFA">
              <w:rPr>
                <w:color w:val="000000" w:themeColor="text1"/>
                <w:spacing w:val="-12"/>
                <w:sz w:val="25"/>
                <w:szCs w:val="25"/>
              </w:rPr>
              <w:t xml:space="preserve">Ea Súp, Ea </w:t>
            </w:r>
            <w:proofErr w:type="gramStart"/>
            <w:r w:rsidRPr="00414FFA">
              <w:rPr>
                <w:color w:val="000000" w:themeColor="text1"/>
                <w:spacing w:val="-12"/>
                <w:sz w:val="25"/>
                <w:szCs w:val="25"/>
              </w:rPr>
              <w:t>Rốk,  Ea</w:t>
            </w:r>
            <w:proofErr w:type="gramEnd"/>
            <w:r w:rsidRPr="00414FFA">
              <w:rPr>
                <w:color w:val="000000" w:themeColor="text1"/>
                <w:spacing w:val="-12"/>
                <w:sz w:val="25"/>
                <w:szCs w:val="25"/>
              </w:rPr>
              <w:t xml:space="preserve"> Bung, Ia Rvê, Ia Lốp, Ea Wer, Ea Nuôl, Buôn Đôn.</w:t>
            </w:r>
          </w:p>
        </w:tc>
        <w:tc>
          <w:tcPr>
            <w:tcW w:w="2016" w:type="dxa"/>
            <w:tcPrChange w:id="419" w:author="TVPL 847" w:date="2025-08-01T11:22:00Z">
              <w:tcPr>
                <w:tcW w:w="2016" w:type="dxa"/>
              </w:tcPr>
            </w:tcPrChange>
          </w:tcPr>
          <w:p w14:paraId="322E2D0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02623688244;</w:t>
            </w:r>
          </w:p>
          <w:p w14:paraId="308283D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0917649797;</w:t>
            </w:r>
          </w:p>
        </w:tc>
      </w:tr>
      <w:tr w:rsidR="00414FFA" w:rsidRPr="00414FFA" w14:paraId="1BF56D2C" w14:textId="77777777" w:rsidTr="002D6B30">
        <w:trPr>
          <w:gridAfter w:val="2"/>
          <w:wAfter w:w="19174" w:type="dxa"/>
          <w:trPrChange w:id="420" w:author="TVPL 847" w:date="2025-08-01T11:22:00Z">
            <w:trPr>
              <w:gridAfter w:val="2"/>
              <w:wAfter w:w="19174" w:type="dxa"/>
            </w:trPr>
          </w:trPrChange>
        </w:trPr>
        <w:tc>
          <w:tcPr>
            <w:tcW w:w="705" w:type="dxa"/>
            <w:gridSpan w:val="2"/>
            <w:tcPrChange w:id="421" w:author="TVPL 847" w:date="2025-08-01T11:22:00Z">
              <w:tcPr>
                <w:tcW w:w="705" w:type="dxa"/>
                <w:gridSpan w:val="2"/>
              </w:tcPr>
            </w:tcPrChange>
          </w:tcPr>
          <w:p w14:paraId="0067BAE4"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67</w:t>
            </w:r>
          </w:p>
        </w:tc>
        <w:tc>
          <w:tcPr>
            <w:tcW w:w="1682" w:type="dxa"/>
            <w:tcPrChange w:id="422" w:author="TVPL 847" w:date="2025-08-01T11:22:00Z">
              <w:tcPr>
                <w:tcW w:w="1682" w:type="dxa"/>
              </w:tcPr>
            </w:tcPrChange>
          </w:tcPr>
          <w:p w14:paraId="267961D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Đắk Lắk</w:t>
            </w:r>
          </w:p>
        </w:tc>
        <w:tc>
          <w:tcPr>
            <w:tcW w:w="2693" w:type="dxa"/>
            <w:tcPrChange w:id="423" w:author="TVPL 847" w:date="2025-08-01T11:22:00Z">
              <w:tcPr>
                <w:tcW w:w="2693" w:type="dxa"/>
              </w:tcPr>
            </w:tcPrChange>
          </w:tcPr>
          <w:p w14:paraId="19AB6AF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142 Hùng Vương, xã Quảng Phú, tỉnh Đắk Lắk</w:t>
            </w:r>
          </w:p>
        </w:tc>
        <w:tc>
          <w:tcPr>
            <w:tcW w:w="3119" w:type="dxa"/>
            <w:gridSpan w:val="2"/>
            <w:tcPrChange w:id="424" w:author="TVPL 847" w:date="2025-08-01T11:22:00Z">
              <w:tcPr>
                <w:tcW w:w="3119" w:type="dxa"/>
                <w:gridSpan w:val="2"/>
              </w:tcPr>
            </w:tcPrChange>
          </w:tcPr>
          <w:p w14:paraId="6033899A"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Ea Kiết, Ea M’Droh, Quảng Phú, Cuôr Đăng, Cư M’gar, Ea Tul.</w:t>
            </w:r>
          </w:p>
        </w:tc>
        <w:tc>
          <w:tcPr>
            <w:tcW w:w="2016" w:type="dxa"/>
            <w:tcPrChange w:id="425" w:author="TVPL 847" w:date="2025-08-01T11:22:00Z">
              <w:tcPr>
                <w:tcW w:w="2016" w:type="dxa"/>
              </w:tcPr>
            </w:tcPrChange>
          </w:tcPr>
          <w:p w14:paraId="3432CD2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0858364747</w:t>
            </w:r>
          </w:p>
        </w:tc>
      </w:tr>
      <w:tr w:rsidR="00414FFA" w:rsidRPr="00414FFA" w14:paraId="0763C5AD" w14:textId="77777777" w:rsidTr="002D6B30">
        <w:trPr>
          <w:gridAfter w:val="2"/>
          <w:wAfter w:w="19174" w:type="dxa"/>
          <w:trPrChange w:id="426" w:author="TVPL 847" w:date="2025-08-01T11:22:00Z">
            <w:trPr>
              <w:gridAfter w:val="2"/>
              <w:wAfter w:w="19174" w:type="dxa"/>
            </w:trPr>
          </w:trPrChange>
        </w:trPr>
        <w:tc>
          <w:tcPr>
            <w:tcW w:w="705" w:type="dxa"/>
            <w:gridSpan w:val="2"/>
            <w:tcPrChange w:id="427" w:author="TVPL 847" w:date="2025-08-01T11:22:00Z">
              <w:tcPr>
                <w:tcW w:w="705" w:type="dxa"/>
                <w:gridSpan w:val="2"/>
              </w:tcPr>
            </w:tcPrChange>
          </w:tcPr>
          <w:p w14:paraId="3169EB34"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68</w:t>
            </w:r>
          </w:p>
        </w:tc>
        <w:tc>
          <w:tcPr>
            <w:tcW w:w="1682" w:type="dxa"/>
            <w:tcPrChange w:id="428" w:author="TVPL 847" w:date="2025-08-01T11:22:00Z">
              <w:tcPr>
                <w:tcW w:w="1682" w:type="dxa"/>
              </w:tcPr>
            </w:tcPrChange>
          </w:tcPr>
          <w:p w14:paraId="477108E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4 - Đắk Lắk</w:t>
            </w:r>
          </w:p>
        </w:tc>
        <w:tc>
          <w:tcPr>
            <w:tcW w:w="2693" w:type="dxa"/>
            <w:tcPrChange w:id="429" w:author="TVPL 847" w:date="2025-08-01T11:22:00Z">
              <w:tcPr>
                <w:tcW w:w="2693" w:type="dxa"/>
              </w:tcPr>
            </w:tcPrChange>
          </w:tcPr>
          <w:p w14:paraId="566F45A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38 Nguyễn Thị Minh Khai, xã Krông Pắc, Đắk Lắk</w:t>
            </w:r>
          </w:p>
        </w:tc>
        <w:tc>
          <w:tcPr>
            <w:tcW w:w="3119" w:type="dxa"/>
            <w:gridSpan w:val="2"/>
            <w:tcPrChange w:id="430" w:author="TVPL 847" w:date="2025-08-01T11:22:00Z">
              <w:tcPr>
                <w:tcW w:w="3119" w:type="dxa"/>
                <w:gridSpan w:val="2"/>
              </w:tcPr>
            </w:tcPrChange>
          </w:tcPr>
          <w:p w14:paraId="05D11428" w14:textId="77777777" w:rsidR="006D1E6E" w:rsidRPr="00414FFA" w:rsidRDefault="006D1E6E" w:rsidP="006D1E6E">
            <w:pPr>
              <w:widowControl w:val="0"/>
              <w:spacing w:before="60"/>
              <w:jc w:val="both"/>
              <w:rPr>
                <w:color w:val="000000" w:themeColor="text1"/>
                <w:spacing w:val="6"/>
                <w:sz w:val="25"/>
                <w:szCs w:val="25"/>
              </w:rPr>
            </w:pPr>
            <w:r w:rsidRPr="00414FFA">
              <w:rPr>
                <w:color w:val="000000" w:themeColor="text1"/>
                <w:spacing w:val="6"/>
                <w:sz w:val="25"/>
                <w:szCs w:val="25"/>
              </w:rPr>
              <w:t>Krông Pắc, Ea Knuếc, Tân Tiến, Ea Phê, Ea Kly, Vụ Bổn.</w:t>
            </w:r>
          </w:p>
        </w:tc>
        <w:tc>
          <w:tcPr>
            <w:tcW w:w="2016" w:type="dxa"/>
            <w:tcPrChange w:id="431" w:author="TVPL 847" w:date="2025-08-01T11:22:00Z">
              <w:tcPr>
                <w:tcW w:w="2016" w:type="dxa"/>
              </w:tcPr>
            </w:tcPrChange>
          </w:tcPr>
          <w:p w14:paraId="40FF043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091.111.9494</w:t>
            </w:r>
          </w:p>
          <w:p w14:paraId="1252A3D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0942.567.447</w:t>
            </w:r>
          </w:p>
        </w:tc>
      </w:tr>
      <w:tr w:rsidR="00414FFA" w:rsidRPr="00414FFA" w14:paraId="6F6B25B8" w14:textId="77777777" w:rsidTr="002D6B30">
        <w:trPr>
          <w:gridAfter w:val="2"/>
          <w:wAfter w:w="19174" w:type="dxa"/>
          <w:trPrChange w:id="432" w:author="TVPL 847" w:date="2025-08-01T11:22:00Z">
            <w:trPr>
              <w:gridAfter w:val="2"/>
              <w:wAfter w:w="19174" w:type="dxa"/>
            </w:trPr>
          </w:trPrChange>
        </w:trPr>
        <w:tc>
          <w:tcPr>
            <w:tcW w:w="705" w:type="dxa"/>
            <w:gridSpan w:val="2"/>
            <w:tcPrChange w:id="433" w:author="TVPL 847" w:date="2025-08-01T11:22:00Z">
              <w:tcPr>
                <w:tcW w:w="705" w:type="dxa"/>
                <w:gridSpan w:val="2"/>
              </w:tcPr>
            </w:tcPrChange>
          </w:tcPr>
          <w:p w14:paraId="19A3202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69</w:t>
            </w:r>
          </w:p>
        </w:tc>
        <w:tc>
          <w:tcPr>
            <w:tcW w:w="1682" w:type="dxa"/>
            <w:tcPrChange w:id="434" w:author="TVPL 847" w:date="2025-08-01T11:22:00Z">
              <w:tcPr>
                <w:tcW w:w="1682" w:type="dxa"/>
              </w:tcPr>
            </w:tcPrChange>
          </w:tcPr>
          <w:p w14:paraId="2215CC7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Đắk Lắk</w:t>
            </w:r>
          </w:p>
        </w:tc>
        <w:tc>
          <w:tcPr>
            <w:tcW w:w="2693" w:type="dxa"/>
            <w:tcPrChange w:id="435" w:author="TVPL 847" w:date="2025-08-01T11:22:00Z">
              <w:tcPr>
                <w:tcW w:w="2693" w:type="dxa"/>
              </w:tcPr>
            </w:tcPrChange>
          </w:tcPr>
          <w:p w14:paraId="3950D51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Thôn Kim Châu, xã Dray Bhăng, tỉnh Đắk Lắk</w:t>
            </w:r>
          </w:p>
        </w:tc>
        <w:tc>
          <w:tcPr>
            <w:tcW w:w="3119" w:type="dxa"/>
            <w:gridSpan w:val="2"/>
            <w:tcPrChange w:id="436" w:author="TVPL 847" w:date="2025-08-01T11:22:00Z">
              <w:tcPr>
                <w:tcW w:w="3119" w:type="dxa"/>
                <w:gridSpan w:val="2"/>
              </w:tcPr>
            </w:tcPrChange>
          </w:tcPr>
          <w:p w14:paraId="6D0B4BC9"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pacing w:val="-4"/>
                <w:sz w:val="25"/>
                <w:szCs w:val="25"/>
              </w:rPr>
              <w:t>Ea Ning, Dray Bhăng, Ea Ktur, Krông Ana, Dur Kmăl,</w:t>
            </w:r>
            <w:r w:rsidRPr="00414FFA">
              <w:rPr>
                <w:color w:val="000000" w:themeColor="text1"/>
                <w:sz w:val="25"/>
                <w:szCs w:val="25"/>
              </w:rPr>
              <w:t xml:space="preserve"> Ea Na.</w:t>
            </w:r>
          </w:p>
        </w:tc>
        <w:tc>
          <w:tcPr>
            <w:tcW w:w="2016" w:type="dxa"/>
            <w:tcPrChange w:id="437" w:author="TVPL 847" w:date="2025-08-01T11:22:00Z">
              <w:tcPr>
                <w:tcW w:w="2016" w:type="dxa"/>
              </w:tcPr>
            </w:tcPrChange>
          </w:tcPr>
          <w:p w14:paraId="656750F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0260.3640677</w:t>
            </w:r>
          </w:p>
          <w:p w14:paraId="4799B96B" w14:textId="77777777" w:rsidR="006D1E6E" w:rsidRPr="00414FFA" w:rsidRDefault="006D1E6E">
            <w:pPr>
              <w:widowControl w:val="0"/>
              <w:spacing w:before="60"/>
              <w:jc w:val="both"/>
              <w:rPr>
                <w:color w:val="000000" w:themeColor="text1"/>
                <w:sz w:val="25"/>
                <w:szCs w:val="25"/>
              </w:rPr>
            </w:pPr>
          </w:p>
        </w:tc>
      </w:tr>
      <w:tr w:rsidR="00414FFA" w:rsidRPr="00414FFA" w14:paraId="2E84B43C" w14:textId="77777777" w:rsidTr="002D6B30">
        <w:trPr>
          <w:gridAfter w:val="2"/>
          <w:wAfter w:w="19174" w:type="dxa"/>
          <w:trPrChange w:id="438" w:author="TVPL 847" w:date="2025-08-01T11:22:00Z">
            <w:trPr>
              <w:gridAfter w:val="2"/>
              <w:wAfter w:w="19174" w:type="dxa"/>
            </w:trPr>
          </w:trPrChange>
        </w:trPr>
        <w:tc>
          <w:tcPr>
            <w:tcW w:w="705" w:type="dxa"/>
            <w:gridSpan w:val="2"/>
            <w:tcPrChange w:id="439" w:author="TVPL 847" w:date="2025-08-01T11:22:00Z">
              <w:tcPr>
                <w:tcW w:w="705" w:type="dxa"/>
                <w:gridSpan w:val="2"/>
              </w:tcPr>
            </w:tcPrChange>
          </w:tcPr>
          <w:p w14:paraId="7C92FA9A"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70</w:t>
            </w:r>
          </w:p>
        </w:tc>
        <w:tc>
          <w:tcPr>
            <w:tcW w:w="1682" w:type="dxa"/>
            <w:tcPrChange w:id="440" w:author="TVPL 847" w:date="2025-08-01T11:22:00Z">
              <w:tcPr>
                <w:tcW w:w="1682" w:type="dxa"/>
              </w:tcPr>
            </w:tcPrChange>
          </w:tcPr>
          <w:p w14:paraId="2DA4E26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6 - Đắk Lắk</w:t>
            </w:r>
          </w:p>
        </w:tc>
        <w:tc>
          <w:tcPr>
            <w:tcW w:w="2693" w:type="dxa"/>
            <w:tcPrChange w:id="441" w:author="TVPL 847" w:date="2025-08-01T11:22:00Z">
              <w:tcPr>
                <w:tcW w:w="2693" w:type="dxa"/>
              </w:tcPr>
            </w:tcPrChange>
          </w:tcPr>
          <w:p w14:paraId="298E580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03 Nơ Trang Gưh, xã Liên Sơn Lắk, tỉnh Đắk Lắk</w:t>
            </w:r>
          </w:p>
        </w:tc>
        <w:tc>
          <w:tcPr>
            <w:tcW w:w="3119" w:type="dxa"/>
            <w:gridSpan w:val="2"/>
            <w:tcPrChange w:id="442" w:author="TVPL 847" w:date="2025-08-01T11:22:00Z">
              <w:tcPr>
                <w:tcW w:w="3119" w:type="dxa"/>
                <w:gridSpan w:val="2"/>
              </w:tcPr>
            </w:tcPrChange>
          </w:tcPr>
          <w:p w14:paraId="54D3800C"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6"/>
                <w:sz w:val="25"/>
                <w:szCs w:val="25"/>
              </w:rPr>
              <w:t xml:space="preserve">Hòa Sơn, Dang Kang, Krông Bông, Yang Mao, Cư Pui, Liên Sơn Lắk, Đắk Liêng, Nam </w:t>
            </w:r>
            <w:proofErr w:type="gramStart"/>
            <w:r w:rsidRPr="00414FFA">
              <w:rPr>
                <w:color w:val="000000" w:themeColor="text1"/>
                <w:spacing w:val="6"/>
                <w:sz w:val="25"/>
                <w:szCs w:val="25"/>
              </w:rPr>
              <w:t xml:space="preserve">Ka,   </w:t>
            </w:r>
            <w:proofErr w:type="gramEnd"/>
            <w:r w:rsidRPr="00414FFA">
              <w:rPr>
                <w:color w:val="000000" w:themeColor="text1"/>
                <w:spacing w:val="6"/>
                <w:sz w:val="25"/>
                <w:szCs w:val="25"/>
              </w:rPr>
              <w:t>Đắk Phơi, Krông Nô</w:t>
            </w:r>
            <w:r w:rsidRPr="00414FFA">
              <w:rPr>
                <w:color w:val="000000" w:themeColor="text1"/>
                <w:spacing w:val="-2"/>
                <w:sz w:val="25"/>
                <w:szCs w:val="25"/>
              </w:rPr>
              <w:t>.</w:t>
            </w:r>
          </w:p>
        </w:tc>
        <w:tc>
          <w:tcPr>
            <w:tcW w:w="2016" w:type="dxa"/>
            <w:tcPrChange w:id="443" w:author="TVPL 847" w:date="2025-08-01T11:22:00Z">
              <w:tcPr>
                <w:tcW w:w="2016" w:type="dxa"/>
              </w:tcPr>
            </w:tcPrChange>
          </w:tcPr>
          <w:p w14:paraId="50E42A1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02623.586.227</w:t>
            </w:r>
          </w:p>
          <w:p w14:paraId="5C2FBD7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0918.038.879</w:t>
            </w:r>
          </w:p>
        </w:tc>
      </w:tr>
      <w:tr w:rsidR="00414FFA" w:rsidRPr="00414FFA" w14:paraId="3303DBE8" w14:textId="77777777" w:rsidTr="002D6B30">
        <w:trPr>
          <w:gridAfter w:val="2"/>
          <w:wAfter w:w="19174" w:type="dxa"/>
          <w:trPrChange w:id="444" w:author="TVPL 847" w:date="2025-08-01T11:22:00Z">
            <w:trPr>
              <w:gridAfter w:val="2"/>
              <w:wAfter w:w="19174" w:type="dxa"/>
            </w:trPr>
          </w:trPrChange>
        </w:trPr>
        <w:tc>
          <w:tcPr>
            <w:tcW w:w="705" w:type="dxa"/>
            <w:gridSpan w:val="2"/>
            <w:tcPrChange w:id="445" w:author="TVPL 847" w:date="2025-08-01T11:22:00Z">
              <w:tcPr>
                <w:tcW w:w="705" w:type="dxa"/>
                <w:gridSpan w:val="2"/>
              </w:tcPr>
            </w:tcPrChange>
          </w:tcPr>
          <w:p w14:paraId="34031D24" w14:textId="77777777" w:rsidR="006D1E6E" w:rsidRPr="00414FFA" w:rsidRDefault="006D1E6E">
            <w:pPr>
              <w:widowControl w:val="0"/>
              <w:spacing w:before="60"/>
              <w:jc w:val="center"/>
              <w:rPr>
                <w:color w:val="000000" w:themeColor="text1"/>
                <w:sz w:val="25"/>
                <w:szCs w:val="25"/>
              </w:rPr>
            </w:pPr>
          </w:p>
          <w:p w14:paraId="7681C285"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71</w:t>
            </w:r>
          </w:p>
        </w:tc>
        <w:tc>
          <w:tcPr>
            <w:tcW w:w="1682" w:type="dxa"/>
            <w:tcPrChange w:id="446" w:author="TVPL 847" w:date="2025-08-01T11:22:00Z">
              <w:tcPr>
                <w:tcW w:w="1682" w:type="dxa"/>
              </w:tcPr>
            </w:tcPrChange>
          </w:tcPr>
          <w:p w14:paraId="6B105D5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7 - Đắk Lắk</w:t>
            </w:r>
          </w:p>
        </w:tc>
        <w:tc>
          <w:tcPr>
            <w:tcW w:w="2693" w:type="dxa"/>
            <w:tcPrChange w:id="447" w:author="TVPL 847" w:date="2025-08-01T11:22:00Z">
              <w:tcPr>
                <w:tcW w:w="2693" w:type="dxa"/>
              </w:tcPr>
            </w:tcPrChange>
          </w:tcPr>
          <w:p w14:paraId="6DDA3B6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03, Lý Tự Trọng, Tổ dân phố 1, xã Ea Kar, tỉnh Đắk Lắk</w:t>
            </w:r>
          </w:p>
        </w:tc>
        <w:tc>
          <w:tcPr>
            <w:tcW w:w="3119" w:type="dxa"/>
            <w:gridSpan w:val="2"/>
            <w:tcPrChange w:id="448" w:author="TVPL 847" w:date="2025-08-01T11:22:00Z">
              <w:tcPr>
                <w:tcW w:w="3119" w:type="dxa"/>
                <w:gridSpan w:val="2"/>
              </w:tcPr>
            </w:tcPrChange>
          </w:tcPr>
          <w:p w14:paraId="6825EC68"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Ea Kar, Ea Ô, Ea Knốp, Cư Yang, Ea Păl, M’Drắk, Ea Riêng, Cư M’ta, Krông Á, Cư Prao, Ea Trang.</w:t>
            </w:r>
          </w:p>
        </w:tc>
        <w:tc>
          <w:tcPr>
            <w:tcW w:w="2016" w:type="dxa"/>
            <w:tcPrChange w:id="449" w:author="TVPL 847" w:date="2025-08-01T11:22:00Z">
              <w:tcPr>
                <w:tcW w:w="2016" w:type="dxa"/>
              </w:tcPr>
            </w:tcPrChange>
          </w:tcPr>
          <w:p w14:paraId="11EB33B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CQ: 0262.3625726</w:t>
            </w:r>
          </w:p>
          <w:p w14:paraId="072BB67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TP: 0983.11.43.43</w:t>
            </w:r>
          </w:p>
        </w:tc>
      </w:tr>
      <w:tr w:rsidR="00414FFA" w:rsidRPr="00414FFA" w14:paraId="2EA84CA9" w14:textId="77777777" w:rsidTr="002D6B30">
        <w:trPr>
          <w:gridAfter w:val="2"/>
          <w:wAfter w:w="19174" w:type="dxa"/>
          <w:trPrChange w:id="450" w:author="TVPL 847" w:date="2025-08-01T11:22:00Z">
            <w:trPr>
              <w:gridAfter w:val="2"/>
              <w:wAfter w:w="19174" w:type="dxa"/>
            </w:trPr>
          </w:trPrChange>
        </w:trPr>
        <w:tc>
          <w:tcPr>
            <w:tcW w:w="705" w:type="dxa"/>
            <w:gridSpan w:val="2"/>
            <w:tcPrChange w:id="451" w:author="TVPL 847" w:date="2025-08-01T11:22:00Z">
              <w:tcPr>
                <w:tcW w:w="705" w:type="dxa"/>
                <w:gridSpan w:val="2"/>
              </w:tcPr>
            </w:tcPrChange>
          </w:tcPr>
          <w:p w14:paraId="3618239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72</w:t>
            </w:r>
          </w:p>
        </w:tc>
        <w:tc>
          <w:tcPr>
            <w:tcW w:w="1682" w:type="dxa"/>
            <w:tcPrChange w:id="452" w:author="TVPL 847" w:date="2025-08-01T11:22:00Z">
              <w:tcPr>
                <w:tcW w:w="1682" w:type="dxa"/>
              </w:tcPr>
            </w:tcPrChange>
          </w:tcPr>
          <w:p w14:paraId="571AC05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8 - Đắk Lắk</w:t>
            </w:r>
          </w:p>
        </w:tc>
        <w:tc>
          <w:tcPr>
            <w:tcW w:w="2693" w:type="dxa"/>
            <w:tcPrChange w:id="453" w:author="TVPL 847" w:date="2025-08-01T11:22:00Z">
              <w:tcPr>
                <w:tcW w:w="2693" w:type="dxa"/>
              </w:tcPr>
            </w:tcPrChange>
          </w:tcPr>
          <w:p w14:paraId="3852551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1079 Hùng Vương, phường Buôn Hồ, tỉnh Đắk Lắk</w:t>
            </w:r>
          </w:p>
        </w:tc>
        <w:tc>
          <w:tcPr>
            <w:tcW w:w="3119" w:type="dxa"/>
            <w:gridSpan w:val="2"/>
            <w:tcPrChange w:id="454" w:author="TVPL 847" w:date="2025-08-01T11:22:00Z">
              <w:tcPr>
                <w:tcW w:w="3119" w:type="dxa"/>
                <w:gridSpan w:val="2"/>
              </w:tcPr>
            </w:tcPrChange>
          </w:tcPr>
          <w:p w14:paraId="49978B74"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6"/>
                <w:sz w:val="25"/>
                <w:szCs w:val="25"/>
              </w:rPr>
              <w:t>Ea Drông, Buôn Hồ, Cư Bao, Pơng Drang, Krông Búk, Cư Pơng.</w:t>
            </w:r>
          </w:p>
        </w:tc>
        <w:tc>
          <w:tcPr>
            <w:tcW w:w="2016" w:type="dxa"/>
            <w:tcPrChange w:id="455" w:author="TVPL 847" w:date="2025-08-01T11:22:00Z">
              <w:tcPr>
                <w:tcW w:w="2016" w:type="dxa"/>
              </w:tcPr>
            </w:tcPrChange>
          </w:tcPr>
          <w:p w14:paraId="55CDC62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0983.090.748</w:t>
            </w:r>
          </w:p>
          <w:p w14:paraId="52374D9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0947.764.477</w:t>
            </w:r>
          </w:p>
        </w:tc>
      </w:tr>
      <w:tr w:rsidR="00414FFA" w:rsidRPr="00414FFA" w14:paraId="418EBA75" w14:textId="77777777" w:rsidTr="002D6B30">
        <w:trPr>
          <w:gridAfter w:val="2"/>
          <w:wAfter w:w="19174" w:type="dxa"/>
          <w:trPrChange w:id="456" w:author="TVPL 847" w:date="2025-08-01T11:22:00Z">
            <w:trPr>
              <w:gridAfter w:val="2"/>
              <w:wAfter w:w="19174" w:type="dxa"/>
            </w:trPr>
          </w:trPrChange>
        </w:trPr>
        <w:tc>
          <w:tcPr>
            <w:tcW w:w="705" w:type="dxa"/>
            <w:gridSpan w:val="2"/>
            <w:tcPrChange w:id="457" w:author="TVPL 847" w:date="2025-08-01T11:22:00Z">
              <w:tcPr>
                <w:tcW w:w="705" w:type="dxa"/>
                <w:gridSpan w:val="2"/>
              </w:tcPr>
            </w:tcPrChange>
          </w:tcPr>
          <w:p w14:paraId="0991A8B8"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73</w:t>
            </w:r>
          </w:p>
        </w:tc>
        <w:tc>
          <w:tcPr>
            <w:tcW w:w="1682" w:type="dxa"/>
            <w:tcPrChange w:id="458" w:author="TVPL 847" w:date="2025-08-01T11:22:00Z">
              <w:tcPr>
                <w:tcW w:w="1682" w:type="dxa"/>
              </w:tcPr>
            </w:tcPrChange>
          </w:tcPr>
          <w:p w14:paraId="34024C9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9 - Đắk Lắk</w:t>
            </w:r>
          </w:p>
        </w:tc>
        <w:tc>
          <w:tcPr>
            <w:tcW w:w="2693" w:type="dxa"/>
            <w:tcPrChange w:id="459" w:author="TVPL 847" w:date="2025-08-01T11:22:00Z">
              <w:tcPr>
                <w:tcW w:w="2693" w:type="dxa"/>
              </w:tcPr>
            </w:tcPrChange>
          </w:tcPr>
          <w:p w14:paraId="5741546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511 Giải Phóng, xã Ea Drăng, tỉnh Đắk Lắk</w:t>
            </w:r>
          </w:p>
        </w:tc>
        <w:tc>
          <w:tcPr>
            <w:tcW w:w="3119" w:type="dxa"/>
            <w:gridSpan w:val="2"/>
            <w:tcPrChange w:id="460" w:author="TVPL 847" w:date="2025-08-01T11:22:00Z">
              <w:tcPr>
                <w:tcW w:w="3119" w:type="dxa"/>
                <w:gridSpan w:val="2"/>
              </w:tcPr>
            </w:tcPrChange>
          </w:tcPr>
          <w:p w14:paraId="005111C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Ea Khăl, Ea Drăng, Ea Wy, Ea H’Leo, Ea Hiao.</w:t>
            </w:r>
          </w:p>
        </w:tc>
        <w:tc>
          <w:tcPr>
            <w:tcW w:w="2016" w:type="dxa"/>
            <w:tcPrChange w:id="461" w:author="TVPL 847" w:date="2025-08-01T11:22:00Z">
              <w:tcPr>
                <w:tcW w:w="2016" w:type="dxa"/>
              </w:tcPr>
            </w:tcPrChange>
          </w:tcPr>
          <w:p w14:paraId="41239E8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0977.500.900</w:t>
            </w:r>
          </w:p>
          <w:p w14:paraId="0E85E42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0965.476.512</w:t>
            </w:r>
          </w:p>
        </w:tc>
      </w:tr>
      <w:tr w:rsidR="00414FFA" w:rsidRPr="00414FFA" w14:paraId="23672A90" w14:textId="77777777" w:rsidTr="002D6B30">
        <w:trPr>
          <w:gridAfter w:val="2"/>
          <w:wAfter w:w="19174" w:type="dxa"/>
          <w:trPrChange w:id="462" w:author="TVPL 847" w:date="2025-08-01T11:22:00Z">
            <w:trPr>
              <w:gridAfter w:val="2"/>
              <w:wAfter w:w="19174" w:type="dxa"/>
            </w:trPr>
          </w:trPrChange>
        </w:trPr>
        <w:tc>
          <w:tcPr>
            <w:tcW w:w="705" w:type="dxa"/>
            <w:gridSpan w:val="2"/>
            <w:tcPrChange w:id="463" w:author="TVPL 847" w:date="2025-08-01T11:22:00Z">
              <w:tcPr>
                <w:tcW w:w="705" w:type="dxa"/>
                <w:gridSpan w:val="2"/>
              </w:tcPr>
            </w:tcPrChange>
          </w:tcPr>
          <w:p w14:paraId="1B93F1DF"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74</w:t>
            </w:r>
          </w:p>
        </w:tc>
        <w:tc>
          <w:tcPr>
            <w:tcW w:w="1682" w:type="dxa"/>
            <w:tcPrChange w:id="464" w:author="TVPL 847" w:date="2025-08-01T11:22:00Z">
              <w:tcPr>
                <w:tcW w:w="1682" w:type="dxa"/>
              </w:tcPr>
            </w:tcPrChange>
          </w:tcPr>
          <w:p w14:paraId="15B2C9E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10 - Đắk Lắk</w:t>
            </w:r>
          </w:p>
        </w:tc>
        <w:tc>
          <w:tcPr>
            <w:tcW w:w="2693" w:type="dxa"/>
            <w:tcPrChange w:id="465" w:author="TVPL 847" w:date="2025-08-01T11:22:00Z">
              <w:tcPr>
                <w:tcW w:w="2693" w:type="dxa"/>
              </w:tcPr>
            </w:tcPrChange>
          </w:tcPr>
          <w:p w14:paraId="06F8B79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03 Lê Duẩn, xã Krông Năng, tỉnh Đắk Lắk</w:t>
            </w:r>
          </w:p>
        </w:tc>
        <w:tc>
          <w:tcPr>
            <w:tcW w:w="3119" w:type="dxa"/>
            <w:gridSpan w:val="2"/>
            <w:tcPrChange w:id="466" w:author="TVPL 847" w:date="2025-08-01T11:22:00Z">
              <w:tcPr>
                <w:tcW w:w="3119" w:type="dxa"/>
                <w:gridSpan w:val="2"/>
              </w:tcPr>
            </w:tcPrChange>
          </w:tcPr>
          <w:p w14:paraId="0EA76AA2"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 xml:space="preserve">Krông </w:t>
            </w:r>
            <w:proofErr w:type="gramStart"/>
            <w:r w:rsidRPr="00414FFA">
              <w:rPr>
                <w:color w:val="000000" w:themeColor="text1"/>
                <w:sz w:val="25"/>
                <w:szCs w:val="25"/>
              </w:rPr>
              <w:t>Năng,  Dliê</w:t>
            </w:r>
            <w:proofErr w:type="gramEnd"/>
            <w:r w:rsidRPr="00414FFA">
              <w:rPr>
                <w:color w:val="000000" w:themeColor="text1"/>
                <w:sz w:val="25"/>
                <w:szCs w:val="25"/>
              </w:rPr>
              <w:t xml:space="preserve"> Ya,   Tam Giang, Phú Xuân.</w:t>
            </w:r>
          </w:p>
        </w:tc>
        <w:tc>
          <w:tcPr>
            <w:tcW w:w="2016" w:type="dxa"/>
            <w:tcPrChange w:id="467" w:author="TVPL 847" w:date="2025-08-01T11:22:00Z">
              <w:tcPr>
                <w:tcW w:w="2016" w:type="dxa"/>
              </w:tcPr>
            </w:tcPrChange>
          </w:tcPr>
          <w:p w14:paraId="47B26F5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02623.995.998</w:t>
            </w:r>
          </w:p>
        </w:tc>
      </w:tr>
      <w:tr w:rsidR="00414FFA" w:rsidRPr="00414FFA" w14:paraId="345A709A" w14:textId="77777777" w:rsidTr="002D6B30">
        <w:trPr>
          <w:gridAfter w:val="2"/>
          <w:wAfter w:w="19174" w:type="dxa"/>
          <w:trPrChange w:id="468" w:author="TVPL 847" w:date="2025-08-01T11:22:00Z">
            <w:trPr>
              <w:gridAfter w:val="2"/>
              <w:wAfter w:w="19174" w:type="dxa"/>
            </w:trPr>
          </w:trPrChange>
        </w:trPr>
        <w:tc>
          <w:tcPr>
            <w:tcW w:w="705" w:type="dxa"/>
            <w:gridSpan w:val="2"/>
            <w:tcPrChange w:id="469" w:author="TVPL 847" w:date="2025-08-01T11:22:00Z">
              <w:tcPr>
                <w:tcW w:w="705" w:type="dxa"/>
                <w:gridSpan w:val="2"/>
              </w:tcPr>
            </w:tcPrChange>
          </w:tcPr>
          <w:p w14:paraId="47D89FB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75</w:t>
            </w:r>
          </w:p>
        </w:tc>
        <w:tc>
          <w:tcPr>
            <w:tcW w:w="1682" w:type="dxa"/>
            <w:tcPrChange w:id="470" w:author="TVPL 847" w:date="2025-08-01T11:22:00Z">
              <w:tcPr>
                <w:tcW w:w="1682" w:type="dxa"/>
              </w:tcPr>
            </w:tcPrChange>
          </w:tcPr>
          <w:p w14:paraId="5C75162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11 - Đắk Lắk</w:t>
            </w:r>
          </w:p>
        </w:tc>
        <w:tc>
          <w:tcPr>
            <w:tcW w:w="2693" w:type="dxa"/>
            <w:tcPrChange w:id="471" w:author="TVPL 847" w:date="2025-08-01T11:22:00Z">
              <w:tcPr>
                <w:tcW w:w="2693" w:type="dxa"/>
              </w:tcPr>
            </w:tcPrChange>
          </w:tcPr>
          <w:p w14:paraId="12E0107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12 Tố Hữu, phường Tuy Hoà, tỉnh Đắk Lắk</w:t>
            </w:r>
          </w:p>
        </w:tc>
        <w:tc>
          <w:tcPr>
            <w:tcW w:w="3119" w:type="dxa"/>
            <w:gridSpan w:val="2"/>
            <w:tcPrChange w:id="472" w:author="TVPL 847" w:date="2025-08-01T11:22:00Z">
              <w:tcPr>
                <w:tcW w:w="3119" w:type="dxa"/>
                <w:gridSpan w:val="2"/>
              </w:tcPr>
            </w:tcPrChange>
          </w:tcPr>
          <w:p w14:paraId="38E387F5"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Tuy Hòa, Phú Yên, Bình Kiến.</w:t>
            </w:r>
          </w:p>
        </w:tc>
        <w:tc>
          <w:tcPr>
            <w:tcW w:w="2016" w:type="dxa"/>
            <w:tcPrChange w:id="473" w:author="TVPL 847" w:date="2025-08-01T11:22:00Z">
              <w:tcPr>
                <w:tcW w:w="2016" w:type="dxa"/>
              </w:tcPr>
            </w:tcPrChange>
          </w:tcPr>
          <w:p w14:paraId="0BE391B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0914.36.44.86</w:t>
            </w:r>
          </w:p>
        </w:tc>
      </w:tr>
      <w:tr w:rsidR="00414FFA" w:rsidRPr="00414FFA" w14:paraId="70C8D8A2" w14:textId="77777777" w:rsidTr="002D6B30">
        <w:trPr>
          <w:gridAfter w:val="2"/>
          <w:wAfter w:w="19174" w:type="dxa"/>
          <w:trPrChange w:id="474" w:author="TVPL 847" w:date="2025-08-01T11:22:00Z">
            <w:trPr>
              <w:gridAfter w:val="2"/>
              <w:wAfter w:w="19174" w:type="dxa"/>
            </w:trPr>
          </w:trPrChange>
        </w:trPr>
        <w:tc>
          <w:tcPr>
            <w:tcW w:w="705" w:type="dxa"/>
            <w:gridSpan w:val="2"/>
            <w:tcPrChange w:id="475" w:author="TVPL 847" w:date="2025-08-01T11:22:00Z">
              <w:tcPr>
                <w:tcW w:w="705" w:type="dxa"/>
                <w:gridSpan w:val="2"/>
              </w:tcPr>
            </w:tcPrChange>
          </w:tcPr>
          <w:p w14:paraId="0C9E8A3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76</w:t>
            </w:r>
          </w:p>
        </w:tc>
        <w:tc>
          <w:tcPr>
            <w:tcW w:w="1682" w:type="dxa"/>
            <w:tcPrChange w:id="476" w:author="TVPL 847" w:date="2025-08-01T11:22:00Z">
              <w:tcPr>
                <w:tcW w:w="1682" w:type="dxa"/>
              </w:tcPr>
            </w:tcPrChange>
          </w:tcPr>
          <w:p w14:paraId="3929BB7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12 - Đắk Lắk</w:t>
            </w:r>
          </w:p>
        </w:tc>
        <w:tc>
          <w:tcPr>
            <w:tcW w:w="2693" w:type="dxa"/>
            <w:tcPrChange w:id="477" w:author="TVPL 847" w:date="2025-08-01T11:22:00Z">
              <w:tcPr>
                <w:tcW w:w="2693" w:type="dxa"/>
              </w:tcPr>
            </w:tcPrChange>
          </w:tcPr>
          <w:p w14:paraId="1108DF3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Khu phố 3, phường Đông Hoà, tỉnh Đắk Lắk</w:t>
            </w:r>
          </w:p>
        </w:tc>
        <w:tc>
          <w:tcPr>
            <w:tcW w:w="3119" w:type="dxa"/>
            <w:gridSpan w:val="2"/>
            <w:tcPrChange w:id="478" w:author="TVPL 847" w:date="2025-08-01T11:22:00Z">
              <w:tcPr>
                <w:tcW w:w="3119" w:type="dxa"/>
                <w:gridSpan w:val="2"/>
              </w:tcPr>
            </w:tcPrChange>
          </w:tcPr>
          <w:p w14:paraId="1C68939B"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Hòa Xuân, Đông Hòa, Hòa Hiệp.</w:t>
            </w:r>
          </w:p>
        </w:tc>
        <w:tc>
          <w:tcPr>
            <w:tcW w:w="2016" w:type="dxa"/>
            <w:tcPrChange w:id="479" w:author="TVPL 847" w:date="2025-08-01T11:22:00Z">
              <w:tcPr>
                <w:tcW w:w="2016" w:type="dxa"/>
              </w:tcPr>
            </w:tcPrChange>
          </w:tcPr>
          <w:p w14:paraId="72F36B7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091 8327216</w:t>
            </w:r>
          </w:p>
          <w:p w14:paraId="7F6F6D81" w14:textId="77777777" w:rsidR="006D1E6E" w:rsidRPr="00414FFA" w:rsidRDefault="006D1E6E">
            <w:pPr>
              <w:widowControl w:val="0"/>
              <w:spacing w:before="60"/>
              <w:jc w:val="both"/>
              <w:rPr>
                <w:color w:val="000000" w:themeColor="text1"/>
                <w:sz w:val="25"/>
                <w:szCs w:val="25"/>
              </w:rPr>
            </w:pPr>
          </w:p>
        </w:tc>
      </w:tr>
      <w:tr w:rsidR="00414FFA" w:rsidRPr="00414FFA" w14:paraId="45608698" w14:textId="77777777" w:rsidTr="002D6B30">
        <w:trPr>
          <w:gridAfter w:val="2"/>
          <w:wAfter w:w="19174" w:type="dxa"/>
          <w:trPrChange w:id="480" w:author="TVPL 847" w:date="2025-08-01T11:22:00Z">
            <w:trPr>
              <w:gridAfter w:val="2"/>
              <w:wAfter w:w="19174" w:type="dxa"/>
            </w:trPr>
          </w:trPrChange>
        </w:trPr>
        <w:tc>
          <w:tcPr>
            <w:tcW w:w="705" w:type="dxa"/>
            <w:gridSpan w:val="2"/>
            <w:tcPrChange w:id="481" w:author="TVPL 847" w:date="2025-08-01T11:22:00Z">
              <w:tcPr>
                <w:tcW w:w="705" w:type="dxa"/>
                <w:gridSpan w:val="2"/>
              </w:tcPr>
            </w:tcPrChange>
          </w:tcPr>
          <w:p w14:paraId="642BB8E8"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77</w:t>
            </w:r>
          </w:p>
        </w:tc>
        <w:tc>
          <w:tcPr>
            <w:tcW w:w="1682" w:type="dxa"/>
            <w:tcPrChange w:id="482" w:author="TVPL 847" w:date="2025-08-01T11:22:00Z">
              <w:tcPr>
                <w:tcW w:w="1682" w:type="dxa"/>
              </w:tcPr>
            </w:tcPrChange>
          </w:tcPr>
          <w:p w14:paraId="7C61986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13 - Đắk Lắk</w:t>
            </w:r>
          </w:p>
        </w:tc>
        <w:tc>
          <w:tcPr>
            <w:tcW w:w="2693" w:type="dxa"/>
            <w:tcPrChange w:id="483" w:author="TVPL 847" w:date="2025-08-01T11:22:00Z">
              <w:tcPr>
                <w:tcW w:w="2693" w:type="dxa"/>
              </w:tcPr>
            </w:tcPrChange>
          </w:tcPr>
          <w:p w14:paraId="4721D9B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Khu phố Mỹ Lệ Đông, xã Tây Hoà, tỉnh Đắk Lắk</w:t>
            </w:r>
          </w:p>
        </w:tc>
        <w:tc>
          <w:tcPr>
            <w:tcW w:w="3119" w:type="dxa"/>
            <w:gridSpan w:val="2"/>
            <w:tcPrChange w:id="484" w:author="TVPL 847" w:date="2025-08-01T11:22:00Z">
              <w:tcPr>
                <w:tcW w:w="3119" w:type="dxa"/>
                <w:gridSpan w:val="2"/>
              </w:tcPr>
            </w:tcPrChange>
          </w:tcPr>
          <w:p w14:paraId="78A9A022"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Phú Hòa 1, Phú Hòa 2, Tây Hòa, Hòa Thịnh, Hòa Mỹ, Sơn Thành.</w:t>
            </w:r>
          </w:p>
        </w:tc>
        <w:tc>
          <w:tcPr>
            <w:tcW w:w="2016" w:type="dxa"/>
            <w:tcPrChange w:id="485" w:author="TVPL 847" w:date="2025-08-01T11:22:00Z">
              <w:tcPr>
                <w:tcW w:w="2016" w:type="dxa"/>
              </w:tcPr>
            </w:tcPrChange>
          </w:tcPr>
          <w:p w14:paraId="1E713F1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CQ: 0257.3578886</w:t>
            </w:r>
          </w:p>
          <w:p w14:paraId="798D862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TP: .0358.450848</w:t>
            </w:r>
          </w:p>
        </w:tc>
      </w:tr>
      <w:tr w:rsidR="00414FFA" w:rsidRPr="00414FFA" w14:paraId="531987B0" w14:textId="77777777" w:rsidTr="002D6B30">
        <w:trPr>
          <w:gridAfter w:val="2"/>
          <w:wAfter w:w="19174" w:type="dxa"/>
          <w:trPrChange w:id="486" w:author="TVPL 847" w:date="2025-08-01T11:22:00Z">
            <w:trPr>
              <w:gridAfter w:val="2"/>
              <w:wAfter w:w="19174" w:type="dxa"/>
            </w:trPr>
          </w:trPrChange>
        </w:trPr>
        <w:tc>
          <w:tcPr>
            <w:tcW w:w="705" w:type="dxa"/>
            <w:gridSpan w:val="2"/>
            <w:tcPrChange w:id="487" w:author="TVPL 847" w:date="2025-08-01T11:22:00Z">
              <w:tcPr>
                <w:tcW w:w="705" w:type="dxa"/>
                <w:gridSpan w:val="2"/>
              </w:tcPr>
            </w:tcPrChange>
          </w:tcPr>
          <w:p w14:paraId="23185BF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lastRenderedPageBreak/>
              <w:t>78</w:t>
            </w:r>
          </w:p>
        </w:tc>
        <w:tc>
          <w:tcPr>
            <w:tcW w:w="1682" w:type="dxa"/>
            <w:tcPrChange w:id="488" w:author="TVPL 847" w:date="2025-08-01T11:22:00Z">
              <w:tcPr>
                <w:tcW w:w="1682" w:type="dxa"/>
              </w:tcPr>
            </w:tcPrChange>
          </w:tcPr>
          <w:p w14:paraId="788C2DE0"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14 - Đắk Lắk</w:t>
            </w:r>
          </w:p>
        </w:tc>
        <w:tc>
          <w:tcPr>
            <w:tcW w:w="2693" w:type="dxa"/>
            <w:tcPrChange w:id="489" w:author="TVPL 847" w:date="2025-08-01T11:22:00Z">
              <w:tcPr>
                <w:tcW w:w="2693" w:type="dxa"/>
              </w:tcPr>
            </w:tcPrChange>
          </w:tcPr>
          <w:p w14:paraId="34C8D7D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22 Hải Dương, thôn Chí Thạnh, xã Tuy </w:t>
            </w:r>
            <w:proofErr w:type="gramStart"/>
            <w:r w:rsidRPr="00414FFA">
              <w:rPr>
                <w:color w:val="000000" w:themeColor="text1"/>
                <w:sz w:val="25"/>
                <w:szCs w:val="25"/>
              </w:rPr>
              <w:t>An</w:t>
            </w:r>
            <w:proofErr w:type="gramEnd"/>
            <w:r w:rsidRPr="00414FFA">
              <w:rPr>
                <w:color w:val="000000" w:themeColor="text1"/>
                <w:sz w:val="25"/>
                <w:szCs w:val="25"/>
              </w:rPr>
              <w:t xml:space="preserve"> Bắc, tỉnh Đắk Lắk</w:t>
            </w:r>
          </w:p>
        </w:tc>
        <w:tc>
          <w:tcPr>
            <w:tcW w:w="3119" w:type="dxa"/>
            <w:gridSpan w:val="2"/>
            <w:tcPrChange w:id="490" w:author="TVPL 847" w:date="2025-08-01T11:22:00Z">
              <w:tcPr>
                <w:tcW w:w="3119" w:type="dxa"/>
                <w:gridSpan w:val="2"/>
              </w:tcPr>
            </w:tcPrChange>
          </w:tcPr>
          <w:p w14:paraId="180D61D9"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 xml:space="preserve">Xuân Thọ, Xuân Cảnh, Xuân Lộc, Xuân Đài, Sông Cầu, Tuy </w:t>
            </w:r>
            <w:proofErr w:type="gramStart"/>
            <w:r w:rsidRPr="00414FFA">
              <w:rPr>
                <w:color w:val="000000" w:themeColor="text1"/>
                <w:spacing w:val="-2"/>
                <w:sz w:val="25"/>
                <w:szCs w:val="25"/>
              </w:rPr>
              <w:t>An</w:t>
            </w:r>
            <w:proofErr w:type="gramEnd"/>
            <w:r w:rsidRPr="00414FFA">
              <w:rPr>
                <w:color w:val="000000" w:themeColor="text1"/>
                <w:spacing w:val="-2"/>
                <w:sz w:val="25"/>
                <w:szCs w:val="25"/>
              </w:rPr>
              <w:t xml:space="preserve"> Bắc, Tuy An Đông, Ô Loan, Tuy An Nam, Tuy An Tây, Xuân Lãnh, Phú Mỡ, Xuân Phước, Đồng Xuân.</w:t>
            </w:r>
          </w:p>
        </w:tc>
        <w:tc>
          <w:tcPr>
            <w:tcW w:w="2016" w:type="dxa"/>
            <w:tcPrChange w:id="491" w:author="TVPL 847" w:date="2025-08-01T11:22:00Z">
              <w:tcPr>
                <w:tcW w:w="2016" w:type="dxa"/>
              </w:tcPr>
            </w:tcPrChange>
          </w:tcPr>
          <w:p w14:paraId="546F764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0336135231</w:t>
            </w:r>
          </w:p>
        </w:tc>
      </w:tr>
      <w:tr w:rsidR="00414FFA" w:rsidRPr="00414FFA" w14:paraId="4A96D5C2" w14:textId="77777777" w:rsidTr="002D6B30">
        <w:trPr>
          <w:gridAfter w:val="2"/>
          <w:wAfter w:w="19174" w:type="dxa"/>
          <w:trPrChange w:id="492" w:author="TVPL 847" w:date="2025-08-01T11:22:00Z">
            <w:trPr>
              <w:gridAfter w:val="2"/>
              <w:wAfter w:w="19174" w:type="dxa"/>
            </w:trPr>
          </w:trPrChange>
        </w:trPr>
        <w:tc>
          <w:tcPr>
            <w:tcW w:w="705" w:type="dxa"/>
            <w:gridSpan w:val="2"/>
            <w:tcPrChange w:id="493" w:author="TVPL 847" w:date="2025-08-01T11:22:00Z">
              <w:tcPr>
                <w:tcW w:w="705" w:type="dxa"/>
                <w:gridSpan w:val="2"/>
              </w:tcPr>
            </w:tcPrChange>
          </w:tcPr>
          <w:p w14:paraId="15775B7C"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79</w:t>
            </w:r>
          </w:p>
        </w:tc>
        <w:tc>
          <w:tcPr>
            <w:tcW w:w="1682" w:type="dxa"/>
            <w:tcPrChange w:id="494" w:author="TVPL 847" w:date="2025-08-01T11:22:00Z">
              <w:tcPr>
                <w:tcW w:w="1682" w:type="dxa"/>
              </w:tcPr>
            </w:tcPrChange>
          </w:tcPr>
          <w:p w14:paraId="1EFD50C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15 - Đắk Lắk</w:t>
            </w:r>
          </w:p>
        </w:tc>
        <w:tc>
          <w:tcPr>
            <w:tcW w:w="2693" w:type="dxa"/>
            <w:tcPrChange w:id="495" w:author="TVPL 847" w:date="2025-08-01T11:22:00Z">
              <w:tcPr>
                <w:tcW w:w="2693" w:type="dxa"/>
              </w:tcPr>
            </w:tcPrChange>
          </w:tcPr>
          <w:p w14:paraId="7710CCF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62. Trần Phú, xã Sông Hinh, tỉnh Đăk Lăk</w:t>
            </w:r>
          </w:p>
        </w:tc>
        <w:tc>
          <w:tcPr>
            <w:tcW w:w="3119" w:type="dxa"/>
            <w:gridSpan w:val="2"/>
            <w:tcPrChange w:id="496" w:author="TVPL 847" w:date="2025-08-01T11:22:00Z">
              <w:tcPr>
                <w:tcW w:w="3119" w:type="dxa"/>
                <w:gridSpan w:val="2"/>
              </w:tcPr>
            </w:tcPrChange>
          </w:tcPr>
          <w:p w14:paraId="5A94F8EC"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Sơn Hòa, Vân Hòa, Tây Sơn, Suối Trai, Ea Ly, Ea Bá, Đức Bình, Sông Hinh.</w:t>
            </w:r>
          </w:p>
        </w:tc>
        <w:tc>
          <w:tcPr>
            <w:tcW w:w="2016" w:type="dxa"/>
            <w:tcPrChange w:id="497" w:author="TVPL 847" w:date="2025-08-01T11:22:00Z">
              <w:tcPr>
                <w:tcW w:w="2016" w:type="dxa"/>
              </w:tcPr>
            </w:tcPrChange>
          </w:tcPr>
          <w:p w14:paraId="201E6F0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0978.542.564</w:t>
            </w:r>
          </w:p>
        </w:tc>
      </w:tr>
      <w:tr w:rsidR="00414FFA" w:rsidRPr="00414FFA" w14:paraId="084C36A3" w14:textId="77777777" w:rsidTr="002D6B30">
        <w:trPr>
          <w:gridAfter w:val="2"/>
          <w:wAfter w:w="19174" w:type="dxa"/>
          <w:trPrChange w:id="498" w:author="TVPL 847" w:date="2025-08-01T11:22:00Z">
            <w:trPr>
              <w:gridAfter w:val="2"/>
              <w:wAfter w:w="19174" w:type="dxa"/>
            </w:trPr>
          </w:trPrChange>
        </w:trPr>
        <w:sdt>
          <w:sdtPr>
            <w:rPr>
              <w:color w:val="000000" w:themeColor="text1"/>
              <w:sz w:val="25"/>
              <w:szCs w:val="25"/>
            </w:rPr>
            <w:tag w:val="goog_rdk_7"/>
            <w:id w:val="-1016239030"/>
          </w:sdtPr>
          <w:sdtEndPr/>
          <w:sdtContent>
            <w:tc>
              <w:tcPr>
                <w:tcW w:w="10215" w:type="dxa"/>
                <w:gridSpan w:val="7"/>
                <w:tcPrChange w:id="499" w:author="TVPL 847" w:date="2025-08-01T11:22:00Z">
                  <w:tcPr>
                    <w:tcW w:w="10215" w:type="dxa"/>
                    <w:gridSpan w:val="7"/>
                  </w:tcPr>
                </w:tcPrChange>
              </w:tcPr>
              <w:p w14:paraId="17934860"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8. Tỉnh Điện Biên – 5 đơn vị</w:t>
                </w:r>
              </w:p>
            </w:tc>
          </w:sdtContent>
        </w:sdt>
      </w:tr>
      <w:tr w:rsidR="00414FFA" w:rsidRPr="00414FFA" w14:paraId="00622C74" w14:textId="77777777" w:rsidTr="002D6B30">
        <w:trPr>
          <w:gridAfter w:val="2"/>
          <w:wAfter w:w="19174" w:type="dxa"/>
          <w:trPrChange w:id="500" w:author="TVPL 847" w:date="2025-08-01T11:22:00Z">
            <w:trPr>
              <w:gridAfter w:val="2"/>
              <w:wAfter w:w="19174" w:type="dxa"/>
            </w:trPr>
          </w:trPrChange>
        </w:trPr>
        <w:tc>
          <w:tcPr>
            <w:tcW w:w="705" w:type="dxa"/>
            <w:gridSpan w:val="2"/>
            <w:tcPrChange w:id="501" w:author="TVPL 847" w:date="2025-08-01T11:22:00Z">
              <w:tcPr>
                <w:tcW w:w="705" w:type="dxa"/>
                <w:gridSpan w:val="2"/>
              </w:tcPr>
            </w:tcPrChange>
          </w:tcPr>
          <w:p w14:paraId="6ED8C1AF"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80</w:t>
            </w:r>
          </w:p>
        </w:tc>
        <w:tc>
          <w:tcPr>
            <w:tcW w:w="1682" w:type="dxa"/>
            <w:tcPrChange w:id="502" w:author="TVPL 847" w:date="2025-08-01T11:22:00Z">
              <w:tcPr>
                <w:tcW w:w="1682" w:type="dxa"/>
              </w:tcPr>
            </w:tcPrChange>
          </w:tcPr>
          <w:p w14:paraId="0C8B58C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Điện Biên</w:t>
            </w:r>
          </w:p>
        </w:tc>
        <w:tc>
          <w:tcPr>
            <w:tcW w:w="2693" w:type="dxa"/>
            <w:tcPrChange w:id="503" w:author="TVPL 847" w:date="2025-08-01T11:22:00Z">
              <w:tcPr>
                <w:tcW w:w="2693" w:type="dxa"/>
              </w:tcPr>
            </w:tcPrChange>
          </w:tcPr>
          <w:p w14:paraId="58DA7E9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Tổ 6, phường Mường Thanh, tỉnh Điện Biên</w:t>
            </w:r>
          </w:p>
        </w:tc>
        <w:tc>
          <w:tcPr>
            <w:tcW w:w="3119" w:type="dxa"/>
            <w:gridSpan w:val="2"/>
            <w:tcPrChange w:id="504" w:author="TVPL 847" w:date="2025-08-01T11:22:00Z">
              <w:tcPr>
                <w:tcW w:w="3119" w:type="dxa"/>
                <w:gridSpan w:val="2"/>
              </w:tcPr>
            </w:tcPrChange>
          </w:tcPr>
          <w:p w14:paraId="513884E9"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Mường Phăng, Điện Biên Phủ, Mường Ảng, Nà Tấu, Búng Lao, Mường Lạn, Thanh Nưa.</w:t>
            </w:r>
          </w:p>
        </w:tc>
        <w:tc>
          <w:tcPr>
            <w:tcW w:w="2016" w:type="dxa"/>
            <w:tcPrChange w:id="505" w:author="TVPL 847" w:date="2025-08-01T11:22:00Z">
              <w:tcPr>
                <w:tcW w:w="2016" w:type="dxa"/>
              </w:tcPr>
            </w:tcPrChange>
          </w:tcPr>
          <w:p w14:paraId="004FAEB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CQ: 02153810464</w:t>
            </w:r>
          </w:p>
          <w:p w14:paraId="0BEF8F8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TP: 0946251342</w:t>
            </w:r>
          </w:p>
        </w:tc>
      </w:tr>
      <w:tr w:rsidR="00414FFA" w:rsidRPr="00414FFA" w14:paraId="117B2E9C" w14:textId="77777777" w:rsidTr="002D6B30">
        <w:trPr>
          <w:gridAfter w:val="2"/>
          <w:wAfter w:w="19174" w:type="dxa"/>
          <w:trPrChange w:id="506" w:author="TVPL 847" w:date="2025-08-01T11:22:00Z">
            <w:trPr>
              <w:gridAfter w:val="2"/>
              <w:wAfter w:w="19174" w:type="dxa"/>
            </w:trPr>
          </w:trPrChange>
        </w:trPr>
        <w:tc>
          <w:tcPr>
            <w:tcW w:w="705" w:type="dxa"/>
            <w:gridSpan w:val="2"/>
            <w:tcPrChange w:id="507" w:author="TVPL 847" w:date="2025-08-01T11:22:00Z">
              <w:tcPr>
                <w:tcW w:w="705" w:type="dxa"/>
                <w:gridSpan w:val="2"/>
              </w:tcPr>
            </w:tcPrChange>
          </w:tcPr>
          <w:p w14:paraId="51500A0A"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81</w:t>
            </w:r>
          </w:p>
        </w:tc>
        <w:tc>
          <w:tcPr>
            <w:tcW w:w="1682" w:type="dxa"/>
            <w:tcPrChange w:id="508" w:author="TVPL 847" w:date="2025-08-01T11:22:00Z">
              <w:tcPr>
                <w:tcW w:w="1682" w:type="dxa"/>
              </w:tcPr>
            </w:tcPrChange>
          </w:tcPr>
          <w:p w14:paraId="069DFD2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Điện Biên</w:t>
            </w:r>
          </w:p>
        </w:tc>
        <w:tc>
          <w:tcPr>
            <w:tcW w:w="2693" w:type="dxa"/>
            <w:tcPrChange w:id="509" w:author="TVPL 847" w:date="2025-08-01T11:22:00Z">
              <w:tcPr>
                <w:tcW w:w="2693" w:type="dxa"/>
              </w:tcPr>
            </w:tcPrChange>
          </w:tcPr>
          <w:p w14:paraId="7605822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Pú Tỉu,</w:t>
            </w:r>
            <w:r w:rsidRPr="00414FFA">
              <w:rPr>
                <w:b/>
                <w:color w:val="000000" w:themeColor="text1"/>
                <w:sz w:val="25"/>
                <w:szCs w:val="25"/>
              </w:rPr>
              <w:t xml:space="preserve"> </w:t>
            </w:r>
            <w:r w:rsidRPr="00414FFA">
              <w:rPr>
                <w:color w:val="000000" w:themeColor="text1"/>
                <w:sz w:val="25"/>
                <w:szCs w:val="25"/>
              </w:rPr>
              <w:t>Phường Mường Thanh, tỉnh Điện Biên</w:t>
            </w:r>
          </w:p>
        </w:tc>
        <w:tc>
          <w:tcPr>
            <w:tcW w:w="3119" w:type="dxa"/>
            <w:gridSpan w:val="2"/>
            <w:tcPrChange w:id="510" w:author="TVPL 847" w:date="2025-08-01T11:22:00Z">
              <w:tcPr>
                <w:tcW w:w="3119" w:type="dxa"/>
                <w:gridSpan w:val="2"/>
              </w:tcPr>
            </w:tcPrChange>
          </w:tcPr>
          <w:p w14:paraId="4C5E1856" w14:textId="77777777" w:rsidR="006D1E6E" w:rsidRPr="00414FFA" w:rsidRDefault="006D1E6E" w:rsidP="006D1E6E">
            <w:pPr>
              <w:widowControl w:val="0"/>
              <w:spacing w:before="60"/>
              <w:jc w:val="both"/>
              <w:rPr>
                <w:color w:val="000000" w:themeColor="text1"/>
                <w:spacing w:val="6"/>
                <w:sz w:val="25"/>
                <w:szCs w:val="25"/>
              </w:rPr>
            </w:pPr>
            <w:r w:rsidRPr="00414FFA">
              <w:rPr>
                <w:color w:val="000000" w:themeColor="text1"/>
                <w:spacing w:val="6"/>
                <w:sz w:val="25"/>
                <w:szCs w:val="25"/>
              </w:rPr>
              <w:t xml:space="preserve">Thanh </w:t>
            </w:r>
            <w:proofErr w:type="gramStart"/>
            <w:r w:rsidRPr="00414FFA">
              <w:rPr>
                <w:color w:val="000000" w:themeColor="text1"/>
                <w:spacing w:val="6"/>
                <w:sz w:val="25"/>
                <w:szCs w:val="25"/>
              </w:rPr>
              <w:t xml:space="preserve">An,   </w:t>
            </w:r>
            <w:proofErr w:type="gramEnd"/>
            <w:r w:rsidRPr="00414FFA">
              <w:rPr>
                <w:color w:val="000000" w:themeColor="text1"/>
                <w:spacing w:val="6"/>
                <w:sz w:val="25"/>
                <w:szCs w:val="25"/>
              </w:rPr>
              <w:t xml:space="preserve"> Thanh Yên, Sam Mứn, Núa Ngam, Mường Nhà, Na Son, Xa Dung, Pu Nhi, Mường Luân, Tìa Dình, Phình Giàng, Mường Thanh.</w:t>
            </w:r>
          </w:p>
        </w:tc>
        <w:tc>
          <w:tcPr>
            <w:tcW w:w="2016" w:type="dxa"/>
            <w:tcPrChange w:id="511" w:author="TVPL 847" w:date="2025-08-01T11:22:00Z">
              <w:tcPr>
                <w:tcW w:w="2016" w:type="dxa"/>
              </w:tcPr>
            </w:tcPrChange>
          </w:tcPr>
          <w:p w14:paraId="50D867E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CQ: 02153820595</w:t>
            </w:r>
          </w:p>
          <w:p w14:paraId="19168F1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TP: 0333665222</w:t>
            </w:r>
          </w:p>
        </w:tc>
      </w:tr>
      <w:tr w:rsidR="00414FFA" w:rsidRPr="00414FFA" w14:paraId="68652236" w14:textId="77777777" w:rsidTr="002D6B30">
        <w:trPr>
          <w:gridAfter w:val="2"/>
          <w:wAfter w:w="19174" w:type="dxa"/>
          <w:trHeight w:val="689"/>
          <w:trPrChange w:id="512" w:author="TVPL 847" w:date="2025-08-01T11:22:00Z">
            <w:trPr>
              <w:gridAfter w:val="2"/>
              <w:wAfter w:w="19174" w:type="dxa"/>
              <w:trHeight w:val="689"/>
            </w:trPr>
          </w:trPrChange>
        </w:trPr>
        <w:tc>
          <w:tcPr>
            <w:tcW w:w="705" w:type="dxa"/>
            <w:gridSpan w:val="2"/>
            <w:tcPrChange w:id="513" w:author="TVPL 847" w:date="2025-08-01T11:22:00Z">
              <w:tcPr>
                <w:tcW w:w="705" w:type="dxa"/>
                <w:gridSpan w:val="2"/>
              </w:tcPr>
            </w:tcPrChange>
          </w:tcPr>
          <w:p w14:paraId="3DB7C95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82</w:t>
            </w:r>
          </w:p>
        </w:tc>
        <w:tc>
          <w:tcPr>
            <w:tcW w:w="1682" w:type="dxa"/>
            <w:tcPrChange w:id="514" w:author="TVPL 847" w:date="2025-08-01T11:22:00Z">
              <w:tcPr>
                <w:tcW w:w="1682" w:type="dxa"/>
              </w:tcPr>
            </w:tcPrChange>
          </w:tcPr>
          <w:p w14:paraId="4EB346E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Điện Biên</w:t>
            </w:r>
          </w:p>
        </w:tc>
        <w:tc>
          <w:tcPr>
            <w:tcW w:w="2693" w:type="dxa"/>
            <w:tcPrChange w:id="515" w:author="TVPL 847" w:date="2025-08-01T11:22:00Z">
              <w:tcPr>
                <w:tcW w:w="2693" w:type="dxa"/>
              </w:tcPr>
            </w:tcPrChange>
          </w:tcPr>
          <w:p w14:paraId="4EB3C5E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 xml:space="preserve">Khối Sơn Thuỷ, </w:t>
            </w:r>
            <w:r w:rsidRPr="00414FFA">
              <w:rPr>
                <w:color w:val="000000" w:themeColor="text1"/>
                <w:sz w:val="25"/>
                <w:szCs w:val="25"/>
              </w:rPr>
              <w:t>xã Tuần Giáo, tỉnh Điện Biên</w:t>
            </w:r>
          </w:p>
        </w:tc>
        <w:tc>
          <w:tcPr>
            <w:tcW w:w="3119" w:type="dxa"/>
            <w:gridSpan w:val="2"/>
            <w:tcPrChange w:id="516" w:author="TVPL 847" w:date="2025-08-01T11:22:00Z">
              <w:tcPr>
                <w:tcW w:w="3119" w:type="dxa"/>
                <w:gridSpan w:val="2"/>
              </w:tcPr>
            </w:tcPrChange>
          </w:tcPr>
          <w:p w14:paraId="61BC6C1C"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 xml:space="preserve">Tuần Giáo, Quài Tở, Mường Mùn, Pú Nhung, Chiềng </w:t>
            </w:r>
            <w:proofErr w:type="gramStart"/>
            <w:r w:rsidRPr="00414FFA">
              <w:rPr>
                <w:color w:val="000000" w:themeColor="text1"/>
                <w:sz w:val="25"/>
                <w:szCs w:val="25"/>
              </w:rPr>
              <w:t>Sinh,  Tủa</w:t>
            </w:r>
            <w:proofErr w:type="gramEnd"/>
            <w:r w:rsidRPr="00414FFA">
              <w:rPr>
                <w:color w:val="000000" w:themeColor="text1"/>
                <w:sz w:val="25"/>
                <w:szCs w:val="25"/>
              </w:rPr>
              <w:t xml:space="preserve"> Chùa, Sín Chải, Sính Phình,            Tủa Thàng, Sáng Nhè.</w:t>
            </w:r>
          </w:p>
        </w:tc>
        <w:tc>
          <w:tcPr>
            <w:tcW w:w="2016" w:type="dxa"/>
            <w:tcPrChange w:id="517" w:author="TVPL 847" w:date="2025-08-01T11:22:00Z">
              <w:tcPr>
                <w:tcW w:w="2016" w:type="dxa"/>
              </w:tcPr>
            </w:tcPrChange>
          </w:tcPr>
          <w:p w14:paraId="148C60A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TP: 0931661268</w:t>
            </w:r>
          </w:p>
        </w:tc>
      </w:tr>
      <w:tr w:rsidR="00414FFA" w:rsidRPr="00414FFA" w14:paraId="6C74E9CB" w14:textId="77777777" w:rsidTr="002D6B30">
        <w:trPr>
          <w:gridAfter w:val="2"/>
          <w:wAfter w:w="19174" w:type="dxa"/>
          <w:trPrChange w:id="518" w:author="TVPL 847" w:date="2025-08-01T11:22:00Z">
            <w:trPr>
              <w:gridAfter w:val="2"/>
              <w:wAfter w:w="19174" w:type="dxa"/>
            </w:trPr>
          </w:trPrChange>
        </w:trPr>
        <w:tc>
          <w:tcPr>
            <w:tcW w:w="705" w:type="dxa"/>
            <w:gridSpan w:val="2"/>
            <w:tcPrChange w:id="519" w:author="TVPL 847" w:date="2025-08-01T11:22:00Z">
              <w:tcPr>
                <w:tcW w:w="705" w:type="dxa"/>
                <w:gridSpan w:val="2"/>
              </w:tcPr>
            </w:tcPrChange>
          </w:tcPr>
          <w:p w14:paraId="0ADE644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83</w:t>
            </w:r>
          </w:p>
        </w:tc>
        <w:tc>
          <w:tcPr>
            <w:tcW w:w="1682" w:type="dxa"/>
            <w:tcPrChange w:id="520" w:author="TVPL 847" w:date="2025-08-01T11:22:00Z">
              <w:tcPr>
                <w:tcW w:w="1682" w:type="dxa"/>
              </w:tcPr>
            </w:tcPrChange>
          </w:tcPr>
          <w:p w14:paraId="10B90E5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4 - Điện Biên</w:t>
            </w:r>
          </w:p>
        </w:tc>
        <w:tc>
          <w:tcPr>
            <w:tcW w:w="2693" w:type="dxa"/>
            <w:tcPrChange w:id="521" w:author="TVPL 847" w:date="2025-08-01T11:22:00Z">
              <w:tcPr>
                <w:tcW w:w="2693" w:type="dxa"/>
              </w:tcPr>
            </w:tcPrChange>
          </w:tcPr>
          <w:p w14:paraId="2669168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Tổ dân phố 5, xã Na Sang, tỉnh Điện Biên</w:t>
            </w:r>
          </w:p>
        </w:tc>
        <w:tc>
          <w:tcPr>
            <w:tcW w:w="3119" w:type="dxa"/>
            <w:gridSpan w:val="2"/>
            <w:tcPrChange w:id="522" w:author="TVPL 847" w:date="2025-08-01T11:22:00Z">
              <w:tcPr>
                <w:tcW w:w="3119" w:type="dxa"/>
                <w:gridSpan w:val="2"/>
              </w:tcPr>
            </w:tcPrChange>
          </w:tcPr>
          <w:p w14:paraId="2892D001"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pacing w:val="2"/>
                <w:sz w:val="25"/>
                <w:szCs w:val="25"/>
              </w:rPr>
              <w:t>Mường Lay, Na Sang, Mường Tùng, Pa Ham, Nậm Nèn, Mường Pồn.</w:t>
            </w:r>
          </w:p>
        </w:tc>
        <w:tc>
          <w:tcPr>
            <w:tcW w:w="2016" w:type="dxa"/>
            <w:tcPrChange w:id="523" w:author="TVPL 847" w:date="2025-08-01T11:22:00Z">
              <w:tcPr>
                <w:tcW w:w="2016" w:type="dxa"/>
              </w:tcPr>
            </w:tcPrChange>
          </w:tcPr>
          <w:p w14:paraId="2342735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CQ: 02153842347</w:t>
            </w:r>
          </w:p>
          <w:p w14:paraId="47503E5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TP: 0779302575</w:t>
            </w:r>
          </w:p>
        </w:tc>
      </w:tr>
      <w:tr w:rsidR="00414FFA" w:rsidRPr="00414FFA" w14:paraId="33515DF1" w14:textId="77777777" w:rsidTr="002D6B30">
        <w:trPr>
          <w:gridAfter w:val="2"/>
          <w:wAfter w:w="19174" w:type="dxa"/>
          <w:trPrChange w:id="524" w:author="TVPL 847" w:date="2025-08-01T11:22:00Z">
            <w:trPr>
              <w:gridAfter w:val="2"/>
              <w:wAfter w:w="19174" w:type="dxa"/>
            </w:trPr>
          </w:trPrChange>
        </w:trPr>
        <w:tc>
          <w:tcPr>
            <w:tcW w:w="705" w:type="dxa"/>
            <w:gridSpan w:val="2"/>
            <w:tcPrChange w:id="525" w:author="TVPL 847" w:date="2025-08-01T11:22:00Z">
              <w:tcPr>
                <w:tcW w:w="705" w:type="dxa"/>
                <w:gridSpan w:val="2"/>
              </w:tcPr>
            </w:tcPrChange>
          </w:tcPr>
          <w:p w14:paraId="5C3A0E8D"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84</w:t>
            </w:r>
          </w:p>
        </w:tc>
        <w:tc>
          <w:tcPr>
            <w:tcW w:w="1682" w:type="dxa"/>
            <w:tcPrChange w:id="526" w:author="TVPL 847" w:date="2025-08-01T11:22:00Z">
              <w:tcPr>
                <w:tcW w:w="1682" w:type="dxa"/>
              </w:tcPr>
            </w:tcPrChange>
          </w:tcPr>
          <w:p w14:paraId="3A4D102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Điện Biên</w:t>
            </w:r>
          </w:p>
        </w:tc>
        <w:tc>
          <w:tcPr>
            <w:tcW w:w="2693" w:type="dxa"/>
            <w:tcPrChange w:id="527" w:author="TVPL 847" w:date="2025-08-01T11:22:00Z">
              <w:tcPr>
                <w:tcW w:w="2693" w:type="dxa"/>
              </w:tcPr>
            </w:tcPrChange>
          </w:tcPr>
          <w:p w14:paraId="3971E60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xã Nà Hỳ, tỉnh Điện Biên</w:t>
            </w:r>
          </w:p>
        </w:tc>
        <w:tc>
          <w:tcPr>
            <w:tcW w:w="3119" w:type="dxa"/>
            <w:gridSpan w:val="2"/>
            <w:tcPrChange w:id="528" w:author="TVPL 847" w:date="2025-08-01T11:22:00Z">
              <w:tcPr>
                <w:tcW w:w="3119" w:type="dxa"/>
                <w:gridSpan w:val="2"/>
              </w:tcPr>
            </w:tcPrChange>
          </w:tcPr>
          <w:p w14:paraId="6192CBBF"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Mường Chà, Nà Hỳ, Nà Bủng, Chà Tở, Si Pa Phìn, Mường Nhé, Sín Thầu, Mường Toong, Nậm Kè, Quảng Lâm.</w:t>
            </w:r>
          </w:p>
        </w:tc>
        <w:tc>
          <w:tcPr>
            <w:tcW w:w="2016" w:type="dxa"/>
            <w:tcPrChange w:id="529" w:author="TVPL 847" w:date="2025-08-01T11:22:00Z">
              <w:tcPr>
                <w:tcW w:w="2016" w:type="dxa"/>
              </w:tcPr>
            </w:tcPrChange>
          </w:tcPr>
          <w:p w14:paraId="579F4E7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CQ: 02153745075</w:t>
            </w:r>
          </w:p>
          <w:p w14:paraId="1592945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TP: 0968139366</w:t>
            </w:r>
          </w:p>
        </w:tc>
      </w:tr>
      <w:tr w:rsidR="00414FFA" w:rsidRPr="00414FFA" w14:paraId="7DCA68A3" w14:textId="77777777" w:rsidTr="002D6B30">
        <w:trPr>
          <w:gridAfter w:val="2"/>
          <w:wAfter w:w="19174" w:type="dxa"/>
          <w:trPrChange w:id="530" w:author="TVPL 847" w:date="2025-08-01T11:22:00Z">
            <w:trPr>
              <w:gridAfter w:val="2"/>
              <w:wAfter w:w="19174" w:type="dxa"/>
            </w:trPr>
          </w:trPrChange>
        </w:trPr>
        <w:sdt>
          <w:sdtPr>
            <w:rPr>
              <w:color w:val="000000" w:themeColor="text1"/>
              <w:sz w:val="25"/>
              <w:szCs w:val="25"/>
            </w:rPr>
            <w:tag w:val="goog_rdk_8"/>
            <w:id w:val="-1840434517"/>
          </w:sdtPr>
          <w:sdtEndPr/>
          <w:sdtContent>
            <w:tc>
              <w:tcPr>
                <w:tcW w:w="10215" w:type="dxa"/>
                <w:gridSpan w:val="7"/>
                <w:tcPrChange w:id="531" w:author="TVPL 847" w:date="2025-08-01T11:22:00Z">
                  <w:tcPr>
                    <w:tcW w:w="10215" w:type="dxa"/>
                    <w:gridSpan w:val="7"/>
                  </w:tcPr>
                </w:tcPrChange>
              </w:tcPr>
              <w:p w14:paraId="538DB0F4"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9. Tỉnh Đồng Nai – 14 đơn vị</w:t>
                </w:r>
              </w:p>
            </w:tc>
          </w:sdtContent>
        </w:sdt>
      </w:tr>
      <w:tr w:rsidR="00414FFA" w:rsidRPr="00414FFA" w14:paraId="48F382D2" w14:textId="77777777" w:rsidTr="002D6B30">
        <w:trPr>
          <w:gridAfter w:val="2"/>
          <w:wAfter w:w="19174" w:type="dxa"/>
          <w:trPrChange w:id="532" w:author="TVPL 847" w:date="2025-08-01T11:22:00Z">
            <w:trPr>
              <w:gridAfter w:val="2"/>
              <w:wAfter w:w="19174" w:type="dxa"/>
            </w:trPr>
          </w:trPrChange>
        </w:trPr>
        <w:tc>
          <w:tcPr>
            <w:tcW w:w="705" w:type="dxa"/>
            <w:gridSpan w:val="2"/>
            <w:tcPrChange w:id="533" w:author="TVPL 847" w:date="2025-08-01T11:22:00Z">
              <w:tcPr>
                <w:tcW w:w="705" w:type="dxa"/>
                <w:gridSpan w:val="2"/>
              </w:tcPr>
            </w:tcPrChange>
          </w:tcPr>
          <w:p w14:paraId="591D39E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85</w:t>
            </w:r>
          </w:p>
        </w:tc>
        <w:tc>
          <w:tcPr>
            <w:tcW w:w="1682" w:type="dxa"/>
            <w:tcPrChange w:id="534" w:author="TVPL 847" w:date="2025-08-01T11:22:00Z">
              <w:tcPr>
                <w:tcW w:w="1682" w:type="dxa"/>
              </w:tcPr>
            </w:tcPrChange>
          </w:tcPr>
          <w:p w14:paraId="514393D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Đồng Nai</w:t>
            </w:r>
          </w:p>
        </w:tc>
        <w:tc>
          <w:tcPr>
            <w:tcW w:w="2693" w:type="dxa"/>
            <w:tcPrChange w:id="535" w:author="TVPL 847" w:date="2025-08-01T11:22:00Z">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tcPrChange>
          </w:tcPr>
          <w:p w14:paraId="288C2E33"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số 2A, đường N1, Phường Trấn Biên, tỉnh Đồng Nai.</w:t>
            </w:r>
          </w:p>
        </w:tc>
        <w:tc>
          <w:tcPr>
            <w:tcW w:w="3119" w:type="dxa"/>
            <w:gridSpan w:val="2"/>
            <w:tcPrChange w:id="536" w:author="TVPL 847" w:date="2025-08-01T11:22:00Z">
              <w:tcPr>
                <w:tcW w:w="3119" w:type="dxa"/>
                <w:gridSpan w:val="2"/>
                <w:tcBorders>
                  <w:top w:val="single" w:sz="6" w:space="0" w:color="000000"/>
                  <w:left w:val="single" w:sz="6" w:space="0" w:color="000000"/>
                  <w:bottom w:val="single" w:sz="6" w:space="0" w:color="000000"/>
                  <w:right w:val="single" w:sz="6" w:space="0" w:color="000000"/>
                </w:tcBorders>
              </w:tcPr>
            </w:tcPrChange>
          </w:tcPr>
          <w:p w14:paraId="24D514C0"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Biên Hòa, Trấn Biên, Tam Hiệp, Long Bình, Long Hưng, Phước Tân, Tam Phước.</w:t>
            </w:r>
          </w:p>
        </w:tc>
        <w:tc>
          <w:tcPr>
            <w:tcW w:w="2016" w:type="dxa"/>
            <w:tcPrChange w:id="537" w:author="TVPL 847" w:date="2025-08-01T11:22:00Z">
              <w:tcPr>
                <w:tcW w:w="20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tcPrChange>
          </w:tcPr>
          <w:p w14:paraId="1D89C266"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02513.821634</w:t>
            </w:r>
          </w:p>
        </w:tc>
      </w:tr>
      <w:tr w:rsidR="00414FFA" w:rsidRPr="00414FFA" w14:paraId="1987A5F4" w14:textId="77777777" w:rsidTr="002D6B30">
        <w:trPr>
          <w:gridAfter w:val="2"/>
          <w:wAfter w:w="19174" w:type="dxa"/>
          <w:trPrChange w:id="538" w:author="TVPL 847" w:date="2025-08-01T11:22:00Z">
            <w:trPr>
              <w:gridAfter w:val="2"/>
              <w:wAfter w:w="19174" w:type="dxa"/>
            </w:trPr>
          </w:trPrChange>
        </w:trPr>
        <w:tc>
          <w:tcPr>
            <w:tcW w:w="705" w:type="dxa"/>
            <w:gridSpan w:val="2"/>
            <w:tcPrChange w:id="539" w:author="TVPL 847" w:date="2025-08-01T11:22:00Z">
              <w:tcPr>
                <w:tcW w:w="705" w:type="dxa"/>
                <w:gridSpan w:val="2"/>
              </w:tcPr>
            </w:tcPrChange>
          </w:tcPr>
          <w:p w14:paraId="40EE7BD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86</w:t>
            </w:r>
          </w:p>
        </w:tc>
        <w:tc>
          <w:tcPr>
            <w:tcW w:w="1682" w:type="dxa"/>
            <w:tcPrChange w:id="540" w:author="TVPL 847" w:date="2025-08-01T11:22:00Z">
              <w:tcPr>
                <w:tcW w:w="1682" w:type="dxa"/>
              </w:tcPr>
            </w:tcPrChange>
          </w:tcPr>
          <w:p w14:paraId="1812DBB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Đồng Nai</w:t>
            </w:r>
          </w:p>
        </w:tc>
        <w:tc>
          <w:tcPr>
            <w:tcW w:w="2693" w:type="dxa"/>
            <w:tcPrChange w:id="541"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26842D83" w14:textId="77777777" w:rsidR="006D1E6E" w:rsidRPr="00414FFA" w:rsidRDefault="006D1E6E">
            <w:pPr>
              <w:widowControl w:val="0"/>
              <w:spacing w:before="60" w:line="276" w:lineRule="auto"/>
              <w:jc w:val="both"/>
              <w:rPr>
                <w:color w:val="000000" w:themeColor="text1"/>
                <w:sz w:val="25"/>
                <w:szCs w:val="25"/>
              </w:rPr>
            </w:pPr>
            <w:r w:rsidRPr="00414FFA">
              <w:rPr>
                <w:color w:val="000000" w:themeColor="text1"/>
                <w:sz w:val="25"/>
                <w:szCs w:val="25"/>
              </w:rPr>
              <w:t>Khu Phước Hải, Xã Long Thành, tỉnh Đồng Nai.</w:t>
            </w:r>
          </w:p>
          <w:p w14:paraId="37D2C43F"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lastRenderedPageBreak/>
              <w:t xml:space="preserve"> </w:t>
            </w:r>
          </w:p>
        </w:tc>
        <w:tc>
          <w:tcPr>
            <w:tcW w:w="3119" w:type="dxa"/>
            <w:gridSpan w:val="2"/>
            <w:tcPrChange w:id="542"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2BBF6D92"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lastRenderedPageBreak/>
              <w:t xml:space="preserve">Đại Phước, Nhơn </w:t>
            </w:r>
            <w:r w:rsidRPr="00414FFA">
              <w:rPr>
                <w:color w:val="000000" w:themeColor="text1"/>
                <w:spacing w:val="-2"/>
                <w:sz w:val="25"/>
                <w:szCs w:val="25"/>
              </w:rPr>
              <w:t>Trạch, Phước An, Phước Thái, Long Phước, Bình An, Long Thành, An Phước.</w:t>
            </w:r>
          </w:p>
        </w:tc>
        <w:tc>
          <w:tcPr>
            <w:tcW w:w="2016" w:type="dxa"/>
            <w:tcPrChange w:id="543"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69DB34DB"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0907060683</w:t>
            </w:r>
          </w:p>
        </w:tc>
      </w:tr>
      <w:tr w:rsidR="00414FFA" w:rsidRPr="00414FFA" w14:paraId="11C09C80" w14:textId="77777777" w:rsidTr="002D6B30">
        <w:trPr>
          <w:gridAfter w:val="2"/>
          <w:wAfter w:w="19174" w:type="dxa"/>
          <w:trPrChange w:id="544" w:author="TVPL 847" w:date="2025-08-01T11:22:00Z">
            <w:trPr>
              <w:gridAfter w:val="2"/>
              <w:wAfter w:w="19174" w:type="dxa"/>
            </w:trPr>
          </w:trPrChange>
        </w:trPr>
        <w:tc>
          <w:tcPr>
            <w:tcW w:w="705" w:type="dxa"/>
            <w:gridSpan w:val="2"/>
            <w:tcPrChange w:id="545" w:author="TVPL 847" w:date="2025-08-01T11:22:00Z">
              <w:tcPr>
                <w:tcW w:w="705" w:type="dxa"/>
                <w:gridSpan w:val="2"/>
              </w:tcPr>
            </w:tcPrChange>
          </w:tcPr>
          <w:p w14:paraId="03F646C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87</w:t>
            </w:r>
          </w:p>
        </w:tc>
        <w:tc>
          <w:tcPr>
            <w:tcW w:w="1682" w:type="dxa"/>
            <w:tcPrChange w:id="546" w:author="TVPL 847" w:date="2025-08-01T11:22:00Z">
              <w:tcPr>
                <w:tcW w:w="1682" w:type="dxa"/>
              </w:tcPr>
            </w:tcPrChange>
          </w:tcPr>
          <w:p w14:paraId="1A06F30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Đồng Nai</w:t>
            </w:r>
          </w:p>
        </w:tc>
        <w:tc>
          <w:tcPr>
            <w:tcW w:w="2693" w:type="dxa"/>
            <w:tcPrChange w:id="547"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7A705A1" w14:textId="77777777" w:rsidR="006D1E6E" w:rsidRPr="00414FFA" w:rsidRDefault="006D1E6E">
            <w:pPr>
              <w:widowControl w:val="0"/>
              <w:spacing w:before="60" w:line="276" w:lineRule="auto"/>
              <w:jc w:val="both"/>
              <w:rPr>
                <w:color w:val="000000" w:themeColor="text1"/>
                <w:sz w:val="25"/>
                <w:szCs w:val="25"/>
              </w:rPr>
            </w:pPr>
            <w:r w:rsidRPr="00414FFA">
              <w:rPr>
                <w:color w:val="000000" w:themeColor="text1"/>
                <w:sz w:val="25"/>
                <w:szCs w:val="25"/>
              </w:rPr>
              <w:t>Đường Nguyễn Huệ, Khu phố 3, xã Trảng Bom, tỉnh Đồng Nai.</w:t>
            </w:r>
          </w:p>
          <w:p w14:paraId="7D8FA509"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 xml:space="preserve"> </w:t>
            </w:r>
          </w:p>
        </w:tc>
        <w:tc>
          <w:tcPr>
            <w:tcW w:w="3119" w:type="dxa"/>
            <w:gridSpan w:val="2"/>
            <w:tcPrChange w:id="548"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0ABB494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Trảng Dài, Hố Nai, An Viễn, Bình Minh, Trảng Bom, Bàu Hàm, Hưng Thịnh, Trị An, Tân An, Tân Triều, Phú Lý.</w:t>
            </w:r>
          </w:p>
        </w:tc>
        <w:tc>
          <w:tcPr>
            <w:tcW w:w="2016" w:type="dxa"/>
            <w:tcPrChange w:id="549"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4DF6D7C6"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02513.866600</w:t>
            </w:r>
          </w:p>
        </w:tc>
      </w:tr>
      <w:tr w:rsidR="00414FFA" w:rsidRPr="00414FFA" w14:paraId="795CA7F2" w14:textId="77777777" w:rsidTr="002D6B30">
        <w:trPr>
          <w:gridAfter w:val="2"/>
          <w:wAfter w:w="19174" w:type="dxa"/>
          <w:trPrChange w:id="550" w:author="TVPL 847" w:date="2025-08-01T11:22:00Z">
            <w:trPr>
              <w:gridAfter w:val="2"/>
              <w:wAfter w:w="19174" w:type="dxa"/>
            </w:trPr>
          </w:trPrChange>
        </w:trPr>
        <w:tc>
          <w:tcPr>
            <w:tcW w:w="705" w:type="dxa"/>
            <w:gridSpan w:val="2"/>
            <w:tcPrChange w:id="551" w:author="TVPL 847" w:date="2025-08-01T11:22:00Z">
              <w:tcPr>
                <w:tcW w:w="705" w:type="dxa"/>
                <w:gridSpan w:val="2"/>
              </w:tcPr>
            </w:tcPrChange>
          </w:tcPr>
          <w:p w14:paraId="25409E9D"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88</w:t>
            </w:r>
          </w:p>
        </w:tc>
        <w:tc>
          <w:tcPr>
            <w:tcW w:w="1682" w:type="dxa"/>
            <w:tcPrChange w:id="552" w:author="TVPL 847" w:date="2025-08-01T11:22:00Z">
              <w:tcPr>
                <w:tcW w:w="1682" w:type="dxa"/>
              </w:tcPr>
            </w:tcPrChange>
          </w:tcPr>
          <w:p w14:paraId="3B11A4C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4 - Đồng Nai</w:t>
            </w:r>
          </w:p>
        </w:tc>
        <w:tc>
          <w:tcPr>
            <w:tcW w:w="2693" w:type="dxa"/>
            <w:tcPrChange w:id="553"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2EEB6BE4" w14:textId="77777777" w:rsidR="006D1E6E" w:rsidRPr="00414FFA" w:rsidRDefault="006D1E6E">
            <w:pPr>
              <w:widowControl w:val="0"/>
              <w:spacing w:before="60" w:line="276" w:lineRule="auto"/>
              <w:ind w:firstLine="40"/>
              <w:jc w:val="both"/>
              <w:rPr>
                <w:color w:val="000000" w:themeColor="text1"/>
                <w:sz w:val="25"/>
                <w:szCs w:val="25"/>
              </w:rPr>
            </w:pPr>
            <w:r w:rsidRPr="00414FFA">
              <w:rPr>
                <w:color w:val="000000" w:themeColor="text1"/>
                <w:sz w:val="25"/>
                <w:szCs w:val="25"/>
              </w:rPr>
              <w:t>số 57, đường Cách mạng tháng 8, Phường Long Khánh, tỉnh Đồng Nai.</w:t>
            </w:r>
          </w:p>
          <w:p w14:paraId="1896DE80"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 xml:space="preserve"> </w:t>
            </w:r>
          </w:p>
        </w:tc>
        <w:tc>
          <w:tcPr>
            <w:tcW w:w="3119" w:type="dxa"/>
            <w:gridSpan w:val="2"/>
            <w:tcPrChange w:id="554"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6EE291B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Dầu Giây, Gia Kiệm, Bình Lộc, Bảo Vinh, Xuân Lập, Long Khánh, Hàng Gòn.</w:t>
            </w:r>
          </w:p>
        </w:tc>
        <w:tc>
          <w:tcPr>
            <w:tcW w:w="2016" w:type="dxa"/>
            <w:tcPrChange w:id="555"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04FD02AF"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0347837172</w:t>
            </w:r>
          </w:p>
        </w:tc>
      </w:tr>
      <w:tr w:rsidR="00414FFA" w:rsidRPr="00414FFA" w14:paraId="1DC05CBC" w14:textId="77777777" w:rsidTr="002D6B30">
        <w:trPr>
          <w:gridAfter w:val="2"/>
          <w:wAfter w:w="19174" w:type="dxa"/>
          <w:trPrChange w:id="556" w:author="TVPL 847" w:date="2025-08-01T11:22:00Z">
            <w:trPr>
              <w:gridAfter w:val="2"/>
              <w:wAfter w:w="19174" w:type="dxa"/>
            </w:trPr>
          </w:trPrChange>
        </w:trPr>
        <w:tc>
          <w:tcPr>
            <w:tcW w:w="705" w:type="dxa"/>
            <w:gridSpan w:val="2"/>
            <w:tcPrChange w:id="557" w:author="TVPL 847" w:date="2025-08-01T11:22:00Z">
              <w:tcPr>
                <w:tcW w:w="705" w:type="dxa"/>
                <w:gridSpan w:val="2"/>
              </w:tcPr>
            </w:tcPrChange>
          </w:tcPr>
          <w:p w14:paraId="72A3EDD7"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89</w:t>
            </w:r>
          </w:p>
        </w:tc>
        <w:tc>
          <w:tcPr>
            <w:tcW w:w="1682" w:type="dxa"/>
            <w:tcPrChange w:id="558" w:author="TVPL 847" w:date="2025-08-01T11:22:00Z">
              <w:tcPr>
                <w:tcW w:w="1682" w:type="dxa"/>
              </w:tcPr>
            </w:tcPrChange>
          </w:tcPr>
          <w:p w14:paraId="15E845E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Đồng Nai</w:t>
            </w:r>
          </w:p>
        </w:tc>
        <w:tc>
          <w:tcPr>
            <w:tcW w:w="2693" w:type="dxa"/>
            <w:tcPrChange w:id="559"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0ACF291B" w14:textId="77777777" w:rsidR="006D1E6E" w:rsidRPr="00414FFA" w:rsidRDefault="006D1E6E">
            <w:pPr>
              <w:widowControl w:val="0"/>
              <w:spacing w:before="60" w:line="276" w:lineRule="auto"/>
              <w:jc w:val="both"/>
              <w:rPr>
                <w:color w:val="000000" w:themeColor="text1"/>
                <w:sz w:val="25"/>
                <w:szCs w:val="25"/>
              </w:rPr>
            </w:pPr>
            <w:r w:rsidRPr="00414FFA">
              <w:rPr>
                <w:color w:val="000000" w:themeColor="text1"/>
                <w:sz w:val="25"/>
                <w:szCs w:val="25"/>
              </w:rPr>
              <w:t>Trung tâm hành chính xã Cẩm Mỹ, tỉnh Đồng Nai.</w:t>
            </w:r>
          </w:p>
          <w:p w14:paraId="4868B764"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 xml:space="preserve"> </w:t>
            </w:r>
          </w:p>
        </w:tc>
        <w:tc>
          <w:tcPr>
            <w:tcW w:w="3119" w:type="dxa"/>
            <w:gridSpan w:val="2"/>
            <w:tcPrChange w:id="560"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74505536" w14:textId="77777777" w:rsidR="006D1E6E" w:rsidRPr="00414FFA" w:rsidRDefault="006D1E6E" w:rsidP="006D1E6E">
            <w:pPr>
              <w:widowControl w:val="0"/>
              <w:spacing w:before="60"/>
              <w:jc w:val="both"/>
              <w:rPr>
                <w:color w:val="000000" w:themeColor="text1"/>
                <w:spacing w:val="-8"/>
                <w:sz w:val="25"/>
                <w:szCs w:val="25"/>
              </w:rPr>
            </w:pPr>
            <w:r w:rsidRPr="00414FFA">
              <w:rPr>
                <w:color w:val="000000" w:themeColor="text1"/>
                <w:spacing w:val="-8"/>
                <w:sz w:val="25"/>
                <w:szCs w:val="25"/>
              </w:rPr>
              <w:t>Xuân Quế, Xuân Đường, Cẩm Mỹ, Sông Ray, Xuân Đông.</w:t>
            </w:r>
          </w:p>
        </w:tc>
        <w:tc>
          <w:tcPr>
            <w:tcW w:w="2016" w:type="dxa"/>
            <w:tcPrChange w:id="561"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48E1E94F"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0913.995114</w:t>
            </w:r>
          </w:p>
        </w:tc>
      </w:tr>
      <w:tr w:rsidR="00414FFA" w:rsidRPr="00414FFA" w14:paraId="6CE1E1C0" w14:textId="77777777" w:rsidTr="002D6B30">
        <w:trPr>
          <w:gridAfter w:val="2"/>
          <w:wAfter w:w="19174" w:type="dxa"/>
          <w:trPrChange w:id="562" w:author="TVPL 847" w:date="2025-08-01T11:22:00Z">
            <w:trPr>
              <w:gridAfter w:val="2"/>
              <w:wAfter w:w="19174" w:type="dxa"/>
            </w:trPr>
          </w:trPrChange>
        </w:trPr>
        <w:tc>
          <w:tcPr>
            <w:tcW w:w="705" w:type="dxa"/>
            <w:gridSpan w:val="2"/>
            <w:tcPrChange w:id="563" w:author="TVPL 847" w:date="2025-08-01T11:22:00Z">
              <w:tcPr>
                <w:tcW w:w="705" w:type="dxa"/>
                <w:gridSpan w:val="2"/>
              </w:tcPr>
            </w:tcPrChange>
          </w:tcPr>
          <w:p w14:paraId="77B2546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90</w:t>
            </w:r>
          </w:p>
        </w:tc>
        <w:tc>
          <w:tcPr>
            <w:tcW w:w="1682" w:type="dxa"/>
            <w:tcPrChange w:id="564" w:author="TVPL 847" w:date="2025-08-01T11:22:00Z">
              <w:tcPr>
                <w:tcW w:w="1682" w:type="dxa"/>
              </w:tcPr>
            </w:tcPrChange>
          </w:tcPr>
          <w:p w14:paraId="0F5C4DB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6 - Đồng Nai</w:t>
            </w:r>
          </w:p>
        </w:tc>
        <w:tc>
          <w:tcPr>
            <w:tcW w:w="2693" w:type="dxa"/>
            <w:tcPrChange w:id="565"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631ECAD6"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Số 3, Phan Bội Châu, xã Xuân Lộc, tỉnh Đồng Nai</w:t>
            </w:r>
          </w:p>
        </w:tc>
        <w:tc>
          <w:tcPr>
            <w:tcW w:w="3119" w:type="dxa"/>
            <w:gridSpan w:val="2"/>
            <w:tcPrChange w:id="566"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2F584DA8"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Xuân Định, Xuân Phú, Xuân Lộc, Xuân Hòa, Xuân Thành, Xuân Bắc.</w:t>
            </w:r>
          </w:p>
        </w:tc>
        <w:tc>
          <w:tcPr>
            <w:tcW w:w="2016" w:type="dxa"/>
            <w:tcPrChange w:id="567"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69A7FEAB"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02513.871364</w:t>
            </w:r>
          </w:p>
        </w:tc>
      </w:tr>
      <w:tr w:rsidR="00414FFA" w:rsidRPr="00414FFA" w14:paraId="58BB7DA0" w14:textId="77777777" w:rsidTr="002D6B30">
        <w:trPr>
          <w:gridAfter w:val="2"/>
          <w:wAfter w:w="19174" w:type="dxa"/>
          <w:trPrChange w:id="568" w:author="TVPL 847" w:date="2025-08-01T11:22:00Z">
            <w:trPr>
              <w:gridAfter w:val="2"/>
              <w:wAfter w:w="19174" w:type="dxa"/>
            </w:trPr>
          </w:trPrChange>
        </w:trPr>
        <w:tc>
          <w:tcPr>
            <w:tcW w:w="705" w:type="dxa"/>
            <w:gridSpan w:val="2"/>
            <w:tcPrChange w:id="569" w:author="TVPL 847" w:date="2025-08-01T11:22:00Z">
              <w:tcPr>
                <w:tcW w:w="705" w:type="dxa"/>
                <w:gridSpan w:val="2"/>
              </w:tcPr>
            </w:tcPrChange>
          </w:tcPr>
          <w:p w14:paraId="309E77B7"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91</w:t>
            </w:r>
          </w:p>
        </w:tc>
        <w:tc>
          <w:tcPr>
            <w:tcW w:w="1682" w:type="dxa"/>
            <w:tcPrChange w:id="570" w:author="TVPL 847" w:date="2025-08-01T11:22:00Z">
              <w:tcPr>
                <w:tcW w:w="1682" w:type="dxa"/>
              </w:tcPr>
            </w:tcPrChange>
          </w:tcPr>
          <w:p w14:paraId="4A636FC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7 - Đồng Nai</w:t>
            </w:r>
          </w:p>
        </w:tc>
        <w:tc>
          <w:tcPr>
            <w:tcW w:w="2693" w:type="dxa"/>
            <w:tcPrChange w:id="571"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63C456B9"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Khu phố Hiệp Tân 1, Xã Định Quán, tỉnh Đồng Nai.</w:t>
            </w:r>
          </w:p>
        </w:tc>
        <w:tc>
          <w:tcPr>
            <w:tcW w:w="3119" w:type="dxa"/>
            <w:gridSpan w:val="2"/>
            <w:tcPrChange w:id="572"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7E3FD5D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Thống Nhất, La Ngà, Định Quán, Phú Vinh, Phú Hòa, Thanh Sơn.</w:t>
            </w:r>
          </w:p>
        </w:tc>
        <w:tc>
          <w:tcPr>
            <w:tcW w:w="2016" w:type="dxa"/>
            <w:tcPrChange w:id="573"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71FB82C0" w14:textId="77777777" w:rsidR="006D1E6E" w:rsidRPr="00414FFA" w:rsidRDefault="006D1E6E">
            <w:pPr>
              <w:widowControl w:val="0"/>
              <w:spacing w:before="60" w:line="276" w:lineRule="auto"/>
              <w:jc w:val="both"/>
              <w:rPr>
                <w:color w:val="000000" w:themeColor="text1"/>
                <w:sz w:val="25"/>
                <w:szCs w:val="25"/>
              </w:rPr>
            </w:pPr>
            <w:r w:rsidRPr="00414FFA">
              <w:rPr>
                <w:color w:val="000000" w:themeColor="text1"/>
                <w:sz w:val="25"/>
                <w:szCs w:val="25"/>
              </w:rPr>
              <w:t>02513.616.081.</w:t>
            </w:r>
          </w:p>
          <w:p w14:paraId="58D40472"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 xml:space="preserve"> </w:t>
            </w:r>
          </w:p>
        </w:tc>
      </w:tr>
      <w:tr w:rsidR="00414FFA" w:rsidRPr="00414FFA" w14:paraId="3011BFF7" w14:textId="77777777" w:rsidTr="002D6B30">
        <w:trPr>
          <w:gridAfter w:val="2"/>
          <w:wAfter w:w="19174" w:type="dxa"/>
          <w:trPrChange w:id="574" w:author="TVPL 847" w:date="2025-08-01T11:22:00Z">
            <w:trPr>
              <w:gridAfter w:val="2"/>
              <w:wAfter w:w="19174" w:type="dxa"/>
            </w:trPr>
          </w:trPrChange>
        </w:trPr>
        <w:tc>
          <w:tcPr>
            <w:tcW w:w="705" w:type="dxa"/>
            <w:gridSpan w:val="2"/>
            <w:tcPrChange w:id="575" w:author="TVPL 847" w:date="2025-08-01T11:22:00Z">
              <w:tcPr>
                <w:tcW w:w="705" w:type="dxa"/>
                <w:gridSpan w:val="2"/>
              </w:tcPr>
            </w:tcPrChange>
          </w:tcPr>
          <w:p w14:paraId="2BCF58C4"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92</w:t>
            </w:r>
          </w:p>
        </w:tc>
        <w:tc>
          <w:tcPr>
            <w:tcW w:w="1682" w:type="dxa"/>
            <w:tcPrChange w:id="576" w:author="TVPL 847" w:date="2025-08-01T11:22:00Z">
              <w:tcPr>
                <w:tcW w:w="1682" w:type="dxa"/>
              </w:tcPr>
            </w:tcPrChange>
          </w:tcPr>
          <w:p w14:paraId="4C8D116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8 - Đồng Nai</w:t>
            </w:r>
          </w:p>
        </w:tc>
        <w:tc>
          <w:tcPr>
            <w:tcW w:w="2693" w:type="dxa"/>
            <w:tcPrChange w:id="577"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5AE23B3E"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số 179, xã Tân Phú, tỉnh Đồng Nai.</w:t>
            </w:r>
          </w:p>
        </w:tc>
        <w:tc>
          <w:tcPr>
            <w:tcW w:w="3119" w:type="dxa"/>
            <w:gridSpan w:val="2"/>
            <w:tcPrChange w:id="578"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34079FA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 xml:space="preserve">Tà Lài, Nam Cát Tiên, Tân Phú, Phú Lâm, </w:t>
            </w:r>
            <w:r w:rsidRPr="00414FFA">
              <w:rPr>
                <w:color w:val="000000" w:themeColor="text1"/>
                <w:sz w:val="25"/>
                <w:szCs w:val="25"/>
                <w:lang w:val="es-MX"/>
              </w:rPr>
              <w:t>Đak Lua</w:t>
            </w:r>
            <w:r w:rsidRPr="00414FFA">
              <w:rPr>
                <w:color w:val="000000" w:themeColor="text1"/>
                <w:sz w:val="25"/>
                <w:szCs w:val="25"/>
              </w:rPr>
              <w:t>.</w:t>
            </w:r>
          </w:p>
        </w:tc>
        <w:tc>
          <w:tcPr>
            <w:tcW w:w="2016" w:type="dxa"/>
            <w:tcPrChange w:id="579"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23849340"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0948.702118</w:t>
            </w:r>
          </w:p>
        </w:tc>
      </w:tr>
      <w:tr w:rsidR="00414FFA" w:rsidRPr="00414FFA" w14:paraId="7BBD07FC" w14:textId="77777777" w:rsidTr="002D6B30">
        <w:trPr>
          <w:gridAfter w:val="2"/>
          <w:wAfter w:w="19174" w:type="dxa"/>
          <w:trPrChange w:id="580" w:author="TVPL 847" w:date="2025-08-01T11:22:00Z">
            <w:trPr>
              <w:gridAfter w:val="2"/>
              <w:wAfter w:w="19174" w:type="dxa"/>
            </w:trPr>
          </w:trPrChange>
        </w:trPr>
        <w:tc>
          <w:tcPr>
            <w:tcW w:w="705" w:type="dxa"/>
            <w:gridSpan w:val="2"/>
            <w:tcPrChange w:id="581" w:author="TVPL 847" w:date="2025-08-01T11:22:00Z">
              <w:tcPr>
                <w:tcW w:w="705" w:type="dxa"/>
                <w:gridSpan w:val="2"/>
              </w:tcPr>
            </w:tcPrChange>
          </w:tcPr>
          <w:p w14:paraId="33FE25AC"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93</w:t>
            </w:r>
          </w:p>
        </w:tc>
        <w:tc>
          <w:tcPr>
            <w:tcW w:w="1682" w:type="dxa"/>
            <w:tcPrChange w:id="582" w:author="TVPL 847" w:date="2025-08-01T11:22:00Z">
              <w:tcPr>
                <w:tcW w:w="1682" w:type="dxa"/>
              </w:tcPr>
            </w:tcPrChange>
          </w:tcPr>
          <w:p w14:paraId="37F8012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9 - Đồng Nai</w:t>
            </w:r>
          </w:p>
        </w:tc>
        <w:tc>
          <w:tcPr>
            <w:tcW w:w="2693" w:type="dxa"/>
            <w:tcPrChange w:id="583"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40508AC2" w14:textId="77777777" w:rsidR="006D1E6E" w:rsidRPr="00414FFA" w:rsidRDefault="006D1E6E">
            <w:pPr>
              <w:widowControl w:val="0"/>
              <w:spacing w:before="60" w:line="276" w:lineRule="auto"/>
              <w:jc w:val="both"/>
              <w:rPr>
                <w:color w:val="000000" w:themeColor="text1"/>
                <w:sz w:val="25"/>
                <w:szCs w:val="25"/>
              </w:rPr>
            </w:pPr>
            <w:r w:rsidRPr="00414FFA">
              <w:rPr>
                <w:color w:val="000000" w:themeColor="text1"/>
                <w:sz w:val="25"/>
                <w:szCs w:val="25"/>
              </w:rPr>
              <w:t>1383, đường Phú Riềng Đỏ, phường Bình Phước, tỉnh Đồng Nai.</w:t>
            </w:r>
          </w:p>
          <w:p w14:paraId="6CE815A8"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 xml:space="preserve"> </w:t>
            </w:r>
          </w:p>
        </w:tc>
        <w:tc>
          <w:tcPr>
            <w:tcW w:w="3119" w:type="dxa"/>
            <w:gridSpan w:val="2"/>
            <w:tcPrChange w:id="584"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1E93BE6D"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Đồng Xoài, Bình Phước, Thuận Lợi, Đồng Tâm, Tân Lợi, Đồng Phú.</w:t>
            </w:r>
          </w:p>
        </w:tc>
        <w:tc>
          <w:tcPr>
            <w:tcW w:w="2016" w:type="dxa"/>
            <w:tcPrChange w:id="585"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24FD20C2" w14:textId="77777777" w:rsidR="006D1E6E" w:rsidRPr="00414FFA" w:rsidRDefault="006D1E6E">
            <w:pPr>
              <w:widowControl w:val="0"/>
              <w:spacing w:before="60" w:line="276" w:lineRule="auto"/>
              <w:ind w:firstLine="40"/>
              <w:jc w:val="both"/>
              <w:rPr>
                <w:color w:val="000000" w:themeColor="text1"/>
                <w:sz w:val="25"/>
                <w:szCs w:val="25"/>
              </w:rPr>
            </w:pPr>
            <w:r w:rsidRPr="00414FFA">
              <w:rPr>
                <w:color w:val="000000" w:themeColor="text1"/>
                <w:sz w:val="25"/>
                <w:szCs w:val="25"/>
              </w:rPr>
              <w:t>02713.78627, 02713.879627.</w:t>
            </w:r>
          </w:p>
          <w:p w14:paraId="1DDE7F0E"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 xml:space="preserve"> </w:t>
            </w:r>
          </w:p>
        </w:tc>
      </w:tr>
      <w:tr w:rsidR="00414FFA" w:rsidRPr="00414FFA" w14:paraId="42EC198E" w14:textId="77777777" w:rsidTr="002D6B30">
        <w:trPr>
          <w:gridAfter w:val="2"/>
          <w:wAfter w:w="19174" w:type="dxa"/>
          <w:trPrChange w:id="586" w:author="TVPL 847" w:date="2025-08-01T11:22:00Z">
            <w:trPr>
              <w:gridAfter w:val="2"/>
              <w:wAfter w:w="19174" w:type="dxa"/>
            </w:trPr>
          </w:trPrChange>
        </w:trPr>
        <w:tc>
          <w:tcPr>
            <w:tcW w:w="705" w:type="dxa"/>
            <w:gridSpan w:val="2"/>
            <w:tcPrChange w:id="587" w:author="TVPL 847" w:date="2025-08-01T11:22:00Z">
              <w:tcPr>
                <w:tcW w:w="705" w:type="dxa"/>
                <w:gridSpan w:val="2"/>
              </w:tcPr>
            </w:tcPrChange>
          </w:tcPr>
          <w:p w14:paraId="1DE84ED4"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94</w:t>
            </w:r>
          </w:p>
        </w:tc>
        <w:tc>
          <w:tcPr>
            <w:tcW w:w="1682" w:type="dxa"/>
            <w:tcPrChange w:id="588" w:author="TVPL 847" w:date="2025-08-01T11:22:00Z">
              <w:tcPr>
                <w:tcW w:w="1682" w:type="dxa"/>
              </w:tcPr>
            </w:tcPrChange>
          </w:tcPr>
          <w:p w14:paraId="7424CD4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10 - Đồng Nai</w:t>
            </w:r>
          </w:p>
        </w:tc>
        <w:tc>
          <w:tcPr>
            <w:tcW w:w="2693" w:type="dxa"/>
            <w:tcPrChange w:id="589"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42E48B84" w14:textId="77777777" w:rsidR="006D1E6E" w:rsidRPr="00414FFA" w:rsidRDefault="006D1E6E">
            <w:pPr>
              <w:widowControl w:val="0"/>
              <w:spacing w:before="60" w:line="276" w:lineRule="auto"/>
              <w:ind w:firstLine="40"/>
              <w:jc w:val="both"/>
              <w:rPr>
                <w:color w:val="000000" w:themeColor="text1"/>
                <w:sz w:val="25"/>
                <w:szCs w:val="25"/>
              </w:rPr>
            </w:pPr>
            <w:r w:rsidRPr="00414FFA">
              <w:rPr>
                <w:color w:val="000000" w:themeColor="text1"/>
                <w:sz w:val="25"/>
                <w:szCs w:val="25"/>
              </w:rPr>
              <w:t>khu phố 1, xã Tân Khai, tỉnh Đồng Nai</w:t>
            </w:r>
          </w:p>
          <w:p w14:paraId="54C915B4"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 xml:space="preserve"> </w:t>
            </w:r>
          </w:p>
        </w:tc>
        <w:tc>
          <w:tcPr>
            <w:tcW w:w="3119" w:type="dxa"/>
            <w:gridSpan w:val="2"/>
            <w:tcPrChange w:id="590"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4152708F"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Minh Hưng, Chơn Thành, Nha Bích, Tân Quan, Tân Hưng, Tân Khai, Minh Đức, Bình Long, An Lộc.</w:t>
            </w:r>
          </w:p>
        </w:tc>
        <w:tc>
          <w:tcPr>
            <w:tcW w:w="2016" w:type="dxa"/>
            <w:tcPrChange w:id="591"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2B4F372"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02713.632.125.</w:t>
            </w:r>
          </w:p>
        </w:tc>
      </w:tr>
      <w:tr w:rsidR="00414FFA" w:rsidRPr="00414FFA" w14:paraId="065CA8EE" w14:textId="77777777" w:rsidTr="002D6B30">
        <w:trPr>
          <w:gridAfter w:val="2"/>
          <w:wAfter w:w="19174" w:type="dxa"/>
          <w:trPrChange w:id="592" w:author="TVPL 847" w:date="2025-08-01T11:22:00Z">
            <w:trPr>
              <w:gridAfter w:val="2"/>
              <w:wAfter w:w="19174" w:type="dxa"/>
            </w:trPr>
          </w:trPrChange>
        </w:trPr>
        <w:tc>
          <w:tcPr>
            <w:tcW w:w="705" w:type="dxa"/>
            <w:gridSpan w:val="2"/>
            <w:tcPrChange w:id="593" w:author="TVPL 847" w:date="2025-08-01T11:22:00Z">
              <w:tcPr>
                <w:tcW w:w="705" w:type="dxa"/>
                <w:gridSpan w:val="2"/>
              </w:tcPr>
            </w:tcPrChange>
          </w:tcPr>
          <w:p w14:paraId="769D3ED0"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95</w:t>
            </w:r>
          </w:p>
        </w:tc>
        <w:tc>
          <w:tcPr>
            <w:tcW w:w="1682" w:type="dxa"/>
            <w:tcPrChange w:id="594" w:author="TVPL 847" w:date="2025-08-01T11:22:00Z">
              <w:tcPr>
                <w:tcW w:w="1682" w:type="dxa"/>
              </w:tcPr>
            </w:tcPrChange>
          </w:tcPr>
          <w:p w14:paraId="097FB6C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11 - Đồng Nai</w:t>
            </w:r>
          </w:p>
        </w:tc>
        <w:tc>
          <w:tcPr>
            <w:tcW w:w="2693" w:type="dxa"/>
            <w:tcPrChange w:id="595"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0394155D" w14:textId="77777777" w:rsidR="006D1E6E" w:rsidRPr="00414FFA" w:rsidRDefault="006D1E6E">
            <w:pPr>
              <w:widowControl w:val="0"/>
              <w:spacing w:before="60" w:line="276" w:lineRule="auto"/>
              <w:jc w:val="both"/>
              <w:rPr>
                <w:color w:val="000000" w:themeColor="text1"/>
                <w:sz w:val="25"/>
                <w:szCs w:val="25"/>
              </w:rPr>
            </w:pPr>
            <w:r w:rsidRPr="00414FFA">
              <w:rPr>
                <w:color w:val="000000" w:themeColor="text1"/>
                <w:sz w:val="25"/>
                <w:szCs w:val="25"/>
              </w:rPr>
              <w:t>Thôn Tân Phú, xã Phú Riềng, tỉnh Đồng Nai.</w:t>
            </w:r>
          </w:p>
          <w:p w14:paraId="63044A2E"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 xml:space="preserve"> </w:t>
            </w:r>
          </w:p>
        </w:tc>
        <w:tc>
          <w:tcPr>
            <w:tcW w:w="3119" w:type="dxa"/>
            <w:gridSpan w:val="2"/>
            <w:tcPrChange w:id="596"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369EA5CC" w14:textId="77777777" w:rsidR="006D1E6E" w:rsidRPr="00414FFA" w:rsidRDefault="006D1E6E" w:rsidP="006D1E6E">
            <w:pPr>
              <w:widowControl w:val="0"/>
              <w:spacing w:before="60"/>
              <w:jc w:val="both"/>
              <w:rPr>
                <w:color w:val="000000" w:themeColor="text1"/>
                <w:spacing w:val="-6"/>
                <w:sz w:val="25"/>
                <w:szCs w:val="25"/>
              </w:rPr>
            </w:pPr>
            <w:r w:rsidRPr="00414FFA">
              <w:rPr>
                <w:color w:val="000000" w:themeColor="text1"/>
                <w:spacing w:val="-6"/>
                <w:sz w:val="25"/>
                <w:szCs w:val="25"/>
              </w:rPr>
              <w:t>Phước Bình, Phước Long, Bình Tân, Long Hà, Phú Riềng, Phú Trung.</w:t>
            </w:r>
          </w:p>
        </w:tc>
        <w:tc>
          <w:tcPr>
            <w:tcW w:w="2016" w:type="dxa"/>
            <w:tcPrChange w:id="597"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7F4B49D7"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02713709368</w:t>
            </w:r>
          </w:p>
        </w:tc>
      </w:tr>
      <w:tr w:rsidR="00414FFA" w:rsidRPr="00414FFA" w14:paraId="06E41AF6" w14:textId="77777777" w:rsidTr="002D6B30">
        <w:trPr>
          <w:gridAfter w:val="2"/>
          <w:wAfter w:w="19174" w:type="dxa"/>
          <w:trPrChange w:id="598" w:author="TVPL 847" w:date="2025-08-01T11:22:00Z">
            <w:trPr>
              <w:gridAfter w:val="2"/>
              <w:wAfter w:w="19174" w:type="dxa"/>
            </w:trPr>
          </w:trPrChange>
        </w:trPr>
        <w:tc>
          <w:tcPr>
            <w:tcW w:w="705" w:type="dxa"/>
            <w:gridSpan w:val="2"/>
            <w:tcPrChange w:id="599" w:author="TVPL 847" w:date="2025-08-01T11:22:00Z">
              <w:tcPr>
                <w:tcW w:w="705" w:type="dxa"/>
                <w:gridSpan w:val="2"/>
              </w:tcPr>
            </w:tcPrChange>
          </w:tcPr>
          <w:p w14:paraId="2BC974A0"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lastRenderedPageBreak/>
              <w:t>96</w:t>
            </w:r>
          </w:p>
        </w:tc>
        <w:tc>
          <w:tcPr>
            <w:tcW w:w="1682" w:type="dxa"/>
            <w:tcPrChange w:id="600" w:author="TVPL 847" w:date="2025-08-01T11:22:00Z">
              <w:tcPr>
                <w:tcW w:w="1682" w:type="dxa"/>
              </w:tcPr>
            </w:tcPrChange>
          </w:tcPr>
          <w:p w14:paraId="6A8BE08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12 - Đồng Nai</w:t>
            </w:r>
          </w:p>
        </w:tc>
        <w:tc>
          <w:tcPr>
            <w:tcW w:w="2693" w:type="dxa"/>
            <w:tcPrChange w:id="601"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330D8E2" w14:textId="77777777" w:rsidR="006D1E6E" w:rsidRPr="00414FFA" w:rsidRDefault="006D1E6E">
            <w:pPr>
              <w:widowControl w:val="0"/>
              <w:spacing w:before="60" w:line="276" w:lineRule="auto"/>
              <w:ind w:firstLine="40"/>
              <w:jc w:val="both"/>
              <w:rPr>
                <w:color w:val="000000" w:themeColor="text1"/>
                <w:sz w:val="25"/>
                <w:szCs w:val="25"/>
              </w:rPr>
            </w:pPr>
            <w:r w:rsidRPr="00414FFA">
              <w:rPr>
                <w:color w:val="000000" w:themeColor="text1"/>
                <w:sz w:val="25"/>
                <w:szCs w:val="25"/>
              </w:rPr>
              <w:t>số 80, Trần Hưng Đạo, khu Đức Lập, xã Bù Đăng, tỉnh Đồng Nai.</w:t>
            </w:r>
          </w:p>
          <w:p w14:paraId="53FD2107"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 xml:space="preserve"> </w:t>
            </w:r>
          </w:p>
        </w:tc>
        <w:tc>
          <w:tcPr>
            <w:tcW w:w="3119" w:type="dxa"/>
            <w:gridSpan w:val="2"/>
            <w:tcPrChange w:id="602"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30E8FBF6"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Phước Sơn, Nghĩa Trung, Bù Đăng, Thọ Sơn, Đak Nhau, Bom Bo.</w:t>
            </w:r>
          </w:p>
        </w:tc>
        <w:tc>
          <w:tcPr>
            <w:tcW w:w="2016" w:type="dxa"/>
            <w:tcPrChange w:id="603"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7516CDDA"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02713974110</w:t>
            </w:r>
          </w:p>
        </w:tc>
      </w:tr>
      <w:tr w:rsidR="00414FFA" w:rsidRPr="00414FFA" w14:paraId="6440479D" w14:textId="77777777" w:rsidTr="002D6B30">
        <w:trPr>
          <w:gridAfter w:val="2"/>
          <w:wAfter w:w="19174" w:type="dxa"/>
          <w:trPrChange w:id="604" w:author="TVPL 847" w:date="2025-08-01T11:22:00Z">
            <w:trPr>
              <w:gridAfter w:val="2"/>
              <w:wAfter w:w="19174" w:type="dxa"/>
            </w:trPr>
          </w:trPrChange>
        </w:trPr>
        <w:tc>
          <w:tcPr>
            <w:tcW w:w="705" w:type="dxa"/>
            <w:gridSpan w:val="2"/>
            <w:tcPrChange w:id="605" w:author="TVPL 847" w:date="2025-08-01T11:22:00Z">
              <w:tcPr>
                <w:tcW w:w="705" w:type="dxa"/>
                <w:gridSpan w:val="2"/>
              </w:tcPr>
            </w:tcPrChange>
          </w:tcPr>
          <w:p w14:paraId="77EAFF18"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97</w:t>
            </w:r>
          </w:p>
        </w:tc>
        <w:tc>
          <w:tcPr>
            <w:tcW w:w="1682" w:type="dxa"/>
            <w:tcPrChange w:id="606" w:author="TVPL 847" w:date="2025-08-01T11:22:00Z">
              <w:tcPr>
                <w:tcW w:w="1682" w:type="dxa"/>
              </w:tcPr>
            </w:tcPrChange>
          </w:tcPr>
          <w:p w14:paraId="0D49309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13 - Đồng Nai</w:t>
            </w:r>
          </w:p>
        </w:tc>
        <w:tc>
          <w:tcPr>
            <w:tcW w:w="2693" w:type="dxa"/>
            <w:tcPrChange w:id="607"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4BDA91EF" w14:textId="77777777" w:rsidR="006D1E6E" w:rsidRPr="00414FFA" w:rsidRDefault="006D1E6E">
            <w:pPr>
              <w:widowControl w:val="0"/>
              <w:spacing w:before="60" w:line="276" w:lineRule="auto"/>
              <w:ind w:firstLine="40"/>
              <w:jc w:val="both"/>
              <w:rPr>
                <w:color w:val="000000" w:themeColor="text1"/>
                <w:sz w:val="25"/>
                <w:szCs w:val="25"/>
              </w:rPr>
            </w:pPr>
            <w:r w:rsidRPr="00414FFA">
              <w:rPr>
                <w:color w:val="000000" w:themeColor="text1"/>
                <w:sz w:val="25"/>
                <w:szCs w:val="25"/>
              </w:rPr>
              <w:t>Thôn Khắc Khoan, xã Phú Nghĩa, tỉnh Đồng Nai.</w:t>
            </w:r>
          </w:p>
          <w:p w14:paraId="1B1D5FAF"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 xml:space="preserve"> </w:t>
            </w:r>
          </w:p>
        </w:tc>
        <w:tc>
          <w:tcPr>
            <w:tcW w:w="3119" w:type="dxa"/>
            <w:gridSpan w:val="2"/>
            <w:tcPrChange w:id="608"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50EC789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Tân Tiến, Thiện Hưng, Hưng Phước, Phú Nghĩa, Đa Kia, Bù Gia Mập, Đăk Ơ.</w:t>
            </w:r>
          </w:p>
        </w:tc>
        <w:tc>
          <w:tcPr>
            <w:tcW w:w="2016" w:type="dxa"/>
            <w:tcPrChange w:id="609"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ADB25A7"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0931.233700</w:t>
            </w:r>
          </w:p>
        </w:tc>
      </w:tr>
      <w:tr w:rsidR="00414FFA" w:rsidRPr="00414FFA" w14:paraId="322B898E" w14:textId="77777777" w:rsidTr="002D6B30">
        <w:trPr>
          <w:gridAfter w:val="2"/>
          <w:wAfter w:w="19174" w:type="dxa"/>
          <w:trPrChange w:id="610" w:author="TVPL 847" w:date="2025-08-01T11:22:00Z">
            <w:trPr>
              <w:gridAfter w:val="2"/>
              <w:wAfter w:w="19174" w:type="dxa"/>
            </w:trPr>
          </w:trPrChange>
        </w:trPr>
        <w:tc>
          <w:tcPr>
            <w:tcW w:w="705" w:type="dxa"/>
            <w:gridSpan w:val="2"/>
            <w:tcPrChange w:id="611" w:author="TVPL 847" w:date="2025-08-01T11:22:00Z">
              <w:tcPr>
                <w:tcW w:w="705" w:type="dxa"/>
                <w:gridSpan w:val="2"/>
              </w:tcPr>
            </w:tcPrChange>
          </w:tcPr>
          <w:p w14:paraId="11084AF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98</w:t>
            </w:r>
          </w:p>
        </w:tc>
        <w:tc>
          <w:tcPr>
            <w:tcW w:w="1682" w:type="dxa"/>
            <w:tcPrChange w:id="612" w:author="TVPL 847" w:date="2025-08-01T11:22:00Z">
              <w:tcPr>
                <w:tcW w:w="1682" w:type="dxa"/>
              </w:tcPr>
            </w:tcPrChange>
          </w:tcPr>
          <w:p w14:paraId="0630EC6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14 - Đồng Nai</w:t>
            </w:r>
          </w:p>
        </w:tc>
        <w:tc>
          <w:tcPr>
            <w:tcW w:w="2693" w:type="dxa"/>
            <w:tcPrChange w:id="613"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DE90860"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Số 336, khu phố Ninh Thái, xã Lộc Ninh, tỉnh Đồng Nai</w:t>
            </w:r>
          </w:p>
        </w:tc>
        <w:tc>
          <w:tcPr>
            <w:tcW w:w="3119" w:type="dxa"/>
            <w:gridSpan w:val="2"/>
            <w:tcPrChange w:id="614"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0FF31B20"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Lộc Thành, Lộc Ninh, Lộc Hưng, Lộc Tấn, Lộc Thạnh, Lộc Quang.</w:t>
            </w:r>
          </w:p>
        </w:tc>
        <w:tc>
          <w:tcPr>
            <w:tcW w:w="2016" w:type="dxa"/>
            <w:tcPrChange w:id="615"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7C6462B4" w14:textId="77777777" w:rsidR="006D1E6E" w:rsidRPr="00414FFA" w:rsidRDefault="006D1E6E">
            <w:pPr>
              <w:widowControl w:val="0"/>
              <w:spacing w:before="240" w:line="276" w:lineRule="auto"/>
              <w:jc w:val="both"/>
              <w:rPr>
                <w:color w:val="000000" w:themeColor="text1"/>
                <w:sz w:val="25"/>
                <w:szCs w:val="25"/>
              </w:rPr>
            </w:pPr>
            <w:r w:rsidRPr="00414FFA">
              <w:rPr>
                <w:color w:val="000000" w:themeColor="text1"/>
                <w:sz w:val="25"/>
                <w:szCs w:val="25"/>
              </w:rPr>
              <w:t>0985.445.285</w:t>
            </w:r>
          </w:p>
        </w:tc>
      </w:tr>
      <w:tr w:rsidR="00414FFA" w:rsidRPr="00414FFA" w14:paraId="439219BD" w14:textId="77777777" w:rsidTr="002D6B30">
        <w:trPr>
          <w:gridAfter w:val="2"/>
          <w:wAfter w:w="19174" w:type="dxa"/>
          <w:trPrChange w:id="616" w:author="TVPL 847" w:date="2025-08-01T11:22:00Z">
            <w:trPr>
              <w:gridAfter w:val="2"/>
              <w:wAfter w:w="19174" w:type="dxa"/>
            </w:trPr>
          </w:trPrChange>
        </w:trPr>
        <w:sdt>
          <w:sdtPr>
            <w:rPr>
              <w:color w:val="000000" w:themeColor="text1"/>
              <w:sz w:val="25"/>
              <w:szCs w:val="25"/>
            </w:rPr>
            <w:tag w:val="goog_rdk_9"/>
            <w:id w:val="938724564"/>
          </w:sdtPr>
          <w:sdtEndPr/>
          <w:sdtContent>
            <w:tc>
              <w:tcPr>
                <w:tcW w:w="10215" w:type="dxa"/>
                <w:gridSpan w:val="7"/>
                <w:tcPrChange w:id="617" w:author="TVPL 847" w:date="2025-08-01T11:22:00Z">
                  <w:tcPr>
                    <w:tcW w:w="10215" w:type="dxa"/>
                    <w:gridSpan w:val="7"/>
                  </w:tcPr>
                </w:tcPrChange>
              </w:tcPr>
              <w:p w14:paraId="4B48D14B"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10. Tỉnh Đồng Tháp – 12 đơn vị</w:t>
                </w:r>
              </w:p>
            </w:tc>
          </w:sdtContent>
        </w:sdt>
      </w:tr>
      <w:tr w:rsidR="00414FFA" w:rsidRPr="00414FFA" w14:paraId="02423B09" w14:textId="77777777" w:rsidTr="002D6B30">
        <w:trPr>
          <w:gridAfter w:val="2"/>
          <w:wAfter w:w="19174" w:type="dxa"/>
          <w:trPrChange w:id="618" w:author="TVPL 847" w:date="2025-08-01T11:22:00Z">
            <w:trPr>
              <w:gridAfter w:val="2"/>
              <w:wAfter w:w="19174" w:type="dxa"/>
            </w:trPr>
          </w:trPrChange>
        </w:trPr>
        <w:tc>
          <w:tcPr>
            <w:tcW w:w="705" w:type="dxa"/>
            <w:gridSpan w:val="2"/>
            <w:tcPrChange w:id="619" w:author="TVPL 847" w:date="2025-08-01T11:22:00Z">
              <w:tcPr>
                <w:tcW w:w="705" w:type="dxa"/>
                <w:gridSpan w:val="2"/>
              </w:tcPr>
            </w:tcPrChange>
          </w:tcPr>
          <w:p w14:paraId="56F24C4A"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99</w:t>
            </w:r>
          </w:p>
        </w:tc>
        <w:tc>
          <w:tcPr>
            <w:tcW w:w="1682" w:type="dxa"/>
            <w:tcPrChange w:id="620" w:author="TVPL 847" w:date="2025-08-01T11:22:00Z">
              <w:tcPr>
                <w:tcW w:w="1682" w:type="dxa"/>
              </w:tcPr>
            </w:tcPrChange>
          </w:tcPr>
          <w:p w14:paraId="28658A8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Đồng Tháp</w:t>
            </w:r>
          </w:p>
        </w:tc>
        <w:tc>
          <w:tcPr>
            <w:tcW w:w="2693" w:type="dxa"/>
            <w:tcPrChange w:id="621" w:author="TVPL 847" w:date="2025-08-01T11:22:00Z">
              <w:tcPr>
                <w:tcW w:w="2693" w:type="dxa"/>
              </w:tcPr>
            </w:tcPrChange>
          </w:tcPr>
          <w:p w14:paraId="5A810AA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Quốc lộ 50, ấp Hội Gia, Phường Mỹ Phong, tỉnh Đồng Tháp</w:t>
            </w:r>
          </w:p>
        </w:tc>
        <w:tc>
          <w:tcPr>
            <w:tcW w:w="3119" w:type="dxa"/>
            <w:gridSpan w:val="2"/>
            <w:tcPrChange w:id="622" w:author="TVPL 847" w:date="2025-08-01T11:22:00Z">
              <w:tcPr>
                <w:tcW w:w="3119" w:type="dxa"/>
                <w:gridSpan w:val="2"/>
              </w:tcPr>
            </w:tcPrChange>
          </w:tcPr>
          <w:p w14:paraId="2381A04D"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Mỹ Tho, Đạo Thạnh, Mỹ Phong, Thới Sơn, Trung An, Mỹ Tịnh An, Lương Hòa Lạc, Tân Thuận Bình, Chợ Gạo, An Thạnh Thủy, Bình Ninh.</w:t>
            </w:r>
          </w:p>
        </w:tc>
        <w:tc>
          <w:tcPr>
            <w:tcW w:w="2016" w:type="dxa"/>
            <w:tcPrChange w:id="623" w:author="TVPL 847" w:date="2025-08-01T11:22:00Z">
              <w:tcPr>
                <w:tcW w:w="2016" w:type="dxa"/>
              </w:tcPr>
            </w:tcPrChange>
          </w:tcPr>
          <w:p w14:paraId="3EEF6D5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02733.872.155</w:t>
            </w:r>
          </w:p>
        </w:tc>
      </w:tr>
      <w:tr w:rsidR="00414FFA" w:rsidRPr="00414FFA" w14:paraId="236B96A9" w14:textId="77777777" w:rsidTr="002D6B30">
        <w:trPr>
          <w:gridAfter w:val="2"/>
          <w:wAfter w:w="19174" w:type="dxa"/>
          <w:trPrChange w:id="624" w:author="TVPL 847" w:date="2025-08-01T11:22:00Z">
            <w:trPr>
              <w:gridAfter w:val="2"/>
              <w:wAfter w:w="19174" w:type="dxa"/>
            </w:trPr>
          </w:trPrChange>
        </w:trPr>
        <w:tc>
          <w:tcPr>
            <w:tcW w:w="705" w:type="dxa"/>
            <w:gridSpan w:val="2"/>
            <w:tcPrChange w:id="625" w:author="TVPL 847" w:date="2025-08-01T11:22:00Z">
              <w:tcPr>
                <w:tcW w:w="705" w:type="dxa"/>
                <w:gridSpan w:val="2"/>
              </w:tcPr>
            </w:tcPrChange>
          </w:tcPr>
          <w:p w14:paraId="41DF83FD"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100</w:t>
            </w:r>
          </w:p>
        </w:tc>
        <w:tc>
          <w:tcPr>
            <w:tcW w:w="1682" w:type="dxa"/>
            <w:tcPrChange w:id="626" w:author="TVPL 847" w:date="2025-08-01T11:22:00Z">
              <w:tcPr>
                <w:tcW w:w="1682" w:type="dxa"/>
              </w:tcPr>
            </w:tcPrChange>
          </w:tcPr>
          <w:p w14:paraId="36D751D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Đồng Tháp</w:t>
            </w:r>
          </w:p>
        </w:tc>
        <w:tc>
          <w:tcPr>
            <w:tcW w:w="2693" w:type="dxa"/>
            <w:tcPrChange w:id="627" w:author="TVPL 847" w:date="2025-08-01T11:22:00Z">
              <w:tcPr>
                <w:tcW w:w="2693" w:type="dxa"/>
              </w:tcPr>
            </w:tcPrChange>
          </w:tcPr>
          <w:p w14:paraId="7D6B4FD0"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35 Nguyễn Văn Côn, khu phố 2, phường Long Thuận, tỉnh Đồng Tháp</w:t>
            </w:r>
          </w:p>
        </w:tc>
        <w:tc>
          <w:tcPr>
            <w:tcW w:w="3119" w:type="dxa"/>
            <w:gridSpan w:val="2"/>
            <w:tcPrChange w:id="628" w:author="TVPL 847" w:date="2025-08-01T11:22:00Z">
              <w:tcPr>
                <w:tcW w:w="3119" w:type="dxa"/>
                <w:gridSpan w:val="2"/>
              </w:tcPr>
            </w:tcPrChange>
          </w:tcPr>
          <w:p w14:paraId="18E1CCEF"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Gò Công, Long Thuận, Sơn Qui, Bình Xuân, Vĩnh Bình, Đồng Sơn, Phú Thành, Long Bình, Vĩnh Hựu, Gò Công Đông, Tân Điền, Tân Hòa, Tân Đông, Gia Thuận, Tân Thới, Tân Phú Đông.</w:t>
            </w:r>
          </w:p>
        </w:tc>
        <w:tc>
          <w:tcPr>
            <w:tcW w:w="2016" w:type="dxa"/>
            <w:tcPrChange w:id="629" w:author="TVPL 847" w:date="2025-08-01T11:22:00Z">
              <w:tcPr>
                <w:tcW w:w="2016" w:type="dxa"/>
              </w:tcPr>
            </w:tcPrChange>
          </w:tcPr>
          <w:p w14:paraId="297FB5BB" w14:textId="77777777" w:rsidR="006D1E6E" w:rsidRPr="00414FFA" w:rsidRDefault="006D1E6E">
            <w:pPr>
              <w:widowControl w:val="0"/>
              <w:spacing w:before="60"/>
              <w:rPr>
                <w:color w:val="000000" w:themeColor="text1"/>
                <w:sz w:val="25"/>
                <w:szCs w:val="25"/>
              </w:rPr>
            </w:pPr>
            <w:r w:rsidRPr="00414FFA">
              <w:rPr>
                <w:color w:val="000000" w:themeColor="text1"/>
                <w:sz w:val="25"/>
                <w:szCs w:val="25"/>
              </w:rPr>
              <w:t>02733.842.310</w:t>
            </w:r>
          </w:p>
        </w:tc>
      </w:tr>
      <w:tr w:rsidR="00414FFA" w:rsidRPr="00414FFA" w14:paraId="017BE724" w14:textId="77777777" w:rsidTr="002D6B30">
        <w:trPr>
          <w:gridAfter w:val="2"/>
          <w:wAfter w:w="19174" w:type="dxa"/>
          <w:trPrChange w:id="630" w:author="TVPL 847" w:date="2025-08-01T11:22:00Z">
            <w:trPr>
              <w:gridAfter w:val="2"/>
              <w:wAfter w:w="19174" w:type="dxa"/>
            </w:trPr>
          </w:trPrChange>
        </w:trPr>
        <w:tc>
          <w:tcPr>
            <w:tcW w:w="705" w:type="dxa"/>
            <w:gridSpan w:val="2"/>
            <w:tcPrChange w:id="631" w:author="TVPL 847" w:date="2025-08-01T11:22:00Z">
              <w:tcPr>
                <w:tcW w:w="705" w:type="dxa"/>
                <w:gridSpan w:val="2"/>
              </w:tcPr>
            </w:tcPrChange>
          </w:tcPr>
          <w:p w14:paraId="717F8F0F"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101</w:t>
            </w:r>
          </w:p>
        </w:tc>
        <w:tc>
          <w:tcPr>
            <w:tcW w:w="1682" w:type="dxa"/>
            <w:tcPrChange w:id="632" w:author="TVPL 847" w:date="2025-08-01T11:22:00Z">
              <w:tcPr>
                <w:tcW w:w="1682" w:type="dxa"/>
              </w:tcPr>
            </w:tcPrChange>
          </w:tcPr>
          <w:p w14:paraId="45A01F1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Đồng Tháp</w:t>
            </w:r>
          </w:p>
        </w:tc>
        <w:tc>
          <w:tcPr>
            <w:tcW w:w="2693" w:type="dxa"/>
            <w:tcPrChange w:id="633" w:author="TVPL 847" w:date="2025-08-01T11:22:00Z">
              <w:tcPr>
                <w:tcW w:w="2693" w:type="dxa"/>
              </w:tcPr>
            </w:tcPrChange>
          </w:tcPr>
          <w:p w14:paraId="2AD5C43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Khu phố Cá, xã Châu Thành, tỉnh Đồng Tháp</w:t>
            </w:r>
          </w:p>
        </w:tc>
        <w:tc>
          <w:tcPr>
            <w:tcW w:w="3119" w:type="dxa"/>
            <w:gridSpan w:val="2"/>
            <w:tcPrChange w:id="634" w:author="TVPL 847" w:date="2025-08-01T11:22:00Z">
              <w:tcPr>
                <w:tcW w:w="3119" w:type="dxa"/>
                <w:gridSpan w:val="2"/>
              </w:tcPr>
            </w:tcPrChange>
          </w:tcPr>
          <w:p w14:paraId="65D66745"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Tân Phước 1, Tân Phước 2, Tân Phước 3, Hưng Thạnh, Tân Hương, Châu Thành, Long Hưng, Long Định, Vĩnh Kim, Kim Sơn, Bình Trưng.</w:t>
            </w:r>
          </w:p>
        </w:tc>
        <w:tc>
          <w:tcPr>
            <w:tcW w:w="2016" w:type="dxa"/>
            <w:tcPrChange w:id="635" w:author="TVPL 847" w:date="2025-08-01T11:22:00Z">
              <w:tcPr>
                <w:tcW w:w="2016" w:type="dxa"/>
              </w:tcPr>
            </w:tcPrChange>
          </w:tcPr>
          <w:p w14:paraId="6D44BFB8" w14:textId="77777777" w:rsidR="006D1E6E" w:rsidRPr="00414FFA" w:rsidRDefault="006D1E6E">
            <w:pPr>
              <w:widowControl w:val="0"/>
              <w:spacing w:before="120" w:after="120"/>
              <w:ind w:firstLine="20"/>
              <w:jc w:val="both"/>
              <w:rPr>
                <w:color w:val="000000" w:themeColor="text1"/>
                <w:sz w:val="25"/>
                <w:szCs w:val="25"/>
              </w:rPr>
            </w:pPr>
            <w:r w:rsidRPr="00414FFA">
              <w:rPr>
                <w:color w:val="000000" w:themeColor="text1"/>
                <w:sz w:val="25"/>
                <w:szCs w:val="25"/>
              </w:rPr>
              <w:t>02733.831.920</w:t>
            </w:r>
          </w:p>
        </w:tc>
      </w:tr>
      <w:tr w:rsidR="00414FFA" w:rsidRPr="00414FFA" w14:paraId="7A34934E" w14:textId="77777777" w:rsidTr="002D6B30">
        <w:trPr>
          <w:gridAfter w:val="2"/>
          <w:wAfter w:w="19174" w:type="dxa"/>
          <w:trPrChange w:id="636" w:author="TVPL 847" w:date="2025-08-01T11:22:00Z">
            <w:trPr>
              <w:gridAfter w:val="2"/>
              <w:wAfter w:w="19174" w:type="dxa"/>
            </w:trPr>
          </w:trPrChange>
        </w:trPr>
        <w:tc>
          <w:tcPr>
            <w:tcW w:w="705" w:type="dxa"/>
            <w:gridSpan w:val="2"/>
            <w:tcPrChange w:id="637" w:author="TVPL 847" w:date="2025-08-01T11:22:00Z">
              <w:tcPr>
                <w:tcW w:w="705" w:type="dxa"/>
                <w:gridSpan w:val="2"/>
              </w:tcPr>
            </w:tcPrChange>
          </w:tcPr>
          <w:p w14:paraId="095EF5C5"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102</w:t>
            </w:r>
          </w:p>
        </w:tc>
        <w:tc>
          <w:tcPr>
            <w:tcW w:w="1682" w:type="dxa"/>
            <w:tcPrChange w:id="638" w:author="TVPL 847" w:date="2025-08-01T11:22:00Z">
              <w:tcPr>
                <w:tcW w:w="1682" w:type="dxa"/>
              </w:tcPr>
            </w:tcPrChange>
          </w:tcPr>
          <w:p w14:paraId="1B07480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4 - Đồng Tháp</w:t>
            </w:r>
          </w:p>
        </w:tc>
        <w:tc>
          <w:tcPr>
            <w:tcW w:w="2693" w:type="dxa"/>
            <w:tcPrChange w:id="639" w:author="TVPL 847" w:date="2025-08-01T11:22:00Z">
              <w:tcPr>
                <w:tcW w:w="2693" w:type="dxa"/>
              </w:tcPr>
            </w:tcPrChange>
          </w:tcPr>
          <w:p w14:paraId="01641CF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Khu phố Bình Quới, xã Bình Phú, tỉnh Đồng Tháp</w:t>
            </w:r>
          </w:p>
        </w:tc>
        <w:tc>
          <w:tcPr>
            <w:tcW w:w="3119" w:type="dxa"/>
            <w:gridSpan w:val="2"/>
            <w:tcPrChange w:id="640" w:author="TVPL 847" w:date="2025-08-01T11:22:00Z">
              <w:tcPr>
                <w:tcW w:w="3119" w:type="dxa"/>
                <w:gridSpan w:val="2"/>
              </w:tcPr>
            </w:tcPrChange>
          </w:tcPr>
          <w:p w14:paraId="78B8D436"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Mỹ Phước Tây, Thanh Hòa, Cai Lậy, Nhị Quý, Tân Phú, Bình Phú, Hiệp Đức, Ngũ Hiệp, Long Tiên, Mỹ Thành, Thạnh Phú.</w:t>
            </w:r>
          </w:p>
        </w:tc>
        <w:tc>
          <w:tcPr>
            <w:tcW w:w="2016" w:type="dxa"/>
            <w:tcPrChange w:id="641" w:author="TVPL 847" w:date="2025-08-01T11:22:00Z">
              <w:tcPr>
                <w:tcW w:w="2016" w:type="dxa"/>
              </w:tcPr>
            </w:tcPrChange>
          </w:tcPr>
          <w:p w14:paraId="65B209F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02733.829.154</w:t>
            </w:r>
          </w:p>
        </w:tc>
      </w:tr>
      <w:tr w:rsidR="00414FFA" w:rsidRPr="00414FFA" w14:paraId="5F3D6FDD" w14:textId="77777777" w:rsidTr="002D6B30">
        <w:trPr>
          <w:gridAfter w:val="2"/>
          <w:wAfter w:w="19174" w:type="dxa"/>
          <w:trPrChange w:id="642" w:author="TVPL 847" w:date="2025-08-01T11:22:00Z">
            <w:trPr>
              <w:gridAfter w:val="2"/>
              <w:wAfter w:w="19174" w:type="dxa"/>
            </w:trPr>
          </w:trPrChange>
        </w:trPr>
        <w:tc>
          <w:tcPr>
            <w:tcW w:w="705" w:type="dxa"/>
            <w:gridSpan w:val="2"/>
            <w:tcPrChange w:id="643" w:author="TVPL 847" w:date="2025-08-01T11:22:00Z">
              <w:tcPr>
                <w:tcW w:w="705" w:type="dxa"/>
                <w:gridSpan w:val="2"/>
              </w:tcPr>
            </w:tcPrChange>
          </w:tcPr>
          <w:p w14:paraId="4E0403F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103</w:t>
            </w:r>
          </w:p>
        </w:tc>
        <w:tc>
          <w:tcPr>
            <w:tcW w:w="1682" w:type="dxa"/>
            <w:tcPrChange w:id="644" w:author="TVPL 847" w:date="2025-08-01T11:22:00Z">
              <w:tcPr>
                <w:tcW w:w="1682" w:type="dxa"/>
              </w:tcPr>
            </w:tcPrChange>
          </w:tcPr>
          <w:p w14:paraId="0B199CB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Đồng Tháp</w:t>
            </w:r>
          </w:p>
        </w:tc>
        <w:tc>
          <w:tcPr>
            <w:tcW w:w="2693" w:type="dxa"/>
            <w:tcPrChange w:id="645" w:author="TVPL 847" w:date="2025-08-01T11:22:00Z">
              <w:tcPr>
                <w:tcW w:w="2693" w:type="dxa"/>
              </w:tcPr>
            </w:tcPrChange>
          </w:tcPr>
          <w:p w14:paraId="709DB480"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ấp Hòa Phúc, xã Cái Bè, tỉnh Đồng Tháp</w:t>
            </w:r>
          </w:p>
        </w:tc>
        <w:tc>
          <w:tcPr>
            <w:tcW w:w="3119" w:type="dxa"/>
            <w:gridSpan w:val="2"/>
            <w:tcPrChange w:id="646" w:author="TVPL 847" w:date="2025-08-01T11:22:00Z">
              <w:tcPr>
                <w:tcW w:w="3119" w:type="dxa"/>
                <w:gridSpan w:val="2"/>
              </w:tcPr>
            </w:tcPrChange>
          </w:tcPr>
          <w:p w14:paraId="6D22902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Thanh Hưng, An Hữu, Mỹ Lợi, Mỹ Đức Tây, Mỹ Thiện, Hậu Mỹ, Hội Cư, Cái Bè.</w:t>
            </w:r>
          </w:p>
        </w:tc>
        <w:tc>
          <w:tcPr>
            <w:tcW w:w="2016" w:type="dxa"/>
            <w:tcPrChange w:id="647" w:author="TVPL 847" w:date="2025-08-01T11:22:00Z">
              <w:tcPr>
                <w:tcW w:w="2016" w:type="dxa"/>
              </w:tcPr>
            </w:tcPrChange>
          </w:tcPr>
          <w:p w14:paraId="6201198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02733.823.251</w:t>
            </w:r>
          </w:p>
        </w:tc>
      </w:tr>
      <w:tr w:rsidR="00414FFA" w:rsidRPr="00414FFA" w14:paraId="12F2CF95" w14:textId="77777777" w:rsidTr="002D6B30">
        <w:trPr>
          <w:gridAfter w:val="2"/>
          <w:wAfter w:w="19174" w:type="dxa"/>
          <w:trPrChange w:id="648" w:author="TVPL 847" w:date="2025-08-01T11:22:00Z">
            <w:trPr>
              <w:gridAfter w:val="2"/>
              <w:wAfter w:w="19174" w:type="dxa"/>
            </w:trPr>
          </w:trPrChange>
        </w:trPr>
        <w:tc>
          <w:tcPr>
            <w:tcW w:w="705" w:type="dxa"/>
            <w:gridSpan w:val="2"/>
            <w:tcPrChange w:id="649" w:author="TVPL 847" w:date="2025-08-01T11:22:00Z">
              <w:tcPr>
                <w:tcW w:w="705" w:type="dxa"/>
                <w:gridSpan w:val="2"/>
              </w:tcPr>
            </w:tcPrChange>
          </w:tcPr>
          <w:p w14:paraId="52F95BF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104</w:t>
            </w:r>
          </w:p>
        </w:tc>
        <w:tc>
          <w:tcPr>
            <w:tcW w:w="1682" w:type="dxa"/>
            <w:tcPrChange w:id="650" w:author="TVPL 847" w:date="2025-08-01T11:22:00Z">
              <w:tcPr>
                <w:tcW w:w="1682" w:type="dxa"/>
              </w:tcPr>
            </w:tcPrChange>
          </w:tcPr>
          <w:p w14:paraId="434A9F3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Phòng Thi hành án dân </w:t>
            </w:r>
            <w:r w:rsidRPr="00414FFA">
              <w:rPr>
                <w:color w:val="000000" w:themeColor="text1"/>
                <w:sz w:val="25"/>
                <w:szCs w:val="25"/>
              </w:rPr>
              <w:lastRenderedPageBreak/>
              <w:t>sự khu vực 6 - Đồng Tháp</w:t>
            </w:r>
          </w:p>
        </w:tc>
        <w:tc>
          <w:tcPr>
            <w:tcW w:w="2693" w:type="dxa"/>
            <w:tcPrChange w:id="651" w:author="TVPL 847" w:date="2025-08-01T11:22:00Z">
              <w:tcPr>
                <w:tcW w:w="2693" w:type="dxa"/>
              </w:tcPr>
            </w:tcPrChange>
          </w:tcPr>
          <w:p w14:paraId="20CA3A6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 xml:space="preserve">Số 07, đường Lê Văn Chánh, phường Cao </w:t>
            </w:r>
            <w:r w:rsidRPr="00414FFA">
              <w:rPr>
                <w:color w:val="000000" w:themeColor="text1"/>
                <w:sz w:val="25"/>
                <w:szCs w:val="25"/>
              </w:rPr>
              <w:lastRenderedPageBreak/>
              <w:t>Lãnh, tỉnh Đồng Tháp</w:t>
            </w:r>
          </w:p>
        </w:tc>
        <w:tc>
          <w:tcPr>
            <w:tcW w:w="3119" w:type="dxa"/>
            <w:gridSpan w:val="2"/>
            <w:tcPrChange w:id="652" w:author="TVPL 847" w:date="2025-08-01T11:22:00Z">
              <w:tcPr>
                <w:tcW w:w="3119" w:type="dxa"/>
                <w:gridSpan w:val="2"/>
              </w:tcPr>
            </w:tcPrChange>
          </w:tcPr>
          <w:p w14:paraId="092F30DA" w14:textId="77777777" w:rsidR="006D1E6E" w:rsidRPr="00414FFA" w:rsidRDefault="006D1E6E" w:rsidP="006D1E6E">
            <w:pPr>
              <w:widowControl w:val="0"/>
              <w:spacing w:before="60"/>
              <w:jc w:val="both"/>
              <w:rPr>
                <w:color w:val="000000" w:themeColor="text1"/>
                <w:spacing w:val="-12"/>
                <w:sz w:val="25"/>
                <w:szCs w:val="25"/>
              </w:rPr>
            </w:pPr>
            <w:r w:rsidRPr="00414FFA">
              <w:rPr>
                <w:color w:val="000000" w:themeColor="text1"/>
                <w:spacing w:val="-12"/>
                <w:sz w:val="25"/>
                <w:szCs w:val="25"/>
              </w:rPr>
              <w:lastRenderedPageBreak/>
              <w:t>Cao Lãnh, Mỹ Ngãi.</w:t>
            </w:r>
          </w:p>
        </w:tc>
        <w:tc>
          <w:tcPr>
            <w:tcW w:w="2016" w:type="dxa"/>
            <w:tcPrChange w:id="653" w:author="TVPL 847" w:date="2025-08-01T11:22:00Z">
              <w:tcPr>
                <w:tcW w:w="2016" w:type="dxa"/>
              </w:tcPr>
            </w:tcPrChange>
          </w:tcPr>
          <w:p w14:paraId="7271CDD8" w14:textId="77777777" w:rsidR="006D1E6E" w:rsidRPr="00414FFA" w:rsidRDefault="006D1E6E">
            <w:pPr>
              <w:widowControl w:val="0"/>
              <w:spacing w:before="60"/>
              <w:ind w:left="720" w:hanging="720"/>
              <w:jc w:val="both"/>
              <w:rPr>
                <w:color w:val="000000" w:themeColor="text1"/>
                <w:sz w:val="25"/>
                <w:szCs w:val="25"/>
              </w:rPr>
            </w:pPr>
            <w:r w:rsidRPr="00414FFA">
              <w:rPr>
                <w:color w:val="000000" w:themeColor="text1"/>
                <w:sz w:val="25"/>
                <w:szCs w:val="25"/>
              </w:rPr>
              <w:t>02773.851.488</w:t>
            </w:r>
          </w:p>
        </w:tc>
      </w:tr>
      <w:tr w:rsidR="00414FFA" w:rsidRPr="00414FFA" w14:paraId="4CC70A58" w14:textId="77777777" w:rsidTr="002D6B30">
        <w:trPr>
          <w:gridAfter w:val="2"/>
          <w:wAfter w:w="19174" w:type="dxa"/>
          <w:trPrChange w:id="654" w:author="TVPL 847" w:date="2025-08-01T11:22:00Z">
            <w:trPr>
              <w:gridAfter w:val="2"/>
              <w:wAfter w:w="19174" w:type="dxa"/>
            </w:trPr>
          </w:trPrChange>
        </w:trPr>
        <w:tc>
          <w:tcPr>
            <w:tcW w:w="705" w:type="dxa"/>
            <w:gridSpan w:val="2"/>
            <w:tcPrChange w:id="655" w:author="TVPL 847" w:date="2025-08-01T11:22:00Z">
              <w:tcPr>
                <w:tcW w:w="705" w:type="dxa"/>
                <w:gridSpan w:val="2"/>
              </w:tcPr>
            </w:tcPrChange>
          </w:tcPr>
          <w:p w14:paraId="08124134"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105</w:t>
            </w:r>
          </w:p>
        </w:tc>
        <w:tc>
          <w:tcPr>
            <w:tcW w:w="1682" w:type="dxa"/>
            <w:tcPrChange w:id="656" w:author="TVPL 847" w:date="2025-08-01T11:22:00Z">
              <w:tcPr>
                <w:tcW w:w="1682" w:type="dxa"/>
              </w:tcPr>
            </w:tcPrChange>
          </w:tcPr>
          <w:p w14:paraId="3F5C129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7 - Đồng Tháp</w:t>
            </w:r>
          </w:p>
        </w:tc>
        <w:tc>
          <w:tcPr>
            <w:tcW w:w="2693" w:type="dxa"/>
            <w:tcPrChange w:id="657" w:author="TVPL 847" w:date="2025-08-01T11:22:00Z">
              <w:tcPr>
                <w:tcW w:w="2693" w:type="dxa"/>
              </w:tcPr>
            </w:tcPrChange>
          </w:tcPr>
          <w:p w14:paraId="4A4265F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Quốc lộ 80, ấp 1, xã Hoà Long, tỉnh Đồng Tháp</w:t>
            </w:r>
          </w:p>
        </w:tc>
        <w:tc>
          <w:tcPr>
            <w:tcW w:w="3119" w:type="dxa"/>
            <w:gridSpan w:val="2"/>
            <w:tcPrChange w:id="658" w:author="TVPL 847" w:date="2025-08-01T11:22:00Z">
              <w:tcPr>
                <w:tcW w:w="3119" w:type="dxa"/>
                <w:gridSpan w:val="2"/>
              </w:tcPr>
            </w:tcPrChange>
          </w:tcPr>
          <w:p w14:paraId="704E0A78"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Mỹ An Hưng, Tân Khánh Trung, Lấp Vò, Lai Vung, Hòa Long, Phong Hòa, Tân Dương.</w:t>
            </w:r>
          </w:p>
        </w:tc>
        <w:tc>
          <w:tcPr>
            <w:tcW w:w="2016" w:type="dxa"/>
            <w:tcPrChange w:id="659" w:author="TVPL 847" w:date="2025-08-01T11:22:00Z">
              <w:tcPr>
                <w:tcW w:w="2016" w:type="dxa"/>
              </w:tcPr>
            </w:tcPrChange>
          </w:tcPr>
          <w:p w14:paraId="7CF48CB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02773.848.191</w:t>
            </w:r>
          </w:p>
        </w:tc>
      </w:tr>
      <w:tr w:rsidR="00414FFA" w:rsidRPr="00414FFA" w14:paraId="0FA6351A" w14:textId="77777777" w:rsidTr="002D6B30">
        <w:trPr>
          <w:gridAfter w:val="2"/>
          <w:wAfter w:w="19174" w:type="dxa"/>
          <w:trPrChange w:id="660" w:author="TVPL 847" w:date="2025-08-01T11:22:00Z">
            <w:trPr>
              <w:gridAfter w:val="2"/>
              <w:wAfter w:w="19174" w:type="dxa"/>
            </w:trPr>
          </w:trPrChange>
        </w:trPr>
        <w:tc>
          <w:tcPr>
            <w:tcW w:w="705" w:type="dxa"/>
            <w:gridSpan w:val="2"/>
            <w:tcPrChange w:id="661" w:author="TVPL 847" w:date="2025-08-01T11:22:00Z">
              <w:tcPr>
                <w:tcW w:w="705" w:type="dxa"/>
                <w:gridSpan w:val="2"/>
              </w:tcPr>
            </w:tcPrChange>
          </w:tcPr>
          <w:p w14:paraId="0AE49EEC"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106</w:t>
            </w:r>
          </w:p>
        </w:tc>
        <w:tc>
          <w:tcPr>
            <w:tcW w:w="1682" w:type="dxa"/>
            <w:tcPrChange w:id="662" w:author="TVPL 847" w:date="2025-08-01T11:22:00Z">
              <w:tcPr>
                <w:tcW w:w="1682" w:type="dxa"/>
              </w:tcPr>
            </w:tcPrChange>
          </w:tcPr>
          <w:p w14:paraId="7FB18C1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8 - Đồng Tháp</w:t>
            </w:r>
          </w:p>
        </w:tc>
        <w:tc>
          <w:tcPr>
            <w:tcW w:w="2693" w:type="dxa"/>
            <w:tcPrChange w:id="663" w:author="TVPL 847" w:date="2025-08-01T11:22:00Z">
              <w:tcPr>
                <w:tcW w:w="2693" w:type="dxa"/>
              </w:tcPr>
            </w:tcPrChange>
          </w:tcPr>
          <w:p w14:paraId="5959203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09, đường Nguyễn Cư Trinh, phường Sa Đéc, tỉnh Đồng Tháp</w:t>
            </w:r>
          </w:p>
        </w:tc>
        <w:tc>
          <w:tcPr>
            <w:tcW w:w="3119" w:type="dxa"/>
            <w:gridSpan w:val="2"/>
            <w:tcPrChange w:id="664" w:author="TVPL 847" w:date="2025-08-01T11:22:00Z">
              <w:tcPr>
                <w:tcW w:w="3119" w:type="dxa"/>
                <w:gridSpan w:val="2"/>
              </w:tcPr>
            </w:tcPrChange>
          </w:tcPr>
          <w:p w14:paraId="4B356BD8"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Sa Đéc, Phú Hựu, Tân Nhuận Đông, Tân Phú Trung.</w:t>
            </w:r>
          </w:p>
        </w:tc>
        <w:tc>
          <w:tcPr>
            <w:tcW w:w="2016" w:type="dxa"/>
            <w:tcPrChange w:id="665" w:author="TVPL 847" w:date="2025-08-01T11:22:00Z">
              <w:tcPr>
                <w:tcW w:w="2016" w:type="dxa"/>
              </w:tcPr>
            </w:tcPrChange>
          </w:tcPr>
          <w:p w14:paraId="5B770819" w14:textId="77777777" w:rsidR="006D1E6E" w:rsidRPr="00414FFA" w:rsidRDefault="006D1E6E">
            <w:pPr>
              <w:widowControl w:val="0"/>
              <w:spacing w:before="120" w:after="120"/>
              <w:ind w:firstLine="20"/>
              <w:jc w:val="both"/>
              <w:rPr>
                <w:color w:val="000000" w:themeColor="text1"/>
                <w:sz w:val="25"/>
                <w:szCs w:val="25"/>
              </w:rPr>
            </w:pPr>
            <w:r w:rsidRPr="00414FFA">
              <w:rPr>
                <w:color w:val="000000" w:themeColor="text1"/>
                <w:sz w:val="25"/>
                <w:szCs w:val="25"/>
              </w:rPr>
              <w:t>02773.772.474</w:t>
            </w:r>
          </w:p>
          <w:p w14:paraId="007E7DA1" w14:textId="77777777" w:rsidR="006D1E6E" w:rsidRPr="00414FFA" w:rsidRDefault="006D1E6E">
            <w:pPr>
              <w:widowControl w:val="0"/>
              <w:spacing w:before="60"/>
              <w:jc w:val="both"/>
              <w:rPr>
                <w:color w:val="000000" w:themeColor="text1"/>
                <w:sz w:val="25"/>
                <w:szCs w:val="25"/>
              </w:rPr>
            </w:pPr>
          </w:p>
        </w:tc>
      </w:tr>
      <w:tr w:rsidR="00414FFA" w:rsidRPr="00414FFA" w14:paraId="0EAC9D88" w14:textId="77777777" w:rsidTr="002D6B30">
        <w:trPr>
          <w:gridAfter w:val="2"/>
          <w:wAfter w:w="19174" w:type="dxa"/>
          <w:trPrChange w:id="666" w:author="TVPL 847" w:date="2025-08-01T11:22:00Z">
            <w:trPr>
              <w:gridAfter w:val="2"/>
              <w:wAfter w:w="19174" w:type="dxa"/>
            </w:trPr>
          </w:trPrChange>
        </w:trPr>
        <w:tc>
          <w:tcPr>
            <w:tcW w:w="705" w:type="dxa"/>
            <w:gridSpan w:val="2"/>
            <w:tcPrChange w:id="667" w:author="TVPL 847" w:date="2025-08-01T11:22:00Z">
              <w:tcPr>
                <w:tcW w:w="705" w:type="dxa"/>
                <w:gridSpan w:val="2"/>
              </w:tcPr>
            </w:tcPrChange>
          </w:tcPr>
          <w:p w14:paraId="764FCEF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107</w:t>
            </w:r>
          </w:p>
        </w:tc>
        <w:tc>
          <w:tcPr>
            <w:tcW w:w="1682" w:type="dxa"/>
            <w:tcPrChange w:id="668" w:author="TVPL 847" w:date="2025-08-01T11:22:00Z">
              <w:tcPr>
                <w:tcW w:w="1682" w:type="dxa"/>
              </w:tcPr>
            </w:tcPrChange>
          </w:tcPr>
          <w:p w14:paraId="6EC462C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9 - Đồng Tháp</w:t>
            </w:r>
          </w:p>
        </w:tc>
        <w:tc>
          <w:tcPr>
            <w:tcW w:w="2693" w:type="dxa"/>
            <w:tcPrChange w:id="669" w:author="TVPL 847" w:date="2025-08-01T11:22:00Z">
              <w:tcPr>
                <w:tcW w:w="2693" w:type="dxa"/>
              </w:tcPr>
            </w:tcPrChange>
          </w:tcPr>
          <w:p w14:paraId="7F0EBB5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15, đường 3/2, ấp Mỹ Tây, xã Mỹ Thọ tỉnh Đồng Tháp</w:t>
            </w:r>
          </w:p>
        </w:tc>
        <w:tc>
          <w:tcPr>
            <w:tcW w:w="3119" w:type="dxa"/>
            <w:gridSpan w:val="2"/>
            <w:tcPrChange w:id="670" w:author="TVPL 847" w:date="2025-08-01T11:22:00Z">
              <w:tcPr>
                <w:tcW w:w="3119" w:type="dxa"/>
                <w:gridSpan w:val="2"/>
              </w:tcPr>
            </w:tcPrChange>
          </w:tcPr>
          <w:p w14:paraId="73350DD4"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Phong Mỹ, Ba Sao, Mỹ Thọ, Bình Hàng Trung, Mỹ Hiệp, Mỹ Trà.</w:t>
            </w:r>
          </w:p>
        </w:tc>
        <w:tc>
          <w:tcPr>
            <w:tcW w:w="2016" w:type="dxa"/>
            <w:tcPrChange w:id="671" w:author="TVPL 847" w:date="2025-08-01T11:22:00Z">
              <w:tcPr>
                <w:tcW w:w="2016" w:type="dxa"/>
              </w:tcPr>
            </w:tcPrChange>
          </w:tcPr>
          <w:p w14:paraId="55608483" w14:textId="77777777" w:rsidR="006D1E6E" w:rsidRPr="00414FFA" w:rsidRDefault="006D1E6E">
            <w:pPr>
              <w:widowControl w:val="0"/>
              <w:spacing w:before="120" w:after="120"/>
              <w:ind w:firstLine="20"/>
              <w:jc w:val="both"/>
              <w:rPr>
                <w:color w:val="000000" w:themeColor="text1"/>
                <w:sz w:val="25"/>
                <w:szCs w:val="25"/>
              </w:rPr>
            </w:pPr>
            <w:r w:rsidRPr="00414FFA">
              <w:rPr>
                <w:color w:val="000000" w:themeColor="text1"/>
                <w:sz w:val="25"/>
                <w:szCs w:val="25"/>
              </w:rPr>
              <w:t>02773.822.150</w:t>
            </w:r>
          </w:p>
          <w:p w14:paraId="72C87139" w14:textId="77777777" w:rsidR="006D1E6E" w:rsidRPr="00414FFA" w:rsidRDefault="006D1E6E">
            <w:pPr>
              <w:widowControl w:val="0"/>
              <w:spacing w:before="60"/>
              <w:jc w:val="both"/>
              <w:rPr>
                <w:color w:val="000000" w:themeColor="text1"/>
                <w:sz w:val="25"/>
                <w:szCs w:val="25"/>
              </w:rPr>
            </w:pPr>
          </w:p>
        </w:tc>
      </w:tr>
      <w:tr w:rsidR="00414FFA" w:rsidRPr="00414FFA" w14:paraId="7BCD6E27" w14:textId="77777777" w:rsidTr="002D6B30">
        <w:trPr>
          <w:gridAfter w:val="2"/>
          <w:wAfter w:w="19174" w:type="dxa"/>
          <w:trPrChange w:id="672" w:author="TVPL 847" w:date="2025-08-01T11:22:00Z">
            <w:trPr>
              <w:gridAfter w:val="2"/>
              <w:wAfter w:w="19174" w:type="dxa"/>
            </w:trPr>
          </w:trPrChange>
        </w:trPr>
        <w:tc>
          <w:tcPr>
            <w:tcW w:w="705" w:type="dxa"/>
            <w:gridSpan w:val="2"/>
            <w:tcPrChange w:id="673" w:author="TVPL 847" w:date="2025-08-01T11:22:00Z">
              <w:tcPr>
                <w:tcW w:w="705" w:type="dxa"/>
                <w:gridSpan w:val="2"/>
              </w:tcPr>
            </w:tcPrChange>
          </w:tcPr>
          <w:p w14:paraId="0F242DC5"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108</w:t>
            </w:r>
          </w:p>
        </w:tc>
        <w:tc>
          <w:tcPr>
            <w:tcW w:w="1682" w:type="dxa"/>
            <w:tcPrChange w:id="674" w:author="TVPL 847" w:date="2025-08-01T11:22:00Z">
              <w:tcPr>
                <w:tcW w:w="1682" w:type="dxa"/>
              </w:tcPr>
            </w:tcPrChange>
          </w:tcPr>
          <w:p w14:paraId="79FC9D5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10 - Đồng Tháp</w:t>
            </w:r>
          </w:p>
        </w:tc>
        <w:tc>
          <w:tcPr>
            <w:tcW w:w="2693" w:type="dxa"/>
            <w:tcPrChange w:id="675" w:author="TVPL 847" w:date="2025-08-01T11:22:00Z">
              <w:tcPr>
                <w:tcW w:w="2693" w:type="dxa"/>
              </w:tcPr>
            </w:tcPrChange>
          </w:tcPr>
          <w:p w14:paraId="6B2D8E2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Đường 30 tháng 4, xã Tháp Mười, tỉnh Đồng Tháp</w:t>
            </w:r>
          </w:p>
        </w:tc>
        <w:tc>
          <w:tcPr>
            <w:tcW w:w="3119" w:type="dxa"/>
            <w:gridSpan w:val="2"/>
            <w:tcPrChange w:id="676" w:author="TVPL 847" w:date="2025-08-01T11:22:00Z">
              <w:tcPr>
                <w:tcW w:w="3119" w:type="dxa"/>
                <w:gridSpan w:val="2"/>
              </w:tcPr>
            </w:tcPrChange>
          </w:tcPr>
          <w:p w14:paraId="4DB2CC13"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Tháp Mười, Thanh Mỹ, Mỹ Quí, Đốc Binh Kiều, Trường Xuân, Phương Thịnh.</w:t>
            </w:r>
          </w:p>
        </w:tc>
        <w:tc>
          <w:tcPr>
            <w:tcW w:w="2016" w:type="dxa"/>
            <w:tcPrChange w:id="677" w:author="TVPL 847" w:date="2025-08-01T11:22:00Z">
              <w:tcPr>
                <w:tcW w:w="2016" w:type="dxa"/>
              </w:tcPr>
            </w:tcPrChange>
          </w:tcPr>
          <w:p w14:paraId="5F4BDC60" w14:textId="77777777" w:rsidR="006D1E6E" w:rsidRPr="00414FFA" w:rsidRDefault="006D1E6E">
            <w:pPr>
              <w:widowControl w:val="0"/>
              <w:spacing w:before="120" w:after="120"/>
              <w:ind w:firstLine="20"/>
              <w:jc w:val="both"/>
              <w:rPr>
                <w:color w:val="000000" w:themeColor="text1"/>
                <w:sz w:val="25"/>
                <w:szCs w:val="25"/>
              </w:rPr>
            </w:pPr>
            <w:r w:rsidRPr="00414FFA">
              <w:rPr>
                <w:color w:val="000000" w:themeColor="text1"/>
                <w:sz w:val="25"/>
                <w:szCs w:val="25"/>
              </w:rPr>
              <w:t>02773.824.303</w:t>
            </w:r>
          </w:p>
          <w:p w14:paraId="7C524928" w14:textId="77777777" w:rsidR="006D1E6E" w:rsidRPr="00414FFA" w:rsidRDefault="006D1E6E">
            <w:pPr>
              <w:widowControl w:val="0"/>
              <w:spacing w:before="60"/>
              <w:jc w:val="both"/>
              <w:rPr>
                <w:color w:val="000000" w:themeColor="text1"/>
                <w:sz w:val="25"/>
                <w:szCs w:val="25"/>
              </w:rPr>
            </w:pPr>
          </w:p>
        </w:tc>
      </w:tr>
      <w:tr w:rsidR="00414FFA" w:rsidRPr="00414FFA" w14:paraId="564B7344" w14:textId="77777777" w:rsidTr="002D6B30">
        <w:trPr>
          <w:gridAfter w:val="2"/>
          <w:wAfter w:w="19174" w:type="dxa"/>
          <w:trPrChange w:id="678" w:author="TVPL 847" w:date="2025-08-01T11:22:00Z">
            <w:trPr>
              <w:gridAfter w:val="2"/>
              <w:wAfter w:w="19174" w:type="dxa"/>
            </w:trPr>
          </w:trPrChange>
        </w:trPr>
        <w:tc>
          <w:tcPr>
            <w:tcW w:w="705" w:type="dxa"/>
            <w:gridSpan w:val="2"/>
            <w:tcPrChange w:id="679" w:author="TVPL 847" w:date="2025-08-01T11:22:00Z">
              <w:tcPr>
                <w:tcW w:w="705" w:type="dxa"/>
                <w:gridSpan w:val="2"/>
              </w:tcPr>
            </w:tcPrChange>
          </w:tcPr>
          <w:p w14:paraId="1307BA4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109</w:t>
            </w:r>
          </w:p>
        </w:tc>
        <w:tc>
          <w:tcPr>
            <w:tcW w:w="1682" w:type="dxa"/>
            <w:tcPrChange w:id="680" w:author="TVPL 847" w:date="2025-08-01T11:22:00Z">
              <w:tcPr>
                <w:tcW w:w="1682" w:type="dxa"/>
              </w:tcPr>
            </w:tcPrChange>
          </w:tcPr>
          <w:p w14:paraId="2A8286E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11 - Đồng Tháp</w:t>
            </w:r>
          </w:p>
        </w:tc>
        <w:tc>
          <w:tcPr>
            <w:tcW w:w="2693" w:type="dxa"/>
            <w:tcPrChange w:id="681" w:author="TVPL 847" w:date="2025-08-01T11:22:00Z">
              <w:tcPr>
                <w:tcW w:w="2693" w:type="dxa"/>
              </w:tcPr>
            </w:tcPrChange>
          </w:tcPr>
          <w:p w14:paraId="6C7EBDA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Đường Nguyễn Văn Trỗi, khóm 5, xã Tràm Chim, tỉnh Đồng Tháp</w:t>
            </w:r>
          </w:p>
        </w:tc>
        <w:tc>
          <w:tcPr>
            <w:tcW w:w="3119" w:type="dxa"/>
            <w:gridSpan w:val="2"/>
            <w:tcPrChange w:id="682" w:author="TVPL 847" w:date="2025-08-01T11:22:00Z">
              <w:tcPr>
                <w:tcW w:w="3119" w:type="dxa"/>
                <w:gridSpan w:val="2"/>
              </w:tcPr>
            </w:tcPrChange>
          </w:tcPr>
          <w:p w14:paraId="553DEF01"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 xml:space="preserve">An Hòa, Tam Nông, Phú Thọ, Tràm Chim, Phú Cường, </w:t>
            </w:r>
            <w:proofErr w:type="gramStart"/>
            <w:r w:rsidRPr="00414FFA">
              <w:rPr>
                <w:color w:val="000000" w:themeColor="text1"/>
                <w:spacing w:val="2"/>
                <w:sz w:val="25"/>
                <w:szCs w:val="25"/>
              </w:rPr>
              <w:t>An</w:t>
            </w:r>
            <w:proofErr w:type="gramEnd"/>
            <w:r w:rsidRPr="00414FFA">
              <w:rPr>
                <w:color w:val="000000" w:themeColor="text1"/>
                <w:spacing w:val="2"/>
                <w:sz w:val="25"/>
                <w:szCs w:val="25"/>
              </w:rPr>
              <w:t xml:space="preserve"> Long, Thanh Bình, Tân Thạnh, Bình Thành, Tân Long.</w:t>
            </w:r>
          </w:p>
        </w:tc>
        <w:tc>
          <w:tcPr>
            <w:tcW w:w="2016" w:type="dxa"/>
            <w:tcPrChange w:id="683" w:author="TVPL 847" w:date="2025-08-01T11:22:00Z">
              <w:tcPr>
                <w:tcW w:w="2016" w:type="dxa"/>
              </w:tcPr>
            </w:tcPrChange>
          </w:tcPr>
          <w:p w14:paraId="4406DCA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02773.827.112</w:t>
            </w:r>
          </w:p>
        </w:tc>
      </w:tr>
      <w:tr w:rsidR="00414FFA" w:rsidRPr="00414FFA" w14:paraId="2F5692A8" w14:textId="77777777" w:rsidTr="002D6B30">
        <w:trPr>
          <w:gridAfter w:val="2"/>
          <w:wAfter w:w="19174" w:type="dxa"/>
          <w:trPrChange w:id="684" w:author="TVPL 847" w:date="2025-08-01T11:22:00Z">
            <w:trPr>
              <w:gridAfter w:val="2"/>
              <w:wAfter w:w="19174" w:type="dxa"/>
            </w:trPr>
          </w:trPrChange>
        </w:trPr>
        <w:tc>
          <w:tcPr>
            <w:tcW w:w="705" w:type="dxa"/>
            <w:gridSpan w:val="2"/>
            <w:tcPrChange w:id="685" w:author="TVPL 847" w:date="2025-08-01T11:22:00Z">
              <w:tcPr>
                <w:tcW w:w="705" w:type="dxa"/>
                <w:gridSpan w:val="2"/>
              </w:tcPr>
            </w:tcPrChange>
          </w:tcPr>
          <w:p w14:paraId="2791E2ED"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110</w:t>
            </w:r>
          </w:p>
        </w:tc>
        <w:tc>
          <w:tcPr>
            <w:tcW w:w="1682" w:type="dxa"/>
            <w:tcPrChange w:id="686" w:author="TVPL 847" w:date="2025-08-01T11:22:00Z">
              <w:tcPr>
                <w:tcW w:w="1682" w:type="dxa"/>
              </w:tcPr>
            </w:tcPrChange>
          </w:tcPr>
          <w:p w14:paraId="22BB752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12 - Đồng Tháp</w:t>
            </w:r>
          </w:p>
        </w:tc>
        <w:tc>
          <w:tcPr>
            <w:tcW w:w="2693" w:type="dxa"/>
            <w:tcPrChange w:id="687" w:author="TVPL 847" w:date="2025-08-01T11:22:00Z">
              <w:tcPr>
                <w:tcW w:w="2693" w:type="dxa"/>
              </w:tcPr>
            </w:tcPrChange>
          </w:tcPr>
          <w:p w14:paraId="0C8AA8A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Đường Tôn Đức Thắng, phường An Bình, tỉnh Đồng Tháp</w:t>
            </w:r>
          </w:p>
        </w:tc>
        <w:tc>
          <w:tcPr>
            <w:tcW w:w="3119" w:type="dxa"/>
            <w:gridSpan w:val="2"/>
            <w:tcPrChange w:id="688" w:author="TVPL 847" w:date="2025-08-01T11:22:00Z">
              <w:tcPr>
                <w:tcW w:w="3119" w:type="dxa"/>
                <w:gridSpan w:val="2"/>
              </w:tcPr>
            </w:tcPrChange>
          </w:tcPr>
          <w:p w14:paraId="3E749A5B"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Tân Hồng, Tân Thành, Tân Hộ Cơ, An Phước, An Bình, Hồng Ngự, Thường Lạc, Thường Phước, Long Khánh, Long Phú Thuận.</w:t>
            </w:r>
          </w:p>
        </w:tc>
        <w:tc>
          <w:tcPr>
            <w:tcW w:w="2016" w:type="dxa"/>
            <w:tcPrChange w:id="689" w:author="TVPL 847" w:date="2025-08-01T11:22:00Z">
              <w:tcPr>
                <w:tcW w:w="2016" w:type="dxa"/>
              </w:tcPr>
            </w:tcPrChange>
          </w:tcPr>
          <w:p w14:paraId="1A527BCA" w14:textId="77777777" w:rsidR="006D1E6E" w:rsidRPr="00414FFA" w:rsidRDefault="006D1E6E">
            <w:pPr>
              <w:widowControl w:val="0"/>
              <w:spacing w:before="120" w:after="120"/>
              <w:ind w:firstLine="20"/>
              <w:jc w:val="both"/>
              <w:rPr>
                <w:color w:val="000000" w:themeColor="text1"/>
                <w:sz w:val="25"/>
                <w:szCs w:val="25"/>
              </w:rPr>
            </w:pPr>
            <w:r w:rsidRPr="00414FFA">
              <w:rPr>
                <w:color w:val="000000" w:themeColor="text1"/>
                <w:sz w:val="25"/>
                <w:szCs w:val="25"/>
              </w:rPr>
              <w:t>02773.873.046</w:t>
            </w:r>
          </w:p>
          <w:p w14:paraId="6963A8FB" w14:textId="77777777" w:rsidR="006D1E6E" w:rsidRPr="00414FFA" w:rsidRDefault="006D1E6E">
            <w:pPr>
              <w:widowControl w:val="0"/>
              <w:spacing w:before="60"/>
              <w:rPr>
                <w:color w:val="000000" w:themeColor="text1"/>
                <w:sz w:val="25"/>
                <w:szCs w:val="25"/>
              </w:rPr>
            </w:pPr>
          </w:p>
        </w:tc>
      </w:tr>
      <w:tr w:rsidR="00414FFA" w:rsidRPr="00414FFA" w14:paraId="1C1015F1" w14:textId="77777777" w:rsidTr="002D6B30">
        <w:trPr>
          <w:gridAfter w:val="2"/>
          <w:wAfter w:w="19174" w:type="dxa"/>
          <w:trPrChange w:id="690" w:author="TVPL 847" w:date="2025-08-01T11:22:00Z">
            <w:trPr>
              <w:gridAfter w:val="2"/>
              <w:wAfter w:w="19174" w:type="dxa"/>
            </w:trPr>
          </w:trPrChange>
        </w:trPr>
        <w:sdt>
          <w:sdtPr>
            <w:rPr>
              <w:color w:val="000000" w:themeColor="text1"/>
              <w:sz w:val="25"/>
              <w:szCs w:val="25"/>
            </w:rPr>
            <w:tag w:val="goog_rdk_10"/>
            <w:id w:val="1525451264"/>
          </w:sdtPr>
          <w:sdtEndPr/>
          <w:sdtContent>
            <w:tc>
              <w:tcPr>
                <w:tcW w:w="10215" w:type="dxa"/>
                <w:gridSpan w:val="7"/>
                <w:tcPrChange w:id="691" w:author="TVPL 847" w:date="2025-08-01T11:22:00Z">
                  <w:tcPr>
                    <w:tcW w:w="10215" w:type="dxa"/>
                    <w:gridSpan w:val="7"/>
                  </w:tcPr>
                </w:tcPrChange>
              </w:tcPr>
              <w:p w14:paraId="2744F8F8" w14:textId="77777777" w:rsidR="00414FFA" w:rsidRPr="00414FFA" w:rsidRDefault="00414FFA">
                <w:pPr>
                  <w:widowControl w:val="0"/>
                  <w:spacing w:before="60"/>
                  <w:rPr>
                    <w:color w:val="000000" w:themeColor="text1"/>
                    <w:sz w:val="25"/>
                    <w:szCs w:val="25"/>
                  </w:rPr>
                </w:pPr>
                <w:r w:rsidRPr="00414FFA">
                  <w:rPr>
                    <w:b/>
                    <w:color w:val="000000" w:themeColor="text1"/>
                    <w:sz w:val="25"/>
                    <w:szCs w:val="25"/>
                  </w:rPr>
                  <w:t>11. Tỉnh Gia Lai – 14 đơn vị</w:t>
                </w:r>
              </w:p>
            </w:tc>
          </w:sdtContent>
        </w:sdt>
      </w:tr>
      <w:tr w:rsidR="00414FFA" w:rsidRPr="00414FFA" w14:paraId="00C6E63C" w14:textId="77777777" w:rsidTr="002D6B30">
        <w:trPr>
          <w:gridAfter w:val="2"/>
          <w:wAfter w:w="19174" w:type="dxa"/>
          <w:trPrChange w:id="692" w:author="TVPL 847" w:date="2025-08-01T11:22:00Z">
            <w:trPr>
              <w:gridAfter w:val="2"/>
              <w:wAfter w:w="19174" w:type="dxa"/>
            </w:trPr>
          </w:trPrChange>
        </w:trPr>
        <w:tc>
          <w:tcPr>
            <w:tcW w:w="705" w:type="dxa"/>
            <w:gridSpan w:val="2"/>
            <w:tcPrChange w:id="693" w:author="TVPL 847" w:date="2025-08-01T11:22:00Z">
              <w:tcPr>
                <w:tcW w:w="705" w:type="dxa"/>
                <w:gridSpan w:val="2"/>
              </w:tcPr>
            </w:tcPrChange>
          </w:tcPr>
          <w:p w14:paraId="30267BD8"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111</w:t>
            </w:r>
          </w:p>
        </w:tc>
        <w:tc>
          <w:tcPr>
            <w:tcW w:w="1682" w:type="dxa"/>
            <w:tcPrChange w:id="694" w:author="TVPL 847" w:date="2025-08-01T11:22:00Z">
              <w:tcPr>
                <w:tcW w:w="1682" w:type="dxa"/>
              </w:tcPr>
            </w:tcPrChange>
          </w:tcPr>
          <w:p w14:paraId="4F69D74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Gia Lai</w:t>
            </w:r>
          </w:p>
        </w:tc>
        <w:tc>
          <w:tcPr>
            <w:tcW w:w="2693" w:type="dxa"/>
            <w:tcPrChange w:id="695" w:author="TVPL 847" w:date="2025-08-01T11:22:00Z">
              <w:tcPr>
                <w:tcW w:w="2693" w:type="dxa"/>
              </w:tcPr>
            </w:tcPrChange>
          </w:tcPr>
          <w:p w14:paraId="2A746F0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Số 154 đường Cần Vương, phường Quy Nhơn Nam, tỉnh Gia Lai </w:t>
            </w:r>
          </w:p>
        </w:tc>
        <w:tc>
          <w:tcPr>
            <w:tcW w:w="3119" w:type="dxa"/>
            <w:gridSpan w:val="2"/>
            <w:tcPrChange w:id="696" w:author="TVPL 847" w:date="2025-08-01T11:22:00Z">
              <w:tcPr>
                <w:tcW w:w="3119" w:type="dxa"/>
                <w:gridSpan w:val="2"/>
              </w:tcPr>
            </w:tcPrChange>
          </w:tcPr>
          <w:p w14:paraId="4FD4F84C"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Quy Nhơn, Quy Nhơn Đông, Quy Nhơn Tây, Quy Nhơn Nam, Quy Nhơn Bắc, Nhơn Châu.</w:t>
            </w:r>
          </w:p>
        </w:tc>
        <w:tc>
          <w:tcPr>
            <w:tcW w:w="2016" w:type="dxa"/>
            <w:tcPrChange w:id="697" w:author="TVPL 847" w:date="2025-08-01T11:22:00Z">
              <w:tcPr>
                <w:tcW w:w="2016" w:type="dxa"/>
              </w:tcPr>
            </w:tcPrChange>
          </w:tcPr>
          <w:p w14:paraId="38466CC0"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02563747141</w:t>
            </w:r>
          </w:p>
        </w:tc>
      </w:tr>
      <w:tr w:rsidR="00414FFA" w:rsidRPr="00414FFA" w14:paraId="793AAEF2" w14:textId="77777777" w:rsidTr="002D6B30">
        <w:trPr>
          <w:gridAfter w:val="2"/>
          <w:wAfter w:w="19174" w:type="dxa"/>
          <w:trPrChange w:id="698" w:author="TVPL 847" w:date="2025-08-01T11:22:00Z">
            <w:trPr>
              <w:gridAfter w:val="2"/>
              <w:wAfter w:w="19174" w:type="dxa"/>
            </w:trPr>
          </w:trPrChange>
        </w:trPr>
        <w:tc>
          <w:tcPr>
            <w:tcW w:w="705" w:type="dxa"/>
            <w:gridSpan w:val="2"/>
            <w:tcPrChange w:id="699" w:author="TVPL 847" w:date="2025-08-01T11:22:00Z">
              <w:tcPr>
                <w:tcW w:w="705" w:type="dxa"/>
                <w:gridSpan w:val="2"/>
              </w:tcPr>
            </w:tcPrChange>
          </w:tcPr>
          <w:p w14:paraId="697B2F2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112</w:t>
            </w:r>
          </w:p>
        </w:tc>
        <w:tc>
          <w:tcPr>
            <w:tcW w:w="1682" w:type="dxa"/>
            <w:tcPrChange w:id="700" w:author="TVPL 847" w:date="2025-08-01T11:22:00Z">
              <w:tcPr>
                <w:tcW w:w="1682" w:type="dxa"/>
              </w:tcPr>
            </w:tcPrChange>
          </w:tcPr>
          <w:p w14:paraId="35CD2DE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Gia Lai</w:t>
            </w:r>
          </w:p>
        </w:tc>
        <w:tc>
          <w:tcPr>
            <w:tcW w:w="2693" w:type="dxa"/>
            <w:tcPrChange w:id="701" w:author="TVPL 847" w:date="2025-08-01T11:22:00Z">
              <w:tcPr>
                <w:tcW w:w="2693" w:type="dxa"/>
              </w:tcPr>
            </w:tcPrChange>
          </w:tcPr>
          <w:p w14:paraId="1B6705C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Số 103 đường Xuân Diệu, xã Tuy Phước, tỉnh Gia Lai </w:t>
            </w:r>
          </w:p>
        </w:tc>
        <w:tc>
          <w:tcPr>
            <w:tcW w:w="3119" w:type="dxa"/>
            <w:gridSpan w:val="2"/>
            <w:tcPrChange w:id="702" w:author="TVPL 847" w:date="2025-08-01T11:22:00Z">
              <w:tcPr>
                <w:tcW w:w="3119" w:type="dxa"/>
                <w:gridSpan w:val="2"/>
              </w:tcPr>
            </w:tcPrChange>
          </w:tcPr>
          <w:p w14:paraId="5A569896"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Bình Định, An Nhơn, An Nhơn Đông, An Nhơn Nam, An Nhơn Bắc, An Nhơn Tây, Tuy Phước, Tuy Phước Đông, Tuy Phước Tây, Tuy Phước Bắc, Vân Canh, Canh Vinh, Canh Liên.</w:t>
            </w:r>
          </w:p>
        </w:tc>
        <w:tc>
          <w:tcPr>
            <w:tcW w:w="2016" w:type="dxa"/>
            <w:tcPrChange w:id="703" w:author="TVPL 847" w:date="2025-08-01T11:22:00Z">
              <w:tcPr>
                <w:tcW w:w="2016" w:type="dxa"/>
              </w:tcPr>
            </w:tcPrChange>
          </w:tcPr>
          <w:p w14:paraId="472889C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02563533301</w:t>
            </w:r>
          </w:p>
        </w:tc>
      </w:tr>
      <w:tr w:rsidR="00414FFA" w:rsidRPr="00414FFA" w14:paraId="058F7BAA" w14:textId="77777777" w:rsidTr="002D6B30">
        <w:trPr>
          <w:gridAfter w:val="2"/>
          <w:wAfter w:w="19174" w:type="dxa"/>
          <w:trPrChange w:id="704" w:author="TVPL 847" w:date="2025-08-01T11:22:00Z">
            <w:trPr>
              <w:gridAfter w:val="2"/>
              <w:wAfter w:w="19174" w:type="dxa"/>
            </w:trPr>
          </w:trPrChange>
        </w:trPr>
        <w:tc>
          <w:tcPr>
            <w:tcW w:w="705" w:type="dxa"/>
            <w:gridSpan w:val="2"/>
            <w:tcPrChange w:id="705" w:author="TVPL 847" w:date="2025-08-01T11:22:00Z">
              <w:tcPr>
                <w:tcW w:w="705" w:type="dxa"/>
                <w:gridSpan w:val="2"/>
              </w:tcPr>
            </w:tcPrChange>
          </w:tcPr>
          <w:p w14:paraId="5B566C54"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113</w:t>
            </w:r>
          </w:p>
        </w:tc>
        <w:tc>
          <w:tcPr>
            <w:tcW w:w="1682" w:type="dxa"/>
            <w:tcPrChange w:id="706" w:author="TVPL 847" w:date="2025-08-01T11:22:00Z">
              <w:tcPr>
                <w:tcW w:w="1682" w:type="dxa"/>
              </w:tcPr>
            </w:tcPrChange>
          </w:tcPr>
          <w:p w14:paraId="1D86BA7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Gia Lai</w:t>
            </w:r>
          </w:p>
        </w:tc>
        <w:tc>
          <w:tcPr>
            <w:tcW w:w="2693" w:type="dxa"/>
            <w:tcPrChange w:id="707" w:author="TVPL 847" w:date="2025-08-01T11:22:00Z">
              <w:tcPr>
                <w:tcW w:w="2693" w:type="dxa"/>
              </w:tcPr>
            </w:tcPrChange>
          </w:tcPr>
          <w:p w14:paraId="54AB586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Đường Quang Trung nối dài, xã Phù Cát, tỉnh Gia Lai</w:t>
            </w:r>
          </w:p>
        </w:tc>
        <w:tc>
          <w:tcPr>
            <w:tcW w:w="3119" w:type="dxa"/>
            <w:gridSpan w:val="2"/>
            <w:tcPrChange w:id="708" w:author="TVPL 847" w:date="2025-08-01T11:22:00Z">
              <w:tcPr>
                <w:tcW w:w="3119" w:type="dxa"/>
                <w:gridSpan w:val="2"/>
              </w:tcPr>
            </w:tcPrChange>
          </w:tcPr>
          <w:p w14:paraId="4C6BD2C4" w14:textId="77777777" w:rsidR="006D1E6E" w:rsidRPr="00414FFA" w:rsidRDefault="006D1E6E" w:rsidP="006D1E6E">
            <w:pPr>
              <w:widowControl w:val="0"/>
              <w:spacing w:before="60"/>
              <w:jc w:val="both"/>
              <w:rPr>
                <w:color w:val="000000" w:themeColor="text1"/>
                <w:spacing w:val="-5"/>
                <w:sz w:val="25"/>
                <w:szCs w:val="25"/>
              </w:rPr>
            </w:pPr>
            <w:r w:rsidRPr="00414FFA">
              <w:rPr>
                <w:color w:val="000000" w:themeColor="text1"/>
                <w:spacing w:val="-5"/>
                <w:sz w:val="25"/>
                <w:szCs w:val="25"/>
              </w:rPr>
              <w:t xml:space="preserve">Phù Cát, Xuân An, Ngô Mây, Cát Tiến, Đề Gi, Hòa Hội, Hội Sơn, Phù Mỹ, An Lương, Bình Dương, Phù Mỹ Đông, Phù Mỹ Tây, Phù Mỹ Nam, </w:t>
            </w:r>
            <w:r w:rsidRPr="00414FFA">
              <w:rPr>
                <w:color w:val="000000" w:themeColor="text1"/>
                <w:spacing w:val="-5"/>
                <w:sz w:val="25"/>
                <w:szCs w:val="25"/>
              </w:rPr>
              <w:lastRenderedPageBreak/>
              <w:t>Phù Mỹ Bắc.</w:t>
            </w:r>
          </w:p>
        </w:tc>
        <w:tc>
          <w:tcPr>
            <w:tcW w:w="2016" w:type="dxa"/>
            <w:tcPrChange w:id="709" w:author="TVPL 847" w:date="2025-08-01T11:22:00Z">
              <w:tcPr>
                <w:tcW w:w="2016" w:type="dxa"/>
              </w:tcPr>
            </w:tcPrChange>
          </w:tcPr>
          <w:p w14:paraId="5F81977F" w14:textId="77777777" w:rsidR="006D1E6E" w:rsidRPr="00414FFA" w:rsidRDefault="006D1E6E">
            <w:pPr>
              <w:widowControl w:val="0"/>
              <w:spacing w:before="60"/>
              <w:jc w:val="both"/>
              <w:rPr>
                <w:color w:val="000000" w:themeColor="text1"/>
                <w:sz w:val="25"/>
                <w:szCs w:val="25"/>
              </w:rPr>
            </w:pPr>
          </w:p>
          <w:p w14:paraId="099DCB5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02563850345</w:t>
            </w:r>
          </w:p>
        </w:tc>
      </w:tr>
      <w:tr w:rsidR="00414FFA" w:rsidRPr="00414FFA" w14:paraId="23F944E5" w14:textId="77777777" w:rsidTr="002D6B30">
        <w:trPr>
          <w:gridAfter w:val="2"/>
          <w:wAfter w:w="19174" w:type="dxa"/>
          <w:trPrChange w:id="710" w:author="TVPL 847" w:date="2025-08-01T11:22:00Z">
            <w:trPr>
              <w:gridAfter w:val="2"/>
              <w:wAfter w:w="19174" w:type="dxa"/>
            </w:trPr>
          </w:trPrChange>
        </w:trPr>
        <w:tc>
          <w:tcPr>
            <w:tcW w:w="705" w:type="dxa"/>
            <w:gridSpan w:val="2"/>
            <w:tcPrChange w:id="711" w:author="TVPL 847" w:date="2025-08-01T11:22:00Z">
              <w:tcPr>
                <w:tcW w:w="705" w:type="dxa"/>
                <w:gridSpan w:val="2"/>
              </w:tcPr>
            </w:tcPrChange>
          </w:tcPr>
          <w:p w14:paraId="6C87EA2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114</w:t>
            </w:r>
          </w:p>
        </w:tc>
        <w:tc>
          <w:tcPr>
            <w:tcW w:w="1682" w:type="dxa"/>
            <w:tcPrChange w:id="712" w:author="TVPL 847" w:date="2025-08-01T11:22:00Z">
              <w:tcPr>
                <w:tcW w:w="1682" w:type="dxa"/>
              </w:tcPr>
            </w:tcPrChange>
          </w:tcPr>
          <w:p w14:paraId="352F636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4 - Gia Lai</w:t>
            </w:r>
          </w:p>
        </w:tc>
        <w:tc>
          <w:tcPr>
            <w:tcW w:w="2693" w:type="dxa"/>
            <w:tcPrChange w:id="713" w:author="TVPL 847" w:date="2025-08-01T11:22:00Z">
              <w:tcPr>
                <w:tcW w:w="2693" w:type="dxa"/>
              </w:tcPr>
            </w:tcPrChange>
          </w:tcPr>
          <w:p w14:paraId="7605B3A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Số 23 đường Thuận Ninh, xã Tây Sơn, tỉnh Gia Lai </w:t>
            </w:r>
          </w:p>
        </w:tc>
        <w:tc>
          <w:tcPr>
            <w:tcW w:w="3119" w:type="dxa"/>
            <w:gridSpan w:val="2"/>
            <w:tcPrChange w:id="714" w:author="TVPL 847" w:date="2025-08-01T11:22:00Z">
              <w:tcPr>
                <w:tcW w:w="3119" w:type="dxa"/>
                <w:gridSpan w:val="2"/>
              </w:tcPr>
            </w:tcPrChange>
          </w:tcPr>
          <w:p w14:paraId="53C9AE7C"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Tây Sơn, Bình Khê, Bình Phú, Bình Hiệp, Bình An, Vĩnh Thạnh, Vĩnh Thịnh, Vĩnh Quang, Vĩnh Sơn.</w:t>
            </w:r>
          </w:p>
        </w:tc>
        <w:tc>
          <w:tcPr>
            <w:tcW w:w="2016" w:type="dxa"/>
            <w:tcPrChange w:id="715" w:author="TVPL 847" w:date="2025-08-01T11:22:00Z">
              <w:tcPr>
                <w:tcW w:w="2016" w:type="dxa"/>
              </w:tcPr>
            </w:tcPrChange>
          </w:tcPr>
          <w:p w14:paraId="7B37BA76" w14:textId="77777777" w:rsidR="006D1E6E" w:rsidRPr="00414FFA" w:rsidRDefault="006D1E6E">
            <w:pPr>
              <w:widowControl w:val="0"/>
              <w:spacing w:before="60"/>
              <w:jc w:val="both"/>
              <w:rPr>
                <w:color w:val="000000" w:themeColor="text1"/>
                <w:sz w:val="25"/>
                <w:szCs w:val="25"/>
              </w:rPr>
            </w:pPr>
          </w:p>
        </w:tc>
      </w:tr>
      <w:tr w:rsidR="00414FFA" w:rsidRPr="00414FFA" w14:paraId="5E983A95" w14:textId="77777777" w:rsidTr="002D6B30">
        <w:trPr>
          <w:gridAfter w:val="2"/>
          <w:wAfter w:w="19174" w:type="dxa"/>
          <w:trPrChange w:id="716" w:author="TVPL 847" w:date="2025-08-01T11:22:00Z">
            <w:trPr>
              <w:gridAfter w:val="2"/>
              <w:wAfter w:w="19174" w:type="dxa"/>
            </w:trPr>
          </w:trPrChange>
        </w:trPr>
        <w:tc>
          <w:tcPr>
            <w:tcW w:w="705" w:type="dxa"/>
            <w:gridSpan w:val="2"/>
            <w:tcPrChange w:id="717" w:author="TVPL 847" w:date="2025-08-01T11:22:00Z">
              <w:tcPr>
                <w:tcW w:w="705" w:type="dxa"/>
                <w:gridSpan w:val="2"/>
              </w:tcPr>
            </w:tcPrChange>
          </w:tcPr>
          <w:p w14:paraId="2CD4BAC4"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115</w:t>
            </w:r>
          </w:p>
        </w:tc>
        <w:tc>
          <w:tcPr>
            <w:tcW w:w="1682" w:type="dxa"/>
            <w:tcPrChange w:id="718" w:author="TVPL 847" w:date="2025-08-01T11:22:00Z">
              <w:tcPr>
                <w:tcW w:w="1682" w:type="dxa"/>
              </w:tcPr>
            </w:tcPrChange>
          </w:tcPr>
          <w:p w14:paraId="780DC62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Gia Lai</w:t>
            </w:r>
          </w:p>
        </w:tc>
        <w:tc>
          <w:tcPr>
            <w:tcW w:w="2693" w:type="dxa"/>
            <w:tcPrChange w:id="719" w:author="TVPL 847" w:date="2025-08-01T11:22:00Z">
              <w:tcPr>
                <w:tcW w:w="2693" w:type="dxa"/>
              </w:tcPr>
            </w:tcPrChange>
          </w:tcPr>
          <w:p w14:paraId="43785F1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150 đường Nguyễn Tất Thành, xã Hoài Ân, tỉnh Gia Lai</w:t>
            </w:r>
          </w:p>
        </w:tc>
        <w:tc>
          <w:tcPr>
            <w:tcW w:w="3119" w:type="dxa"/>
            <w:gridSpan w:val="2"/>
            <w:tcPrChange w:id="720" w:author="TVPL 847" w:date="2025-08-01T11:22:00Z">
              <w:tcPr>
                <w:tcW w:w="3119" w:type="dxa"/>
                <w:gridSpan w:val="2"/>
              </w:tcPr>
            </w:tcPrChange>
          </w:tcPr>
          <w:p w14:paraId="7BE434B0"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Hoài Ân, Ân Tường, Kim Sơn, Vạn Đức, Ân Hảo, An Hòa, An Lão, An Vinh, An Toàn.</w:t>
            </w:r>
          </w:p>
        </w:tc>
        <w:tc>
          <w:tcPr>
            <w:tcW w:w="2016" w:type="dxa"/>
            <w:tcPrChange w:id="721" w:author="TVPL 847" w:date="2025-08-01T11:22:00Z">
              <w:tcPr>
                <w:tcW w:w="2016" w:type="dxa"/>
              </w:tcPr>
            </w:tcPrChange>
          </w:tcPr>
          <w:p w14:paraId="7CC64D8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0256 3770268</w:t>
            </w:r>
          </w:p>
        </w:tc>
      </w:tr>
      <w:tr w:rsidR="00414FFA" w:rsidRPr="00414FFA" w14:paraId="0A4892A8" w14:textId="77777777" w:rsidTr="002D6B30">
        <w:trPr>
          <w:gridAfter w:val="2"/>
          <w:wAfter w:w="19174" w:type="dxa"/>
          <w:trPrChange w:id="722" w:author="TVPL 847" w:date="2025-08-01T11:22:00Z">
            <w:trPr>
              <w:gridAfter w:val="2"/>
              <w:wAfter w:w="19174" w:type="dxa"/>
            </w:trPr>
          </w:trPrChange>
        </w:trPr>
        <w:tc>
          <w:tcPr>
            <w:tcW w:w="705" w:type="dxa"/>
            <w:gridSpan w:val="2"/>
            <w:tcPrChange w:id="723" w:author="TVPL 847" w:date="2025-08-01T11:22:00Z">
              <w:tcPr>
                <w:tcW w:w="705" w:type="dxa"/>
                <w:gridSpan w:val="2"/>
              </w:tcPr>
            </w:tcPrChange>
          </w:tcPr>
          <w:p w14:paraId="110C558D"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116</w:t>
            </w:r>
          </w:p>
        </w:tc>
        <w:tc>
          <w:tcPr>
            <w:tcW w:w="1682" w:type="dxa"/>
            <w:tcPrChange w:id="724" w:author="TVPL 847" w:date="2025-08-01T11:22:00Z">
              <w:tcPr>
                <w:tcW w:w="1682" w:type="dxa"/>
              </w:tcPr>
            </w:tcPrChange>
          </w:tcPr>
          <w:p w14:paraId="213AB98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6 - Gia Lai</w:t>
            </w:r>
          </w:p>
        </w:tc>
        <w:tc>
          <w:tcPr>
            <w:tcW w:w="2693" w:type="dxa"/>
            <w:tcPrChange w:id="725" w:author="TVPL 847" w:date="2025-08-01T11:22:00Z">
              <w:tcPr>
                <w:tcW w:w="2693" w:type="dxa"/>
              </w:tcPr>
            </w:tcPrChange>
          </w:tcPr>
          <w:p w14:paraId="64EBFF1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Đường Nguyễn Văn Linh, phường Bồng Sơn, tỉnh Gia Lai</w:t>
            </w:r>
          </w:p>
        </w:tc>
        <w:tc>
          <w:tcPr>
            <w:tcW w:w="3119" w:type="dxa"/>
            <w:gridSpan w:val="2"/>
            <w:tcPrChange w:id="726" w:author="TVPL 847" w:date="2025-08-01T11:22:00Z">
              <w:tcPr>
                <w:tcW w:w="3119" w:type="dxa"/>
                <w:gridSpan w:val="2"/>
              </w:tcPr>
            </w:tcPrChange>
          </w:tcPr>
          <w:p w14:paraId="4CA675D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Bồng Sơn, Hoài Nhơn, Tam Quan, Hoài Nhơn Đông, Hoài Nhơn Tây, Hoài Nhơn Nam, Hoài Nhơn Bắc.</w:t>
            </w:r>
          </w:p>
        </w:tc>
        <w:tc>
          <w:tcPr>
            <w:tcW w:w="2016" w:type="dxa"/>
            <w:tcPrChange w:id="727" w:author="TVPL 847" w:date="2025-08-01T11:22:00Z">
              <w:tcPr>
                <w:tcW w:w="2016" w:type="dxa"/>
              </w:tcPr>
            </w:tcPrChange>
          </w:tcPr>
          <w:p w14:paraId="29039A70" w14:textId="77777777" w:rsidR="006D1E6E" w:rsidRPr="00414FFA" w:rsidRDefault="006D1E6E">
            <w:pPr>
              <w:widowControl w:val="0"/>
              <w:spacing w:before="60"/>
              <w:ind w:left="720" w:hanging="720"/>
              <w:rPr>
                <w:color w:val="000000" w:themeColor="text1"/>
                <w:sz w:val="25"/>
                <w:szCs w:val="25"/>
              </w:rPr>
            </w:pPr>
            <w:r w:rsidRPr="00414FFA">
              <w:rPr>
                <w:color w:val="000000" w:themeColor="text1"/>
                <w:sz w:val="25"/>
                <w:szCs w:val="25"/>
              </w:rPr>
              <w:t>02563861165</w:t>
            </w:r>
          </w:p>
        </w:tc>
      </w:tr>
      <w:tr w:rsidR="00414FFA" w:rsidRPr="00414FFA" w14:paraId="5EB37591" w14:textId="77777777" w:rsidTr="002D6B30">
        <w:trPr>
          <w:gridAfter w:val="2"/>
          <w:wAfter w:w="19174" w:type="dxa"/>
          <w:trPrChange w:id="728" w:author="TVPL 847" w:date="2025-08-01T11:22:00Z">
            <w:trPr>
              <w:gridAfter w:val="2"/>
              <w:wAfter w:w="19174" w:type="dxa"/>
            </w:trPr>
          </w:trPrChange>
        </w:trPr>
        <w:tc>
          <w:tcPr>
            <w:tcW w:w="705" w:type="dxa"/>
            <w:gridSpan w:val="2"/>
            <w:tcPrChange w:id="729" w:author="TVPL 847" w:date="2025-08-01T11:22:00Z">
              <w:tcPr>
                <w:tcW w:w="705" w:type="dxa"/>
                <w:gridSpan w:val="2"/>
              </w:tcPr>
            </w:tcPrChange>
          </w:tcPr>
          <w:p w14:paraId="1D2EF3F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117</w:t>
            </w:r>
          </w:p>
        </w:tc>
        <w:tc>
          <w:tcPr>
            <w:tcW w:w="1682" w:type="dxa"/>
            <w:tcPrChange w:id="730" w:author="TVPL 847" w:date="2025-08-01T11:22:00Z">
              <w:tcPr>
                <w:tcW w:w="1682" w:type="dxa"/>
              </w:tcPr>
            </w:tcPrChange>
          </w:tcPr>
          <w:p w14:paraId="2D517E9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7 - Gia Lai</w:t>
            </w:r>
          </w:p>
        </w:tc>
        <w:tc>
          <w:tcPr>
            <w:tcW w:w="2693" w:type="dxa"/>
            <w:tcPrChange w:id="731" w:author="TVPL 847" w:date="2025-08-01T11:22:00Z">
              <w:tcPr>
                <w:tcW w:w="2693" w:type="dxa"/>
              </w:tcPr>
            </w:tcPrChange>
          </w:tcPr>
          <w:p w14:paraId="2A72C52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126 đường Đinh Tiên Hoàng, phường Diên Hồng, tỉnh Gia Lai</w:t>
            </w:r>
          </w:p>
        </w:tc>
        <w:tc>
          <w:tcPr>
            <w:tcW w:w="3119" w:type="dxa"/>
            <w:gridSpan w:val="2"/>
            <w:tcPrChange w:id="732" w:author="TVPL 847" w:date="2025-08-01T11:22:00Z">
              <w:tcPr>
                <w:tcW w:w="3119" w:type="dxa"/>
                <w:gridSpan w:val="2"/>
              </w:tcPr>
            </w:tcPrChange>
          </w:tcPr>
          <w:p w14:paraId="1002D9B1"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Pleiku, Hội Phú, Thống Nhất,</w:t>
            </w:r>
            <w:r w:rsidRPr="00414FFA">
              <w:rPr>
                <w:color w:val="000000" w:themeColor="text1"/>
                <w:sz w:val="25"/>
                <w:szCs w:val="25"/>
                <w:lang w:val="vi-VN"/>
              </w:rPr>
              <w:t xml:space="preserve"> Diên Hồng, An Phú, Biển Hồ, Gào</w:t>
            </w:r>
            <w:r w:rsidRPr="00414FFA">
              <w:rPr>
                <w:color w:val="000000" w:themeColor="text1"/>
                <w:sz w:val="25"/>
                <w:szCs w:val="25"/>
              </w:rPr>
              <w:t>.</w:t>
            </w:r>
          </w:p>
        </w:tc>
        <w:tc>
          <w:tcPr>
            <w:tcW w:w="2016" w:type="dxa"/>
            <w:tcPrChange w:id="733" w:author="TVPL 847" w:date="2025-08-01T11:22:00Z">
              <w:tcPr>
                <w:tcW w:w="2016" w:type="dxa"/>
              </w:tcPr>
            </w:tcPrChange>
          </w:tcPr>
          <w:p w14:paraId="5866115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0706083885</w:t>
            </w:r>
          </w:p>
        </w:tc>
      </w:tr>
      <w:tr w:rsidR="00414FFA" w:rsidRPr="00414FFA" w14:paraId="5373C41D" w14:textId="77777777" w:rsidTr="002D6B30">
        <w:trPr>
          <w:gridAfter w:val="2"/>
          <w:wAfter w:w="19174" w:type="dxa"/>
          <w:trPrChange w:id="734" w:author="TVPL 847" w:date="2025-08-01T11:22:00Z">
            <w:trPr>
              <w:gridAfter w:val="2"/>
              <w:wAfter w:w="19174" w:type="dxa"/>
            </w:trPr>
          </w:trPrChange>
        </w:trPr>
        <w:tc>
          <w:tcPr>
            <w:tcW w:w="705" w:type="dxa"/>
            <w:gridSpan w:val="2"/>
            <w:tcPrChange w:id="735" w:author="TVPL 847" w:date="2025-08-01T11:22:00Z">
              <w:tcPr>
                <w:tcW w:w="705" w:type="dxa"/>
                <w:gridSpan w:val="2"/>
              </w:tcPr>
            </w:tcPrChange>
          </w:tcPr>
          <w:p w14:paraId="25B22268"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118</w:t>
            </w:r>
          </w:p>
        </w:tc>
        <w:tc>
          <w:tcPr>
            <w:tcW w:w="1682" w:type="dxa"/>
            <w:tcPrChange w:id="736" w:author="TVPL 847" w:date="2025-08-01T11:22:00Z">
              <w:tcPr>
                <w:tcW w:w="1682" w:type="dxa"/>
              </w:tcPr>
            </w:tcPrChange>
          </w:tcPr>
          <w:p w14:paraId="3DDEA46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8 - Gia Lai</w:t>
            </w:r>
          </w:p>
        </w:tc>
        <w:tc>
          <w:tcPr>
            <w:tcW w:w="2693" w:type="dxa"/>
            <w:tcPrChange w:id="737" w:author="TVPL 847" w:date="2025-08-01T11:22:00Z">
              <w:tcPr>
                <w:tcW w:w="2693" w:type="dxa"/>
              </w:tcPr>
            </w:tcPrChange>
          </w:tcPr>
          <w:p w14:paraId="21550AB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80 đường Trần Phú (nối dài), xã Chư Prông, tỉnh Gia Lai</w:t>
            </w:r>
          </w:p>
        </w:tc>
        <w:tc>
          <w:tcPr>
            <w:tcW w:w="3119" w:type="dxa"/>
            <w:gridSpan w:val="2"/>
            <w:tcPrChange w:id="738" w:author="TVPL 847" w:date="2025-08-01T11:22:00Z">
              <w:tcPr>
                <w:tcW w:w="3119" w:type="dxa"/>
                <w:gridSpan w:val="2"/>
              </w:tcPr>
            </w:tcPrChange>
          </w:tcPr>
          <w:p w14:paraId="5688AA0E"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lang w:val="vi-VN"/>
              </w:rPr>
              <w:t>Chư Prông, Bàu Cạn,</w:t>
            </w:r>
            <w:r w:rsidRPr="00414FFA">
              <w:rPr>
                <w:color w:val="000000" w:themeColor="text1"/>
                <w:spacing w:val="-2"/>
                <w:sz w:val="25"/>
                <w:szCs w:val="25"/>
              </w:rPr>
              <w:t xml:space="preserve"> </w:t>
            </w:r>
            <w:r w:rsidRPr="00414FFA">
              <w:rPr>
                <w:color w:val="000000" w:themeColor="text1"/>
                <w:spacing w:val="-2"/>
                <w:sz w:val="25"/>
                <w:szCs w:val="25"/>
                <w:lang w:val="vi-VN"/>
              </w:rPr>
              <w:t>Ia Boòng, Ia Lâu, Ia Pia, Ia Tôr, Đức Cơ, Ia Dơk, Ia Krêl</w:t>
            </w:r>
            <w:r w:rsidRPr="00414FFA">
              <w:rPr>
                <w:color w:val="000000" w:themeColor="text1"/>
                <w:spacing w:val="-2"/>
                <w:sz w:val="25"/>
                <w:szCs w:val="25"/>
              </w:rPr>
              <w:t xml:space="preserve">, </w:t>
            </w:r>
            <w:r w:rsidRPr="00414FFA">
              <w:rPr>
                <w:color w:val="000000" w:themeColor="text1"/>
                <w:spacing w:val="-2"/>
                <w:sz w:val="25"/>
                <w:szCs w:val="25"/>
                <w:lang w:val="da-DK" w:eastAsia="ja-JP"/>
              </w:rPr>
              <w:t>Ia Púch, Ia Mơ, Ia Pnôn,    Ia Nan,  Ia Dom.</w:t>
            </w:r>
          </w:p>
        </w:tc>
        <w:tc>
          <w:tcPr>
            <w:tcW w:w="2016" w:type="dxa"/>
            <w:tcPrChange w:id="739" w:author="TVPL 847" w:date="2025-08-01T11:22:00Z">
              <w:tcPr>
                <w:tcW w:w="2016" w:type="dxa"/>
              </w:tcPr>
            </w:tcPrChange>
          </w:tcPr>
          <w:p w14:paraId="53F0AEEE" w14:textId="77777777" w:rsidR="006D1E6E" w:rsidRPr="00414FFA" w:rsidRDefault="006D1E6E">
            <w:pPr>
              <w:widowControl w:val="0"/>
              <w:spacing w:before="60"/>
              <w:jc w:val="both"/>
              <w:rPr>
                <w:color w:val="000000" w:themeColor="text1"/>
                <w:sz w:val="25"/>
                <w:szCs w:val="25"/>
              </w:rPr>
            </w:pPr>
          </w:p>
        </w:tc>
      </w:tr>
      <w:tr w:rsidR="00414FFA" w:rsidRPr="00414FFA" w14:paraId="7B1E1DFF" w14:textId="77777777" w:rsidTr="002D6B30">
        <w:trPr>
          <w:gridAfter w:val="2"/>
          <w:wAfter w:w="19174" w:type="dxa"/>
          <w:trPrChange w:id="740" w:author="TVPL 847" w:date="2025-08-01T11:22:00Z">
            <w:trPr>
              <w:gridAfter w:val="2"/>
              <w:wAfter w:w="19174" w:type="dxa"/>
            </w:trPr>
          </w:trPrChange>
        </w:trPr>
        <w:tc>
          <w:tcPr>
            <w:tcW w:w="705" w:type="dxa"/>
            <w:gridSpan w:val="2"/>
            <w:tcPrChange w:id="741" w:author="TVPL 847" w:date="2025-08-01T11:22:00Z">
              <w:tcPr>
                <w:tcW w:w="705" w:type="dxa"/>
                <w:gridSpan w:val="2"/>
              </w:tcPr>
            </w:tcPrChange>
          </w:tcPr>
          <w:p w14:paraId="1B377CB5"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119</w:t>
            </w:r>
          </w:p>
        </w:tc>
        <w:tc>
          <w:tcPr>
            <w:tcW w:w="1682" w:type="dxa"/>
            <w:tcPrChange w:id="742" w:author="TVPL 847" w:date="2025-08-01T11:22:00Z">
              <w:tcPr>
                <w:tcW w:w="1682" w:type="dxa"/>
              </w:tcPr>
            </w:tcPrChange>
          </w:tcPr>
          <w:p w14:paraId="3AB7DC0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9 - Gia Lai</w:t>
            </w:r>
          </w:p>
        </w:tc>
        <w:tc>
          <w:tcPr>
            <w:tcW w:w="2693" w:type="dxa"/>
            <w:tcPrChange w:id="743" w:author="TVPL 847" w:date="2025-08-01T11:22:00Z">
              <w:tcPr>
                <w:tcW w:w="2693" w:type="dxa"/>
              </w:tcPr>
            </w:tcPrChange>
          </w:tcPr>
          <w:p w14:paraId="3A8011A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199 đường Hùng Vương, xã Ia Grai, tỉnh Gia Lai</w:t>
            </w:r>
          </w:p>
        </w:tc>
        <w:tc>
          <w:tcPr>
            <w:tcW w:w="3119" w:type="dxa"/>
            <w:gridSpan w:val="2"/>
            <w:tcPrChange w:id="744" w:author="TVPL 847" w:date="2025-08-01T11:22:00Z">
              <w:tcPr>
                <w:tcW w:w="3119" w:type="dxa"/>
                <w:gridSpan w:val="2"/>
              </w:tcPr>
            </w:tcPrChange>
          </w:tcPr>
          <w:p w14:paraId="5E3297E6"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lang w:val="vi-VN"/>
              </w:rPr>
              <w:t>Ia Ly, Chư Păh, Ia Khươl, Ia Phí, Ia Grai, Ia Krái, Ia Hrung</w:t>
            </w:r>
            <w:r w:rsidRPr="00414FFA">
              <w:rPr>
                <w:color w:val="000000" w:themeColor="text1"/>
                <w:spacing w:val="4"/>
                <w:sz w:val="25"/>
                <w:szCs w:val="25"/>
              </w:rPr>
              <w:t>,</w:t>
            </w:r>
            <w:r w:rsidRPr="00414FFA">
              <w:rPr>
                <w:color w:val="000000" w:themeColor="text1"/>
                <w:spacing w:val="4"/>
                <w:sz w:val="25"/>
                <w:szCs w:val="25"/>
                <w:lang w:val="da-DK" w:eastAsia="ja-JP"/>
              </w:rPr>
              <w:t xml:space="preserve"> Ia Chia, Ia O.</w:t>
            </w:r>
          </w:p>
        </w:tc>
        <w:tc>
          <w:tcPr>
            <w:tcW w:w="2016" w:type="dxa"/>
            <w:tcPrChange w:id="745" w:author="TVPL 847" w:date="2025-08-01T11:22:00Z">
              <w:tcPr>
                <w:tcW w:w="2016" w:type="dxa"/>
              </w:tcPr>
            </w:tcPrChange>
          </w:tcPr>
          <w:p w14:paraId="55FA3708" w14:textId="77777777" w:rsidR="006D1E6E" w:rsidRPr="00414FFA" w:rsidRDefault="006D1E6E">
            <w:pPr>
              <w:widowControl w:val="0"/>
              <w:spacing w:before="60"/>
              <w:jc w:val="both"/>
              <w:rPr>
                <w:color w:val="000000" w:themeColor="text1"/>
                <w:sz w:val="25"/>
                <w:szCs w:val="25"/>
              </w:rPr>
            </w:pPr>
          </w:p>
        </w:tc>
      </w:tr>
      <w:tr w:rsidR="00414FFA" w:rsidRPr="00414FFA" w14:paraId="23FBBF25" w14:textId="77777777" w:rsidTr="002D6B30">
        <w:trPr>
          <w:gridAfter w:val="2"/>
          <w:wAfter w:w="19174" w:type="dxa"/>
          <w:trPrChange w:id="746" w:author="TVPL 847" w:date="2025-08-01T11:22:00Z">
            <w:trPr>
              <w:gridAfter w:val="2"/>
              <w:wAfter w:w="19174" w:type="dxa"/>
            </w:trPr>
          </w:trPrChange>
        </w:trPr>
        <w:tc>
          <w:tcPr>
            <w:tcW w:w="705" w:type="dxa"/>
            <w:gridSpan w:val="2"/>
            <w:tcPrChange w:id="747" w:author="TVPL 847" w:date="2025-08-01T11:22:00Z">
              <w:tcPr>
                <w:tcW w:w="705" w:type="dxa"/>
                <w:gridSpan w:val="2"/>
              </w:tcPr>
            </w:tcPrChange>
          </w:tcPr>
          <w:p w14:paraId="4D71B5A6"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120</w:t>
            </w:r>
          </w:p>
        </w:tc>
        <w:tc>
          <w:tcPr>
            <w:tcW w:w="1682" w:type="dxa"/>
            <w:tcPrChange w:id="748" w:author="TVPL 847" w:date="2025-08-01T11:22:00Z">
              <w:tcPr>
                <w:tcW w:w="1682" w:type="dxa"/>
              </w:tcPr>
            </w:tcPrChange>
          </w:tcPr>
          <w:p w14:paraId="1E527E7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10 - Gia Lai</w:t>
            </w:r>
          </w:p>
        </w:tc>
        <w:tc>
          <w:tcPr>
            <w:tcW w:w="2693" w:type="dxa"/>
            <w:tcPrChange w:id="749" w:author="TVPL 847" w:date="2025-08-01T11:22:00Z">
              <w:tcPr>
                <w:tcW w:w="2693" w:type="dxa"/>
              </w:tcPr>
            </w:tcPrChange>
          </w:tcPr>
          <w:p w14:paraId="5DC9866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534 đường Nguyễn Huệ, xã Đak Đoa, tỉnh Gia Lai</w:t>
            </w:r>
          </w:p>
        </w:tc>
        <w:tc>
          <w:tcPr>
            <w:tcW w:w="3119" w:type="dxa"/>
            <w:gridSpan w:val="2"/>
            <w:tcPrChange w:id="750" w:author="TVPL 847" w:date="2025-08-01T11:22:00Z">
              <w:tcPr>
                <w:tcW w:w="3119" w:type="dxa"/>
                <w:gridSpan w:val="2"/>
              </w:tcPr>
            </w:tcPrChange>
          </w:tcPr>
          <w:p w14:paraId="1736C11E"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lang w:val="vi-VN"/>
              </w:rPr>
              <w:t>Đak Đoa, Kon Gang,</w:t>
            </w:r>
            <w:r w:rsidRPr="00414FFA">
              <w:rPr>
                <w:color w:val="000000" w:themeColor="text1"/>
                <w:sz w:val="25"/>
                <w:szCs w:val="25"/>
              </w:rPr>
              <w:t xml:space="preserve"> </w:t>
            </w:r>
            <w:r w:rsidRPr="00414FFA">
              <w:rPr>
                <w:color w:val="000000" w:themeColor="text1"/>
                <w:sz w:val="25"/>
                <w:szCs w:val="25"/>
                <w:lang w:val="vi-VN"/>
              </w:rPr>
              <w:t>Ia Băng, K</w:t>
            </w:r>
            <w:r w:rsidRPr="00414FFA">
              <w:rPr>
                <w:color w:val="000000" w:themeColor="text1"/>
                <w:sz w:val="25"/>
                <w:szCs w:val="25"/>
              </w:rPr>
              <w:t>D</w:t>
            </w:r>
            <w:r w:rsidRPr="00414FFA">
              <w:rPr>
                <w:color w:val="000000" w:themeColor="text1"/>
                <w:sz w:val="25"/>
                <w:szCs w:val="25"/>
                <w:lang w:val="vi-VN"/>
              </w:rPr>
              <w:t>ang, Đak Sơmei, Mang Yang, Lơ Pang, Kon Chiêng, Hra, Ayun</w:t>
            </w:r>
            <w:r w:rsidRPr="00414FFA">
              <w:rPr>
                <w:color w:val="000000" w:themeColor="text1"/>
                <w:sz w:val="25"/>
                <w:szCs w:val="25"/>
              </w:rPr>
              <w:t>.</w:t>
            </w:r>
          </w:p>
        </w:tc>
        <w:tc>
          <w:tcPr>
            <w:tcW w:w="2016" w:type="dxa"/>
            <w:tcPrChange w:id="751" w:author="TVPL 847" w:date="2025-08-01T11:22:00Z">
              <w:tcPr>
                <w:tcW w:w="2016" w:type="dxa"/>
              </w:tcPr>
            </w:tcPrChange>
          </w:tcPr>
          <w:p w14:paraId="2A9B543F" w14:textId="77777777" w:rsidR="006D1E6E" w:rsidRPr="00414FFA" w:rsidRDefault="006D1E6E">
            <w:pPr>
              <w:widowControl w:val="0"/>
              <w:spacing w:before="60"/>
              <w:jc w:val="both"/>
              <w:rPr>
                <w:color w:val="000000" w:themeColor="text1"/>
                <w:sz w:val="25"/>
                <w:szCs w:val="25"/>
              </w:rPr>
            </w:pPr>
          </w:p>
        </w:tc>
      </w:tr>
      <w:tr w:rsidR="00414FFA" w:rsidRPr="00414FFA" w14:paraId="65273848" w14:textId="77777777" w:rsidTr="002D6B30">
        <w:trPr>
          <w:gridAfter w:val="2"/>
          <w:wAfter w:w="19174" w:type="dxa"/>
          <w:trPrChange w:id="752" w:author="TVPL 847" w:date="2025-08-01T11:22:00Z">
            <w:trPr>
              <w:gridAfter w:val="2"/>
              <w:wAfter w:w="19174" w:type="dxa"/>
            </w:trPr>
          </w:trPrChange>
        </w:trPr>
        <w:tc>
          <w:tcPr>
            <w:tcW w:w="705" w:type="dxa"/>
            <w:gridSpan w:val="2"/>
            <w:tcPrChange w:id="753" w:author="TVPL 847" w:date="2025-08-01T11:22:00Z">
              <w:tcPr>
                <w:tcW w:w="705" w:type="dxa"/>
                <w:gridSpan w:val="2"/>
              </w:tcPr>
            </w:tcPrChange>
          </w:tcPr>
          <w:p w14:paraId="0BE0A225"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121</w:t>
            </w:r>
          </w:p>
        </w:tc>
        <w:tc>
          <w:tcPr>
            <w:tcW w:w="1682" w:type="dxa"/>
            <w:tcPrChange w:id="754" w:author="TVPL 847" w:date="2025-08-01T11:22:00Z">
              <w:tcPr>
                <w:tcW w:w="1682" w:type="dxa"/>
              </w:tcPr>
            </w:tcPrChange>
          </w:tcPr>
          <w:p w14:paraId="43B925A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11 - Gia Lai</w:t>
            </w:r>
          </w:p>
        </w:tc>
        <w:tc>
          <w:tcPr>
            <w:tcW w:w="2693" w:type="dxa"/>
            <w:tcPrChange w:id="755" w:author="TVPL 847" w:date="2025-08-01T11:22:00Z">
              <w:tcPr>
                <w:tcW w:w="2693" w:type="dxa"/>
              </w:tcPr>
            </w:tcPrChange>
          </w:tcPr>
          <w:p w14:paraId="30E66B0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thôn Hòa Tín, xã Chư Pưh, tỉnh Gia Lai</w:t>
            </w:r>
          </w:p>
        </w:tc>
        <w:tc>
          <w:tcPr>
            <w:tcW w:w="3119" w:type="dxa"/>
            <w:gridSpan w:val="2"/>
            <w:tcPrChange w:id="756" w:author="TVPL 847" w:date="2025-08-01T11:22:00Z">
              <w:tcPr>
                <w:tcW w:w="3119" w:type="dxa"/>
                <w:gridSpan w:val="2"/>
              </w:tcPr>
            </w:tcPrChange>
          </w:tcPr>
          <w:p w14:paraId="12A5EDCD"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lang w:val="vi-VN"/>
              </w:rPr>
              <w:t>Chư Sê, Bờ Ngoong, Ia Ko, Al</w:t>
            </w:r>
            <w:r w:rsidRPr="00414FFA">
              <w:rPr>
                <w:color w:val="000000" w:themeColor="text1"/>
                <w:sz w:val="25"/>
                <w:szCs w:val="25"/>
                <w:lang w:val="en-GB"/>
              </w:rPr>
              <w:t xml:space="preserve"> </w:t>
            </w:r>
            <w:r w:rsidRPr="00414FFA">
              <w:rPr>
                <w:color w:val="000000" w:themeColor="text1"/>
                <w:sz w:val="25"/>
                <w:szCs w:val="25"/>
              </w:rPr>
              <w:t>B</w:t>
            </w:r>
            <w:r w:rsidRPr="00414FFA">
              <w:rPr>
                <w:color w:val="000000" w:themeColor="text1"/>
                <w:sz w:val="25"/>
                <w:szCs w:val="25"/>
                <w:lang w:val="vi-VN"/>
              </w:rPr>
              <w:t>á, Chư Pưh, Ia Le, Ia Hrú</w:t>
            </w:r>
            <w:r w:rsidRPr="00414FFA">
              <w:rPr>
                <w:color w:val="000000" w:themeColor="text1"/>
                <w:sz w:val="25"/>
                <w:szCs w:val="25"/>
              </w:rPr>
              <w:t>.</w:t>
            </w:r>
          </w:p>
        </w:tc>
        <w:tc>
          <w:tcPr>
            <w:tcW w:w="2016" w:type="dxa"/>
            <w:tcPrChange w:id="757" w:author="TVPL 847" w:date="2025-08-01T11:22:00Z">
              <w:tcPr>
                <w:tcW w:w="2016" w:type="dxa"/>
              </w:tcPr>
            </w:tcPrChange>
          </w:tcPr>
          <w:p w14:paraId="02A092AA" w14:textId="77777777" w:rsidR="006D1E6E" w:rsidRPr="00414FFA" w:rsidRDefault="006D1E6E">
            <w:pPr>
              <w:widowControl w:val="0"/>
              <w:spacing w:before="60"/>
              <w:jc w:val="both"/>
              <w:rPr>
                <w:color w:val="000000" w:themeColor="text1"/>
                <w:sz w:val="25"/>
                <w:szCs w:val="25"/>
              </w:rPr>
            </w:pPr>
          </w:p>
        </w:tc>
      </w:tr>
      <w:tr w:rsidR="00414FFA" w:rsidRPr="00414FFA" w14:paraId="19B8F58D" w14:textId="77777777" w:rsidTr="002D6B30">
        <w:trPr>
          <w:gridAfter w:val="2"/>
          <w:wAfter w:w="19174" w:type="dxa"/>
          <w:trPrChange w:id="758" w:author="TVPL 847" w:date="2025-08-01T11:22:00Z">
            <w:trPr>
              <w:gridAfter w:val="2"/>
              <w:wAfter w:w="19174" w:type="dxa"/>
            </w:trPr>
          </w:trPrChange>
        </w:trPr>
        <w:tc>
          <w:tcPr>
            <w:tcW w:w="705" w:type="dxa"/>
            <w:gridSpan w:val="2"/>
            <w:tcPrChange w:id="759" w:author="TVPL 847" w:date="2025-08-01T11:22:00Z">
              <w:tcPr>
                <w:tcW w:w="705" w:type="dxa"/>
                <w:gridSpan w:val="2"/>
              </w:tcPr>
            </w:tcPrChange>
          </w:tcPr>
          <w:p w14:paraId="2CA708A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122</w:t>
            </w:r>
          </w:p>
        </w:tc>
        <w:tc>
          <w:tcPr>
            <w:tcW w:w="1682" w:type="dxa"/>
            <w:tcPrChange w:id="760" w:author="TVPL 847" w:date="2025-08-01T11:22:00Z">
              <w:tcPr>
                <w:tcW w:w="1682" w:type="dxa"/>
              </w:tcPr>
            </w:tcPrChange>
          </w:tcPr>
          <w:p w14:paraId="1F04187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12 - Gia Lai</w:t>
            </w:r>
          </w:p>
        </w:tc>
        <w:tc>
          <w:tcPr>
            <w:tcW w:w="2693" w:type="dxa"/>
            <w:tcPrChange w:id="761" w:author="TVPL 847" w:date="2025-08-01T11:22:00Z">
              <w:tcPr>
                <w:tcW w:w="2693" w:type="dxa"/>
              </w:tcPr>
            </w:tcPrChange>
          </w:tcPr>
          <w:p w14:paraId="7B2B0AE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63A đường Trần Quốc Toản, phường Ayun Pa, tỉnh Gia Lai</w:t>
            </w:r>
          </w:p>
        </w:tc>
        <w:tc>
          <w:tcPr>
            <w:tcW w:w="3119" w:type="dxa"/>
            <w:gridSpan w:val="2"/>
            <w:tcPrChange w:id="762" w:author="TVPL 847" w:date="2025-08-01T11:22:00Z">
              <w:tcPr>
                <w:tcW w:w="3119" w:type="dxa"/>
                <w:gridSpan w:val="2"/>
              </w:tcPr>
            </w:tcPrChange>
          </w:tcPr>
          <w:p w14:paraId="3D4E4E48"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lang w:val="vi-VN"/>
              </w:rPr>
              <w:t xml:space="preserve">Ayun Pa, Ia Rbol, </w:t>
            </w:r>
            <w:r w:rsidRPr="00414FFA">
              <w:rPr>
                <w:color w:val="000000" w:themeColor="text1"/>
                <w:spacing w:val="4"/>
                <w:sz w:val="25"/>
                <w:szCs w:val="25"/>
                <w:lang w:val="en-GB"/>
              </w:rPr>
              <w:t xml:space="preserve">    </w:t>
            </w:r>
            <w:r w:rsidRPr="00414FFA">
              <w:rPr>
                <w:color w:val="000000" w:themeColor="text1"/>
                <w:spacing w:val="4"/>
                <w:sz w:val="25"/>
                <w:szCs w:val="25"/>
                <w:lang w:val="vi-VN"/>
              </w:rPr>
              <w:t>Ia Sao, Phú Thiện, Chư A Thai, Ia Hiao, Pờ Tó, Ia Pa, Ia Tul, Phú Túc, Ia Dreh, Ia Rsai, Uar</w:t>
            </w:r>
            <w:r w:rsidRPr="00414FFA">
              <w:rPr>
                <w:color w:val="000000" w:themeColor="text1"/>
                <w:spacing w:val="4"/>
                <w:sz w:val="25"/>
                <w:szCs w:val="25"/>
              </w:rPr>
              <w:t>.</w:t>
            </w:r>
          </w:p>
        </w:tc>
        <w:tc>
          <w:tcPr>
            <w:tcW w:w="2016" w:type="dxa"/>
            <w:tcPrChange w:id="763" w:author="TVPL 847" w:date="2025-08-01T11:22:00Z">
              <w:tcPr>
                <w:tcW w:w="2016" w:type="dxa"/>
              </w:tcPr>
            </w:tcPrChange>
          </w:tcPr>
          <w:p w14:paraId="001DFE7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0974559068 hoặc 0989766900</w:t>
            </w:r>
          </w:p>
        </w:tc>
      </w:tr>
      <w:tr w:rsidR="00414FFA" w:rsidRPr="00414FFA" w14:paraId="62872CA2" w14:textId="77777777" w:rsidTr="002D6B30">
        <w:trPr>
          <w:gridAfter w:val="2"/>
          <w:wAfter w:w="19174" w:type="dxa"/>
          <w:trPrChange w:id="764" w:author="TVPL 847" w:date="2025-08-01T11:22:00Z">
            <w:trPr>
              <w:gridAfter w:val="2"/>
              <w:wAfter w:w="19174" w:type="dxa"/>
            </w:trPr>
          </w:trPrChange>
        </w:trPr>
        <w:tc>
          <w:tcPr>
            <w:tcW w:w="705" w:type="dxa"/>
            <w:gridSpan w:val="2"/>
            <w:tcPrChange w:id="765" w:author="TVPL 847" w:date="2025-08-01T11:22:00Z">
              <w:tcPr>
                <w:tcW w:w="705" w:type="dxa"/>
                <w:gridSpan w:val="2"/>
              </w:tcPr>
            </w:tcPrChange>
          </w:tcPr>
          <w:p w14:paraId="67B0EA87"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123</w:t>
            </w:r>
          </w:p>
        </w:tc>
        <w:tc>
          <w:tcPr>
            <w:tcW w:w="1682" w:type="dxa"/>
            <w:tcPrChange w:id="766" w:author="TVPL 847" w:date="2025-08-01T11:22:00Z">
              <w:tcPr>
                <w:tcW w:w="1682" w:type="dxa"/>
              </w:tcPr>
            </w:tcPrChange>
          </w:tcPr>
          <w:p w14:paraId="0922301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13 - Gia Lai</w:t>
            </w:r>
          </w:p>
        </w:tc>
        <w:tc>
          <w:tcPr>
            <w:tcW w:w="2693" w:type="dxa"/>
            <w:tcPrChange w:id="767" w:author="TVPL 847" w:date="2025-08-01T11:22:00Z">
              <w:tcPr>
                <w:tcW w:w="2693" w:type="dxa"/>
              </w:tcPr>
            </w:tcPrChange>
          </w:tcPr>
          <w:p w14:paraId="7F9CAA3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1469 đường Quang Trung, phường An Bình, tỉnh Gia Lai</w:t>
            </w:r>
          </w:p>
        </w:tc>
        <w:tc>
          <w:tcPr>
            <w:tcW w:w="3119" w:type="dxa"/>
            <w:gridSpan w:val="2"/>
            <w:tcPrChange w:id="768" w:author="TVPL 847" w:date="2025-08-01T11:22:00Z">
              <w:tcPr>
                <w:tcW w:w="3119" w:type="dxa"/>
                <w:gridSpan w:val="2"/>
              </w:tcPr>
            </w:tcPrChange>
          </w:tcPr>
          <w:p w14:paraId="383BE0F8"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An Khê, An Bình, Cửu An, Đak Pơ, Ya Hội, Kông Chro, Ya Ma, Chư Krey, SRó, Đăk Song, Chơ Long.</w:t>
            </w:r>
          </w:p>
        </w:tc>
        <w:tc>
          <w:tcPr>
            <w:tcW w:w="2016" w:type="dxa"/>
            <w:tcPrChange w:id="769" w:author="TVPL 847" w:date="2025-08-01T11:22:00Z">
              <w:tcPr>
                <w:tcW w:w="2016" w:type="dxa"/>
              </w:tcPr>
            </w:tcPrChange>
          </w:tcPr>
          <w:p w14:paraId="6C3258D7" w14:textId="77777777" w:rsidR="006D1E6E" w:rsidRPr="00414FFA" w:rsidRDefault="006D1E6E">
            <w:pPr>
              <w:widowControl w:val="0"/>
              <w:spacing w:before="60"/>
              <w:jc w:val="both"/>
              <w:rPr>
                <w:color w:val="000000" w:themeColor="text1"/>
                <w:sz w:val="25"/>
                <w:szCs w:val="25"/>
              </w:rPr>
            </w:pPr>
          </w:p>
        </w:tc>
      </w:tr>
      <w:tr w:rsidR="00414FFA" w:rsidRPr="00414FFA" w14:paraId="2604B881" w14:textId="77777777" w:rsidTr="002D6B30">
        <w:trPr>
          <w:gridAfter w:val="2"/>
          <w:wAfter w:w="19174" w:type="dxa"/>
          <w:trPrChange w:id="770" w:author="TVPL 847" w:date="2025-08-01T11:22:00Z">
            <w:trPr>
              <w:gridAfter w:val="2"/>
              <w:wAfter w:w="19174" w:type="dxa"/>
            </w:trPr>
          </w:trPrChange>
        </w:trPr>
        <w:tc>
          <w:tcPr>
            <w:tcW w:w="705" w:type="dxa"/>
            <w:gridSpan w:val="2"/>
            <w:tcPrChange w:id="771" w:author="TVPL 847" w:date="2025-08-01T11:22:00Z">
              <w:tcPr>
                <w:tcW w:w="705" w:type="dxa"/>
                <w:gridSpan w:val="2"/>
              </w:tcPr>
            </w:tcPrChange>
          </w:tcPr>
          <w:p w14:paraId="76C83ED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124</w:t>
            </w:r>
          </w:p>
        </w:tc>
        <w:tc>
          <w:tcPr>
            <w:tcW w:w="1682" w:type="dxa"/>
            <w:tcPrChange w:id="772" w:author="TVPL 847" w:date="2025-08-01T11:22:00Z">
              <w:tcPr>
                <w:tcW w:w="1682" w:type="dxa"/>
              </w:tcPr>
            </w:tcPrChange>
          </w:tcPr>
          <w:p w14:paraId="7B2048F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14 </w:t>
            </w:r>
            <w:r w:rsidRPr="00414FFA">
              <w:rPr>
                <w:color w:val="000000" w:themeColor="text1"/>
                <w:sz w:val="25"/>
                <w:szCs w:val="25"/>
              </w:rPr>
              <w:lastRenderedPageBreak/>
              <w:t>- Gia Lai</w:t>
            </w:r>
          </w:p>
        </w:tc>
        <w:tc>
          <w:tcPr>
            <w:tcW w:w="2693" w:type="dxa"/>
            <w:tcPrChange w:id="773" w:author="TVPL 847" w:date="2025-08-01T11:22:00Z">
              <w:tcPr>
                <w:tcW w:w="2693" w:type="dxa"/>
              </w:tcPr>
            </w:tcPrChange>
          </w:tcPr>
          <w:p w14:paraId="209D5F2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 xml:space="preserve">Số 47 đường Trần Hưng Đạo, xã Kbang, tỉnh Gia Lai </w:t>
            </w:r>
          </w:p>
        </w:tc>
        <w:tc>
          <w:tcPr>
            <w:tcW w:w="3119" w:type="dxa"/>
            <w:gridSpan w:val="2"/>
            <w:tcPrChange w:id="774" w:author="TVPL 847" w:date="2025-08-01T11:22:00Z">
              <w:tcPr>
                <w:tcW w:w="3119" w:type="dxa"/>
                <w:gridSpan w:val="2"/>
              </w:tcPr>
            </w:tcPrChange>
          </w:tcPr>
          <w:p w14:paraId="5057AF56" w14:textId="77777777" w:rsidR="006D1E6E" w:rsidRPr="00414FFA" w:rsidRDefault="006D1E6E" w:rsidP="006D1E6E">
            <w:pPr>
              <w:widowControl w:val="0"/>
              <w:spacing w:before="60"/>
              <w:jc w:val="both"/>
              <w:rPr>
                <w:color w:val="000000" w:themeColor="text1"/>
                <w:spacing w:val="-6"/>
                <w:sz w:val="25"/>
                <w:szCs w:val="25"/>
              </w:rPr>
            </w:pPr>
            <w:r w:rsidRPr="00414FFA">
              <w:rPr>
                <w:color w:val="000000" w:themeColor="text1"/>
                <w:spacing w:val="-6"/>
                <w:sz w:val="25"/>
                <w:szCs w:val="25"/>
                <w:lang w:val="vi-VN"/>
              </w:rPr>
              <w:t>Kbang, Kông Bơ La,</w:t>
            </w:r>
            <w:r w:rsidRPr="00414FFA">
              <w:rPr>
                <w:color w:val="000000" w:themeColor="text1"/>
                <w:spacing w:val="-6"/>
                <w:sz w:val="25"/>
                <w:szCs w:val="25"/>
              </w:rPr>
              <w:t xml:space="preserve"> </w:t>
            </w:r>
            <w:r w:rsidRPr="00414FFA">
              <w:rPr>
                <w:color w:val="000000" w:themeColor="text1"/>
                <w:spacing w:val="-6"/>
                <w:sz w:val="25"/>
                <w:szCs w:val="25"/>
                <w:lang w:val="vi-VN"/>
              </w:rPr>
              <w:t>Tơ Tung, Sơn Lang, Đak Rong</w:t>
            </w:r>
            <w:r w:rsidRPr="00414FFA">
              <w:rPr>
                <w:color w:val="000000" w:themeColor="text1"/>
                <w:spacing w:val="-6"/>
                <w:sz w:val="25"/>
                <w:szCs w:val="25"/>
              </w:rPr>
              <w:t xml:space="preserve">, </w:t>
            </w:r>
            <w:r w:rsidRPr="00414FFA">
              <w:rPr>
                <w:color w:val="000000" w:themeColor="text1"/>
                <w:spacing w:val="-6"/>
                <w:sz w:val="25"/>
                <w:szCs w:val="25"/>
                <w:lang w:val="da-DK" w:eastAsia="ja-JP"/>
              </w:rPr>
              <w:t>Krong.</w:t>
            </w:r>
          </w:p>
        </w:tc>
        <w:tc>
          <w:tcPr>
            <w:tcW w:w="2016" w:type="dxa"/>
            <w:tcPrChange w:id="775" w:author="TVPL 847" w:date="2025-08-01T11:22:00Z">
              <w:tcPr>
                <w:tcW w:w="2016" w:type="dxa"/>
              </w:tcPr>
            </w:tcPrChange>
          </w:tcPr>
          <w:p w14:paraId="4EEE461D" w14:textId="77777777" w:rsidR="006D1E6E" w:rsidRPr="00414FFA" w:rsidRDefault="006D1E6E">
            <w:pPr>
              <w:widowControl w:val="0"/>
              <w:spacing w:before="60"/>
              <w:jc w:val="both"/>
              <w:rPr>
                <w:color w:val="000000" w:themeColor="text1"/>
                <w:sz w:val="25"/>
                <w:szCs w:val="25"/>
              </w:rPr>
            </w:pPr>
          </w:p>
        </w:tc>
      </w:tr>
      <w:tr w:rsidR="00414FFA" w:rsidRPr="00414FFA" w14:paraId="560E890B" w14:textId="77777777" w:rsidTr="002D6B30">
        <w:trPr>
          <w:gridAfter w:val="2"/>
          <w:wAfter w:w="19174" w:type="dxa"/>
          <w:trPrChange w:id="776" w:author="TVPL 847" w:date="2025-08-01T11:22:00Z">
            <w:trPr>
              <w:gridAfter w:val="2"/>
              <w:wAfter w:w="19174" w:type="dxa"/>
            </w:trPr>
          </w:trPrChange>
        </w:trPr>
        <w:sdt>
          <w:sdtPr>
            <w:rPr>
              <w:color w:val="000000" w:themeColor="text1"/>
              <w:sz w:val="25"/>
              <w:szCs w:val="25"/>
            </w:rPr>
            <w:tag w:val="goog_rdk_11"/>
            <w:id w:val="-2022778237"/>
          </w:sdtPr>
          <w:sdtEndPr/>
          <w:sdtContent>
            <w:tc>
              <w:tcPr>
                <w:tcW w:w="10215" w:type="dxa"/>
                <w:gridSpan w:val="7"/>
                <w:tcPrChange w:id="777" w:author="TVPL 847" w:date="2025-08-01T11:22:00Z">
                  <w:tcPr>
                    <w:tcW w:w="10215" w:type="dxa"/>
                    <w:gridSpan w:val="7"/>
                  </w:tcPr>
                </w:tcPrChange>
              </w:tcPr>
              <w:p w14:paraId="1E26EAE8"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12. Thành phố Hà Nội – 12 đơn vị</w:t>
                </w:r>
              </w:p>
            </w:tc>
          </w:sdtContent>
        </w:sdt>
      </w:tr>
      <w:tr w:rsidR="00414FFA" w:rsidRPr="00414FFA" w14:paraId="2430D4A3" w14:textId="77777777" w:rsidTr="002D6B30">
        <w:trPr>
          <w:gridAfter w:val="2"/>
          <w:wAfter w:w="19174" w:type="dxa"/>
          <w:trPrChange w:id="778" w:author="TVPL 847" w:date="2025-08-01T11:22:00Z">
            <w:trPr>
              <w:gridAfter w:val="2"/>
              <w:wAfter w:w="19174" w:type="dxa"/>
            </w:trPr>
          </w:trPrChange>
        </w:trPr>
        <w:tc>
          <w:tcPr>
            <w:tcW w:w="705" w:type="dxa"/>
            <w:gridSpan w:val="2"/>
            <w:tcPrChange w:id="779" w:author="TVPL 847" w:date="2025-08-01T11:22:00Z">
              <w:tcPr>
                <w:tcW w:w="705" w:type="dxa"/>
                <w:gridSpan w:val="2"/>
              </w:tcPr>
            </w:tcPrChange>
          </w:tcPr>
          <w:p w14:paraId="06AC3EC5"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125</w:t>
            </w:r>
          </w:p>
        </w:tc>
        <w:tc>
          <w:tcPr>
            <w:tcW w:w="1682" w:type="dxa"/>
            <w:tcPrChange w:id="780" w:author="TVPL 847" w:date="2025-08-01T11:22:00Z">
              <w:tcPr>
                <w:tcW w:w="1682" w:type="dxa"/>
              </w:tcPr>
            </w:tcPrChange>
          </w:tcPr>
          <w:p w14:paraId="18F0C1E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Hà Nội</w:t>
            </w:r>
          </w:p>
        </w:tc>
        <w:tc>
          <w:tcPr>
            <w:tcW w:w="2693" w:type="dxa"/>
            <w:tcPrChange w:id="781" w:author="TVPL 847" w:date="2025-08-01T11:22:00Z">
              <w:tcPr>
                <w:tcW w:w="2693" w:type="dxa"/>
              </w:tcPr>
            </w:tcPrChange>
          </w:tcPr>
          <w:p w14:paraId="674B15C0"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Số 2b, ngách 6/9 phố Vĩnh Phúc, phường Ngọc Hà, thành phố Hà Nội</w:t>
            </w:r>
          </w:p>
          <w:p w14:paraId="468E635B" w14:textId="77777777" w:rsidR="006D1E6E" w:rsidRPr="00414FFA" w:rsidRDefault="006D1E6E">
            <w:pPr>
              <w:widowControl w:val="0"/>
              <w:spacing w:before="60"/>
              <w:jc w:val="both"/>
              <w:rPr>
                <w:color w:val="000000" w:themeColor="text1"/>
                <w:sz w:val="25"/>
                <w:szCs w:val="25"/>
              </w:rPr>
            </w:pPr>
          </w:p>
        </w:tc>
        <w:tc>
          <w:tcPr>
            <w:tcW w:w="3119" w:type="dxa"/>
            <w:gridSpan w:val="2"/>
            <w:tcPrChange w:id="782" w:author="TVPL 847" w:date="2025-08-01T11:22:00Z">
              <w:tcPr>
                <w:tcW w:w="3119" w:type="dxa"/>
                <w:gridSpan w:val="2"/>
              </w:tcPr>
            </w:tcPrChange>
          </w:tcPr>
          <w:p w14:paraId="5F867685"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Hoàn Kiếm, Cửa Nam, Ba Đình, Ngọc Hà, Giảng Võ, Hồng Hà, Tây Hồ, Phú Thượng.</w:t>
            </w:r>
          </w:p>
        </w:tc>
        <w:tc>
          <w:tcPr>
            <w:tcW w:w="2016" w:type="dxa"/>
            <w:tcPrChange w:id="783" w:author="TVPL 847" w:date="2025-08-01T11:22:00Z">
              <w:tcPr>
                <w:tcW w:w="2016" w:type="dxa"/>
              </w:tcPr>
            </w:tcPrChange>
          </w:tcPr>
          <w:p w14:paraId="447DABB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0243.8232024</w:t>
            </w:r>
          </w:p>
        </w:tc>
      </w:tr>
      <w:tr w:rsidR="00414FFA" w:rsidRPr="00414FFA" w14:paraId="2540978E" w14:textId="77777777" w:rsidTr="002D6B30">
        <w:trPr>
          <w:gridAfter w:val="2"/>
          <w:wAfter w:w="19174" w:type="dxa"/>
          <w:trPrChange w:id="784" w:author="TVPL 847" w:date="2025-08-01T11:22:00Z">
            <w:trPr>
              <w:gridAfter w:val="2"/>
              <w:wAfter w:w="19174" w:type="dxa"/>
            </w:trPr>
          </w:trPrChange>
        </w:trPr>
        <w:tc>
          <w:tcPr>
            <w:tcW w:w="705" w:type="dxa"/>
            <w:gridSpan w:val="2"/>
            <w:tcPrChange w:id="785" w:author="TVPL 847" w:date="2025-08-01T11:22:00Z">
              <w:tcPr>
                <w:tcW w:w="705" w:type="dxa"/>
                <w:gridSpan w:val="2"/>
              </w:tcPr>
            </w:tcPrChange>
          </w:tcPr>
          <w:p w14:paraId="005A2632"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126</w:t>
            </w:r>
          </w:p>
        </w:tc>
        <w:tc>
          <w:tcPr>
            <w:tcW w:w="1682" w:type="dxa"/>
            <w:tcPrChange w:id="786" w:author="TVPL 847" w:date="2025-08-01T11:22:00Z">
              <w:tcPr>
                <w:tcW w:w="1682" w:type="dxa"/>
              </w:tcPr>
            </w:tcPrChange>
          </w:tcPr>
          <w:p w14:paraId="1D77E96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Hà Nội</w:t>
            </w:r>
          </w:p>
        </w:tc>
        <w:tc>
          <w:tcPr>
            <w:tcW w:w="2693" w:type="dxa"/>
            <w:tcPrChange w:id="787" w:author="TVPL 847" w:date="2025-08-01T11:22:00Z">
              <w:tcPr>
                <w:tcW w:w="2693" w:type="dxa"/>
              </w:tcPr>
            </w:tcPrChange>
          </w:tcPr>
          <w:p w14:paraId="1C414EAA"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Ngõ 27 Lê Văn Lương, phường Thanh Xuân, thành phố Hà Nội</w:t>
            </w:r>
          </w:p>
          <w:p w14:paraId="10738D81" w14:textId="77777777" w:rsidR="006D1E6E" w:rsidRPr="00414FFA" w:rsidRDefault="006D1E6E">
            <w:pPr>
              <w:widowControl w:val="0"/>
              <w:spacing w:before="60"/>
              <w:jc w:val="both"/>
              <w:rPr>
                <w:color w:val="000000" w:themeColor="text1"/>
                <w:sz w:val="25"/>
                <w:szCs w:val="25"/>
              </w:rPr>
            </w:pPr>
          </w:p>
        </w:tc>
        <w:tc>
          <w:tcPr>
            <w:tcW w:w="3119" w:type="dxa"/>
            <w:gridSpan w:val="2"/>
            <w:tcPrChange w:id="788" w:author="TVPL 847" w:date="2025-08-01T11:22:00Z">
              <w:tcPr>
                <w:tcW w:w="3119" w:type="dxa"/>
                <w:gridSpan w:val="2"/>
              </w:tcPr>
            </w:tcPrChange>
          </w:tcPr>
          <w:p w14:paraId="3C0834C0" w14:textId="77777777" w:rsidR="006D1E6E" w:rsidRPr="00414FFA" w:rsidRDefault="006D1E6E" w:rsidP="006D1E6E">
            <w:pPr>
              <w:widowControl w:val="0"/>
              <w:spacing w:before="60"/>
              <w:jc w:val="both"/>
              <w:rPr>
                <w:color w:val="000000" w:themeColor="text1"/>
                <w:spacing w:val="6"/>
                <w:sz w:val="25"/>
                <w:szCs w:val="25"/>
              </w:rPr>
            </w:pPr>
            <w:r w:rsidRPr="00414FFA">
              <w:rPr>
                <w:color w:val="000000" w:themeColor="text1"/>
                <w:spacing w:val="6"/>
                <w:sz w:val="25"/>
                <w:szCs w:val="25"/>
              </w:rPr>
              <w:t>Đống Đa, Kim Liên, Văn Miếu - Quốc Tử Giám, Láng, Ô Chợ Dừa, Thanh Xuân, Khương Đình, Phương Liệt.</w:t>
            </w:r>
          </w:p>
        </w:tc>
        <w:tc>
          <w:tcPr>
            <w:tcW w:w="2016" w:type="dxa"/>
            <w:tcPrChange w:id="789" w:author="TVPL 847" w:date="2025-08-01T11:22:00Z">
              <w:tcPr>
                <w:tcW w:w="2016" w:type="dxa"/>
              </w:tcPr>
            </w:tcPrChange>
          </w:tcPr>
          <w:p w14:paraId="21DC8E0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0243.8232024</w:t>
            </w:r>
          </w:p>
        </w:tc>
      </w:tr>
      <w:tr w:rsidR="00414FFA" w:rsidRPr="00414FFA" w14:paraId="79F71E2D" w14:textId="77777777" w:rsidTr="002D6B30">
        <w:trPr>
          <w:gridAfter w:val="2"/>
          <w:wAfter w:w="19174" w:type="dxa"/>
          <w:trPrChange w:id="790" w:author="TVPL 847" w:date="2025-08-01T11:22:00Z">
            <w:trPr>
              <w:gridAfter w:val="2"/>
              <w:wAfter w:w="19174" w:type="dxa"/>
            </w:trPr>
          </w:trPrChange>
        </w:trPr>
        <w:tc>
          <w:tcPr>
            <w:tcW w:w="705" w:type="dxa"/>
            <w:gridSpan w:val="2"/>
            <w:tcPrChange w:id="791" w:author="TVPL 847" w:date="2025-08-01T11:22:00Z">
              <w:tcPr>
                <w:tcW w:w="705" w:type="dxa"/>
                <w:gridSpan w:val="2"/>
              </w:tcPr>
            </w:tcPrChange>
          </w:tcPr>
          <w:p w14:paraId="3A02D83C"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127</w:t>
            </w:r>
          </w:p>
        </w:tc>
        <w:tc>
          <w:tcPr>
            <w:tcW w:w="1682" w:type="dxa"/>
            <w:tcPrChange w:id="792" w:author="TVPL 847" w:date="2025-08-01T11:22:00Z">
              <w:tcPr>
                <w:tcW w:w="1682" w:type="dxa"/>
              </w:tcPr>
            </w:tcPrChange>
          </w:tcPr>
          <w:p w14:paraId="1A2E51B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Hà Nội</w:t>
            </w:r>
          </w:p>
        </w:tc>
        <w:tc>
          <w:tcPr>
            <w:tcW w:w="2693" w:type="dxa"/>
            <w:tcPrChange w:id="793" w:author="TVPL 847" w:date="2025-08-01T11:22:00Z">
              <w:tcPr>
                <w:tcW w:w="2693" w:type="dxa"/>
              </w:tcPr>
            </w:tcPrChange>
          </w:tcPr>
          <w:p w14:paraId="7E026E43"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Số 1, ngõ 4, Bùi Huy Bích, phường Hoàng Mai, thành phố Hà Nội</w:t>
            </w:r>
          </w:p>
          <w:p w14:paraId="3E4CFFCB" w14:textId="77777777" w:rsidR="006D1E6E" w:rsidRPr="00414FFA" w:rsidRDefault="006D1E6E">
            <w:pPr>
              <w:widowControl w:val="0"/>
              <w:spacing w:before="60"/>
              <w:jc w:val="both"/>
              <w:rPr>
                <w:color w:val="000000" w:themeColor="text1"/>
                <w:sz w:val="25"/>
                <w:szCs w:val="25"/>
              </w:rPr>
            </w:pPr>
          </w:p>
        </w:tc>
        <w:tc>
          <w:tcPr>
            <w:tcW w:w="3119" w:type="dxa"/>
            <w:gridSpan w:val="2"/>
            <w:tcPrChange w:id="794" w:author="TVPL 847" w:date="2025-08-01T11:22:00Z">
              <w:tcPr>
                <w:tcW w:w="3119" w:type="dxa"/>
                <w:gridSpan w:val="2"/>
              </w:tcPr>
            </w:tcPrChange>
          </w:tcPr>
          <w:p w14:paraId="2AFDE78A"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 xml:space="preserve">Hai Bà Trưng, Vĩnh Tuy, Bạch Mai, Lĩnh Nam, Hoàng Mai, Vĩnh Hưng, Tương Mai, Định </w:t>
            </w:r>
            <w:proofErr w:type="gramStart"/>
            <w:r w:rsidRPr="00414FFA">
              <w:rPr>
                <w:color w:val="000000" w:themeColor="text1"/>
                <w:sz w:val="25"/>
                <w:szCs w:val="25"/>
              </w:rPr>
              <w:t>Công,  Hoàng</w:t>
            </w:r>
            <w:proofErr w:type="gramEnd"/>
            <w:r w:rsidRPr="00414FFA">
              <w:rPr>
                <w:color w:val="000000" w:themeColor="text1"/>
                <w:sz w:val="25"/>
                <w:szCs w:val="25"/>
              </w:rPr>
              <w:t xml:space="preserve"> Liệt, Yên Sở.</w:t>
            </w:r>
          </w:p>
        </w:tc>
        <w:tc>
          <w:tcPr>
            <w:tcW w:w="2016" w:type="dxa"/>
            <w:tcPrChange w:id="795" w:author="TVPL 847" w:date="2025-08-01T11:22:00Z">
              <w:tcPr>
                <w:tcW w:w="2016" w:type="dxa"/>
              </w:tcPr>
            </w:tcPrChange>
          </w:tcPr>
          <w:p w14:paraId="69A855F9"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0243.633.2640</w:t>
            </w:r>
          </w:p>
        </w:tc>
      </w:tr>
      <w:tr w:rsidR="00414FFA" w:rsidRPr="00414FFA" w14:paraId="343D4331" w14:textId="77777777" w:rsidTr="002D6B30">
        <w:trPr>
          <w:gridAfter w:val="2"/>
          <w:wAfter w:w="19174" w:type="dxa"/>
          <w:trPrChange w:id="796" w:author="TVPL 847" w:date="2025-08-01T11:22:00Z">
            <w:trPr>
              <w:gridAfter w:val="2"/>
              <w:wAfter w:w="19174" w:type="dxa"/>
            </w:trPr>
          </w:trPrChange>
        </w:trPr>
        <w:tc>
          <w:tcPr>
            <w:tcW w:w="705" w:type="dxa"/>
            <w:gridSpan w:val="2"/>
            <w:tcPrChange w:id="797" w:author="TVPL 847" w:date="2025-08-01T11:22:00Z">
              <w:tcPr>
                <w:tcW w:w="705" w:type="dxa"/>
                <w:gridSpan w:val="2"/>
              </w:tcPr>
            </w:tcPrChange>
          </w:tcPr>
          <w:p w14:paraId="184D93B2"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128</w:t>
            </w:r>
          </w:p>
        </w:tc>
        <w:tc>
          <w:tcPr>
            <w:tcW w:w="1682" w:type="dxa"/>
            <w:tcPrChange w:id="798" w:author="TVPL 847" w:date="2025-08-01T11:22:00Z">
              <w:tcPr>
                <w:tcW w:w="1682" w:type="dxa"/>
              </w:tcPr>
            </w:tcPrChange>
          </w:tcPr>
          <w:p w14:paraId="7327C42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4 - Hà Nội</w:t>
            </w:r>
          </w:p>
        </w:tc>
        <w:tc>
          <w:tcPr>
            <w:tcW w:w="2693" w:type="dxa"/>
            <w:tcPrChange w:id="799" w:author="TVPL 847" w:date="2025-08-01T11:22:00Z">
              <w:tcPr>
                <w:tcW w:w="2693" w:type="dxa"/>
              </w:tcPr>
            </w:tcPrChange>
          </w:tcPr>
          <w:p w14:paraId="579C86EC"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Số 4, phố Duy Tân, phường Cầu Giấy, thành phố Hà Nội</w:t>
            </w:r>
          </w:p>
          <w:p w14:paraId="2AF0F0AA" w14:textId="77777777" w:rsidR="006D1E6E" w:rsidRPr="00414FFA" w:rsidRDefault="006D1E6E">
            <w:pPr>
              <w:widowControl w:val="0"/>
              <w:spacing w:before="60"/>
              <w:jc w:val="both"/>
              <w:rPr>
                <w:color w:val="000000" w:themeColor="text1"/>
                <w:sz w:val="25"/>
                <w:szCs w:val="25"/>
              </w:rPr>
            </w:pPr>
          </w:p>
        </w:tc>
        <w:tc>
          <w:tcPr>
            <w:tcW w:w="3119" w:type="dxa"/>
            <w:gridSpan w:val="2"/>
            <w:tcPrChange w:id="800" w:author="TVPL 847" w:date="2025-08-01T11:22:00Z">
              <w:tcPr>
                <w:tcW w:w="3119" w:type="dxa"/>
                <w:gridSpan w:val="2"/>
              </w:tcPr>
            </w:tcPrChange>
          </w:tcPr>
          <w:p w14:paraId="784D76EE"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 xml:space="preserve">Cầu Giấy, </w:t>
            </w:r>
            <w:r w:rsidRPr="00414FFA">
              <w:rPr>
                <w:color w:val="000000" w:themeColor="text1"/>
                <w:spacing w:val="-8"/>
                <w:sz w:val="25"/>
                <w:szCs w:val="25"/>
              </w:rPr>
              <w:t>Nghĩa Đô, Yên Hòa, Tây Tựu, Phú Diễn, Xuân Đỉnh, Đông Ngạc, Thượng Cát, Từ Liêm, Xuân Phương, Tây Mỗ, Đại Mỗ.</w:t>
            </w:r>
          </w:p>
        </w:tc>
        <w:tc>
          <w:tcPr>
            <w:tcW w:w="2016" w:type="dxa"/>
            <w:tcPrChange w:id="801" w:author="TVPL 847" w:date="2025-08-01T11:22:00Z">
              <w:tcPr>
                <w:tcW w:w="2016" w:type="dxa"/>
              </w:tcPr>
            </w:tcPrChange>
          </w:tcPr>
          <w:p w14:paraId="4ED88C1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02436.332.640</w:t>
            </w:r>
          </w:p>
          <w:p w14:paraId="6483ED8E" w14:textId="77777777" w:rsidR="006D1E6E" w:rsidRPr="00414FFA" w:rsidRDefault="006D1E6E">
            <w:pPr>
              <w:widowControl w:val="0"/>
              <w:spacing w:before="60"/>
              <w:jc w:val="both"/>
              <w:rPr>
                <w:color w:val="000000" w:themeColor="text1"/>
                <w:sz w:val="25"/>
                <w:szCs w:val="25"/>
              </w:rPr>
            </w:pPr>
          </w:p>
        </w:tc>
      </w:tr>
      <w:tr w:rsidR="00414FFA" w:rsidRPr="00414FFA" w14:paraId="01A7A35B" w14:textId="77777777" w:rsidTr="002D6B30">
        <w:trPr>
          <w:gridAfter w:val="2"/>
          <w:wAfter w:w="19174" w:type="dxa"/>
          <w:trPrChange w:id="802" w:author="TVPL 847" w:date="2025-08-01T11:22:00Z">
            <w:trPr>
              <w:gridAfter w:val="2"/>
              <w:wAfter w:w="19174" w:type="dxa"/>
            </w:trPr>
          </w:trPrChange>
        </w:trPr>
        <w:tc>
          <w:tcPr>
            <w:tcW w:w="705" w:type="dxa"/>
            <w:gridSpan w:val="2"/>
            <w:tcPrChange w:id="803" w:author="TVPL 847" w:date="2025-08-01T11:22:00Z">
              <w:tcPr>
                <w:tcW w:w="705" w:type="dxa"/>
                <w:gridSpan w:val="2"/>
              </w:tcPr>
            </w:tcPrChange>
          </w:tcPr>
          <w:p w14:paraId="2D478A24"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129</w:t>
            </w:r>
          </w:p>
        </w:tc>
        <w:tc>
          <w:tcPr>
            <w:tcW w:w="1682" w:type="dxa"/>
            <w:tcPrChange w:id="804" w:author="TVPL 847" w:date="2025-08-01T11:22:00Z">
              <w:tcPr>
                <w:tcW w:w="1682" w:type="dxa"/>
              </w:tcPr>
            </w:tcPrChange>
          </w:tcPr>
          <w:p w14:paraId="2C8B4AA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Hà Nội</w:t>
            </w:r>
          </w:p>
        </w:tc>
        <w:tc>
          <w:tcPr>
            <w:tcW w:w="2693" w:type="dxa"/>
            <w:tcPrChange w:id="805" w:author="TVPL 847" w:date="2025-08-01T11:22:00Z">
              <w:tcPr>
                <w:tcW w:w="2693" w:type="dxa"/>
              </w:tcPr>
            </w:tcPrChange>
          </w:tcPr>
          <w:p w14:paraId="76BC2F73"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Lô HH03, Khu Đô Thị Việt Hưng, phường Việt Hưng, thành phố Hà Nội</w:t>
            </w:r>
          </w:p>
          <w:p w14:paraId="2C754ADC" w14:textId="77777777" w:rsidR="006D1E6E" w:rsidRPr="00414FFA" w:rsidRDefault="006D1E6E">
            <w:pPr>
              <w:widowControl w:val="0"/>
              <w:spacing w:before="60"/>
              <w:jc w:val="both"/>
              <w:rPr>
                <w:color w:val="000000" w:themeColor="text1"/>
                <w:sz w:val="25"/>
                <w:szCs w:val="25"/>
              </w:rPr>
            </w:pPr>
          </w:p>
        </w:tc>
        <w:tc>
          <w:tcPr>
            <w:tcW w:w="3119" w:type="dxa"/>
            <w:gridSpan w:val="2"/>
            <w:tcPrChange w:id="806" w:author="TVPL 847" w:date="2025-08-01T11:22:00Z">
              <w:tcPr>
                <w:tcW w:w="3119" w:type="dxa"/>
                <w:gridSpan w:val="2"/>
              </w:tcPr>
            </w:tcPrChange>
          </w:tcPr>
          <w:p w14:paraId="2AC5ABF8"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 xml:space="preserve">Long Biên, Bồ </w:t>
            </w:r>
            <w:proofErr w:type="gramStart"/>
            <w:r w:rsidRPr="00414FFA">
              <w:rPr>
                <w:color w:val="000000" w:themeColor="text1"/>
                <w:sz w:val="25"/>
                <w:szCs w:val="25"/>
              </w:rPr>
              <w:t xml:space="preserve">Đề,   </w:t>
            </w:r>
            <w:proofErr w:type="gramEnd"/>
            <w:r w:rsidRPr="00414FFA">
              <w:rPr>
                <w:color w:val="000000" w:themeColor="text1"/>
                <w:sz w:val="25"/>
                <w:szCs w:val="25"/>
              </w:rPr>
              <w:t>Việt Hưng, Phúc Lợi, Gia Lâm, Thuận An, Bát Tràng, Phù Đổng.</w:t>
            </w:r>
          </w:p>
        </w:tc>
        <w:tc>
          <w:tcPr>
            <w:tcW w:w="2016" w:type="dxa"/>
            <w:tcPrChange w:id="807" w:author="TVPL 847" w:date="2025-08-01T11:22:00Z">
              <w:tcPr>
                <w:tcW w:w="2016" w:type="dxa"/>
              </w:tcPr>
            </w:tcPrChange>
          </w:tcPr>
          <w:p w14:paraId="7C631EF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0243.5567461</w:t>
            </w:r>
          </w:p>
        </w:tc>
      </w:tr>
      <w:tr w:rsidR="00414FFA" w:rsidRPr="00414FFA" w14:paraId="5CC1E92E" w14:textId="77777777" w:rsidTr="002D6B30">
        <w:trPr>
          <w:gridAfter w:val="2"/>
          <w:wAfter w:w="19174" w:type="dxa"/>
          <w:trPrChange w:id="808" w:author="TVPL 847" w:date="2025-08-01T11:22:00Z">
            <w:trPr>
              <w:gridAfter w:val="2"/>
              <w:wAfter w:w="19174" w:type="dxa"/>
            </w:trPr>
          </w:trPrChange>
        </w:trPr>
        <w:tc>
          <w:tcPr>
            <w:tcW w:w="705" w:type="dxa"/>
            <w:gridSpan w:val="2"/>
            <w:tcPrChange w:id="809" w:author="TVPL 847" w:date="2025-08-01T11:22:00Z">
              <w:tcPr>
                <w:tcW w:w="705" w:type="dxa"/>
                <w:gridSpan w:val="2"/>
              </w:tcPr>
            </w:tcPrChange>
          </w:tcPr>
          <w:p w14:paraId="17328166"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130</w:t>
            </w:r>
          </w:p>
        </w:tc>
        <w:tc>
          <w:tcPr>
            <w:tcW w:w="1682" w:type="dxa"/>
            <w:tcPrChange w:id="810" w:author="TVPL 847" w:date="2025-08-01T11:22:00Z">
              <w:tcPr>
                <w:tcW w:w="1682" w:type="dxa"/>
              </w:tcPr>
            </w:tcPrChange>
          </w:tcPr>
          <w:p w14:paraId="079AE76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6 - Hà Nội</w:t>
            </w:r>
          </w:p>
        </w:tc>
        <w:tc>
          <w:tcPr>
            <w:tcW w:w="2693" w:type="dxa"/>
            <w:tcPrChange w:id="811" w:author="TVPL 847" w:date="2025-08-01T11:22:00Z">
              <w:tcPr>
                <w:tcW w:w="2693" w:type="dxa"/>
              </w:tcPr>
            </w:tcPrChange>
          </w:tcPr>
          <w:p w14:paraId="5CABDBA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Lô 3 - Thửa 8, Khu Hành chính mới Hà Cầu, phường Hà Đông, thành phố Hà Nội</w:t>
            </w:r>
          </w:p>
        </w:tc>
        <w:tc>
          <w:tcPr>
            <w:tcW w:w="3119" w:type="dxa"/>
            <w:gridSpan w:val="2"/>
            <w:tcPrChange w:id="812" w:author="TVPL 847" w:date="2025-08-01T11:22:00Z">
              <w:tcPr>
                <w:tcW w:w="3119" w:type="dxa"/>
                <w:gridSpan w:val="2"/>
              </w:tcPr>
            </w:tcPrChange>
          </w:tcPr>
          <w:p w14:paraId="48168293"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Hà Đông, Dương Nội, Yên Nghĩa, Phú Lương, Kiến Hưng, Thanh Oai, Bình Minh, Tam Hưng, Dân Hòa, Chương Mỹ, Phú Nghĩa, Xuân Mai, Trần Phú, Hòa Phú, Quảng Bị.</w:t>
            </w:r>
          </w:p>
        </w:tc>
        <w:tc>
          <w:tcPr>
            <w:tcW w:w="2016" w:type="dxa"/>
            <w:tcPrChange w:id="813" w:author="TVPL 847" w:date="2025-08-01T11:22:00Z">
              <w:tcPr>
                <w:tcW w:w="2016" w:type="dxa"/>
              </w:tcPr>
            </w:tcPrChange>
          </w:tcPr>
          <w:p w14:paraId="229C2EF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0982260306</w:t>
            </w:r>
          </w:p>
        </w:tc>
      </w:tr>
      <w:tr w:rsidR="00414FFA" w:rsidRPr="00414FFA" w14:paraId="037D82FC" w14:textId="77777777" w:rsidTr="002D6B30">
        <w:trPr>
          <w:gridAfter w:val="2"/>
          <w:wAfter w:w="19174" w:type="dxa"/>
          <w:trPrChange w:id="814" w:author="TVPL 847" w:date="2025-08-01T11:22:00Z">
            <w:trPr>
              <w:gridAfter w:val="2"/>
              <w:wAfter w:w="19174" w:type="dxa"/>
            </w:trPr>
          </w:trPrChange>
        </w:trPr>
        <w:tc>
          <w:tcPr>
            <w:tcW w:w="705" w:type="dxa"/>
            <w:gridSpan w:val="2"/>
            <w:tcPrChange w:id="815" w:author="TVPL 847" w:date="2025-08-01T11:22:00Z">
              <w:tcPr>
                <w:tcW w:w="705" w:type="dxa"/>
                <w:gridSpan w:val="2"/>
              </w:tcPr>
            </w:tcPrChange>
          </w:tcPr>
          <w:p w14:paraId="161B7FCD"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131</w:t>
            </w:r>
          </w:p>
        </w:tc>
        <w:tc>
          <w:tcPr>
            <w:tcW w:w="1682" w:type="dxa"/>
            <w:tcPrChange w:id="816" w:author="TVPL 847" w:date="2025-08-01T11:22:00Z">
              <w:tcPr>
                <w:tcW w:w="1682" w:type="dxa"/>
              </w:tcPr>
            </w:tcPrChange>
          </w:tcPr>
          <w:p w14:paraId="3802992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7 - Hà Nội</w:t>
            </w:r>
          </w:p>
        </w:tc>
        <w:tc>
          <w:tcPr>
            <w:tcW w:w="2693" w:type="dxa"/>
            <w:tcPrChange w:id="817" w:author="TVPL 847" w:date="2025-08-01T11:22:00Z">
              <w:tcPr>
                <w:tcW w:w="2693" w:type="dxa"/>
              </w:tcPr>
            </w:tcPrChange>
          </w:tcPr>
          <w:p w14:paraId="56B9C05C"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Đường 23B, xã Phúc Thịnh, thành phố Hà Nội</w:t>
            </w:r>
          </w:p>
          <w:p w14:paraId="2F1571CC" w14:textId="77777777" w:rsidR="006D1E6E" w:rsidRPr="00414FFA" w:rsidRDefault="006D1E6E">
            <w:pPr>
              <w:widowControl w:val="0"/>
              <w:spacing w:before="60"/>
              <w:jc w:val="both"/>
              <w:rPr>
                <w:color w:val="000000" w:themeColor="text1"/>
                <w:sz w:val="25"/>
                <w:szCs w:val="25"/>
              </w:rPr>
            </w:pPr>
          </w:p>
        </w:tc>
        <w:tc>
          <w:tcPr>
            <w:tcW w:w="3119" w:type="dxa"/>
            <w:gridSpan w:val="2"/>
            <w:tcPrChange w:id="818" w:author="TVPL 847" w:date="2025-08-01T11:22:00Z">
              <w:tcPr>
                <w:tcW w:w="3119" w:type="dxa"/>
                <w:gridSpan w:val="2"/>
              </w:tcPr>
            </w:tcPrChange>
          </w:tcPr>
          <w:p w14:paraId="64BB79EC" w14:textId="77777777" w:rsidR="006D1E6E" w:rsidRPr="00414FFA" w:rsidRDefault="006D1E6E" w:rsidP="006D1E6E">
            <w:pPr>
              <w:widowControl w:val="0"/>
              <w:spacing w:before="60"/>
              <w:jc w:val="both"/>
              <w:rPr>
                <w:color w:val="000000" w:themeColor="text1"/>
                <w:spacing w:val="-9"/>
                <w:sz w:val="25"/>
                <w:szCs w:val="25"/>
              </w:rPr>
            </w:pPr>
            <w:r w:rsidRPr="00414FFA">
              <w:rPr>
                <w:color w:val="000000" w:themeColor="text1"/>
                <w:sz w:val="25"/>
                <w:szCs w:val="25"/>
              </w:rPr>
              <w:t xml:space="preserve">Thư Lâm, Đông </w:t>
            </w:r>
            <w:proofErr w:type="gramStart"/>
            <w:r w:rsidRPr="00414FFA">
              <w:rPr>
                <w:color w:val="000000" w:themeColor="text1"/>
                <w:sz w:val="25"/>
                <w:szCs w:val="25"/>
              </w:rPr>
              <w:t>Anh,  Phúc</w:t>
            </w:r>
            <w:proofErr w:type="gramEnd"/>
            <w:r w:rsidRPr="00414FFA">
              <w:rPr>
                <w:color w:val="000000" w:themeColor="text1"/>
                <w:sz w:val="25"/>
                <w:szCs w:val="25"/>
              </w:rPr>
              <w:t xml:space="preserve"> Thịnh, Thiên Lộc, Vĩnh Thanh, Mê Linh, Yên Lãng, Tiến Thắng, Quang Minh, Sóc Sơn, Đa Phúc, Nội Bài, Trung Giã, Kim Anh.</w:t>
            </w:r>
          </w:p>
        </w:tc>
        <w:tc>
          <w:tcPr>
            <w:tcW w:w="2016" w:type="dxa"/>
            <w:tcPrChange w:id="819" w:author="TVPL 847" w:date="2025-08-01T11:22:00Z">
              <w:tcPr>
                <w:tcW w:w="2016" w:type="dxa"/>
              </w:tcPr>
            </w:tcPrChange>
          </w:tcPr>
          <w:p w14:paraId="0741324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02466.632286</w:t>
            </w:r>
          </w:p>
          <w:p w14:paraId="6B324B3E" w14:textId="77777777" w:rsidR="006D1E6E" w:rsidRPr="00414FFA" w:rsidRDefault="006D1E6E">
            <w:pPr>
              <w:widowControl w:val="0"/>
              <w:spacing w:before="60"/>
              <w:jc w:val="both"/>
              <w:rPr>
                <w:color w:val="000000" w:themeColor="text1"/>
                <w:sz w:val="25"/>
                <w:szCs w:val="25"/>
              </w:rPr>
            </w:pPr>
          </w:p>
        </w:tc>
      </w:tr>
      <w:tr w:rsidR="00414FFA" w:rsidRPr="00414FFA" w14:paraId="06312DA8" w14:textId="77777777" w:rsidTr="002D6B30">
        <w:trPr>
          <w:gridAfter w:val="2"/>
          <w:wAfter w:w="19174" w:type="dxa"/>
          <w:trPrChange w:id="820" w:author="TVPL 847" w:date="2025-08-01T11:22:00Z">
            <w:trPr>
              <w:gridAfter w:val="2"/>
              <w:wAfter w:w="19174" w:type="dxa"/>
            </w:trPr>
          </w:trPrChange>
        </w:trPr>
        <w:tc>
          <w:tcPr>
            <w:tcW w:w="705" w:type="dxa"/>
            <w:gridSpan w:val="2"/>
            <w:tcPrChange w:id="821" w:author="TVPL 847" w:date="2025-08-01T11:22:00Z">
              <w:tcPr>
                <w:tcW w:w="705" w:type="dxa"/>
                <w:gridSpan w:val="2"/>
              </w:tcPr>
            </w:tcPrChange>
          </w:tcPr>
          <w:p w14:paraId="0116C1F6"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132</w:t>
            </w:r>
          </w:p>
        </w:tc>
        <w:tc>
          <w:tcPr>
            <w:tcW w:w="1682" w:type="dxa"/>
            <w:tcPrChange w:id="822" w:author="TVPL 847" w:date="2025-08-01T11:22:00Z">
              <w:tcPr>
                <w:tcW w:w="1682" w:type="dxa"/>
              </w:tcPr>
            </w:tcPrChange>
          </w:tcPr>
          <w:p w14:paraId="611BA79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8 - </w:t>
            </w:r>
            <w:r w:rsidRPr="00414FFA">
              <w:rPr>
                <w:color w:val="000000" w:themeColor="text1"/>
                <w:sz w:val="25"/>
                <w:szCs w:val="25"/>
              </w:rPr>
              <w:lastRenderedPageBreak/>
              <w:t>Hà Nội</w:t>
            </w:r>
          </w:p>
        </w:tc>
        <w:tc>
          <w:tcPr>
            <w:tcW w:w="2693" w:type="dxa"/>
            <w:tcPrChange w:id="823" w:author="TVPL 847" w:date="2025-08-01T11:22:00Z">
              <w:tcPr>
                <w:tcW w:w="2693" w:type="dxa"/>
              </w:tcPr>
            </w:tcPrChange>
          </w:tcPr>
          <w:p w14:paraId="7CFA73DF"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lastRenderedPageBreak/>
              <w:t xml:space="preserve">Số 99, Tây Sơn, xã Đan Phượng, thành phố Hà </w:t>
            </w:r>
            <w:r w:rsidRPr="00414FFA">
              <w:rPr>
                <w:color w:val="000000" w:themeColor="text1"/>
                <w:sz w:val="25"/>
                <w:szCs w:val="25"/>
              </w:rPr>
              <w:lastRenderedPageBreak/>
              <w:t>Nội</w:t>
            </w:r>
          </w:p>
          <w:p w14:paraId="2F3C3A02" w14:textId="77777777" w:rsidR="006D1E6E" w:rsidRPr="00414FFA" w:rsidRDefault="006D1E6E">
            <w:pPr>
              <w:widowControl w:val="0"/>
              <w:spacing w:before="80"/>
              <w:jc w:val="both"/>
              <w:rPr>
                <w:color w:val="000000" w:themeColor="text1"/>
                <w:sz w:val="25"/>
                <w:szCs w:val="25"/>
              </w:rPr>
            </w:pPr>
          </w:p>
        </w:tc>
        <w:tc>
          <w:tcPr>
            <w:tcW w:w="3119" w:type="dxa"/>
            <w:gridSpan w:val="2"/>
            <w:tcPrChange w:id="824" w:author="TVPL 847" w:date="2025-08-01T11:22:00Z">
              <w:tcPr>
                <w:tcW w:w="3119" w:type="dxa"/>
                <w:gridSpan w:val="2"/>
              </w:tcPr>
            </w:tcPrChange>
          </w:tcPr>
          <w:p w14:paraId="348A2C47" w14:textId="77777777" w:rsidR="006D1E6E" w:rsidRPr="00414FFA" w:rsidRDefault="006D1E6E" w:rsidP="006D1E6E">
            <w:pPr>
              <w:widowControl w:val="0"/>
              <w:spacing w:before="80"/>
              <w:jc w:val="both"/>
              <w:rPr>
                <w:color w:val="000000" w:themeColor="text1"/>
                <w:sz w:val="25"/>
                <w:szCs w:val="25"/>
              </w:rPr>
            </w:pPr>
            <w:r w:rsidRPr="00414FFA">
              <w:rPr>
                <w:color w:val="000000" w:themeColor="text1"/>
                <w:sz w:val="25"/>
                <w:szCs w:val="25"/>
              </w:rPr>
              <w:lastRenderedPageBreak/>
              <w:t>Hoài Đức, Dương Hòa, Sơn Đồng, An Khánh, Đan Phượng, Ô Diên, Liên Minh.</w:t>
            </w:r>
          </w:p>
        </w:tc>
        <w:tc>
          <w:tcPr>
            <w:tcW w:w="2016" w:type="dxa"/>
            <w:tcPrChange w:id="825" w:author="TVPL 847" w:date="2025-08-01T11:22:00Z">
              <w:tcPr>
                <w:tcW w:w="2016" w:type="dxa"/>
              </w:tcPr>
            </w:tcPrChange>
          </w:tcPr>
          <w:p w14:paraId="33D1798F" w14:textId="77777777" w:rsidR="006D1E6E" w:rsidRPr="00414FFA" w:rsidRDefault="006D1E6E">
            <w:pPr>
              <w:widowControl w:val="0"/>
              <w:spacing w:before="80"/>
              <w:jc w:val="both"/>
              <w:rPr>
                <w:color w:val="000000" w:themeColor="text1"/>
                <w:sz w:val="25"/>
                <w:szCs w:val="25"/>
              </w:rPr>
            </w:pPr>
            <w:r w:rsidRPr="00414FFA">
              <w:rPr>
                <w:color w:val="000000" w:themeColor="text1"/>
                <w:sz w:val="25"/>
                <w:szCs w:val="25"/>
              </w:rPr>
              <w:t>02433.866.420</w:t>
            </w:r>
          </w:p>
        </w:tc>
      </w:tr>
      <w:tr w:rsidR="00414FFA" w:rsidRPr="00414FFA" w14:paraId="125E0D83" w14:textId="77777777" w:rsidTr="002D6B30">
        <w:trPr>
          <w:gridAfter w:val="2"/>
          <w:wAfter w:w="19174" w:type="dxa"/>
          <w:trPrChange w:id="826" w:author="TVPL 847" w:date="2025-08-01T11:22:00Z">
            <w:trPr>
              <w:gridAfter w:val="2"/>
              <w:wAfter w:w="19174" w:type="dxa"/>
            </w:trPr>
          </w:trPrChange>
        </w:trPr>
        <w:tc>
          <w:tcPr>
            <w:tcW w:w="705" w:type="dxa"/>
            <w:gridSpan w:val="2"/>
            <w:tcPrChange w:id="827" w:author="TVPL 847" w:date="2025-08-01T11:22:00Z">
              <w:tcPr>
                <w:tcW w:w="705" w:type="dxa"/>
                <w:gridSpan w:val="2"/>
              </w:tcPr>
            </w:tcPrChange>
          </w:tcPr>
          <w:p w14:paraId="27B13D2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133</w:t>
            </w:r>
          </w:p>
        </w:tc>
        <w:tc>
          <w:tcPr>
            <w:tcW w:w="1682" w:type="dxa"/>
            <w:tcPrChange w:id="828" w:author="TVPL 847" w:date="2025-08-01T11:22:00Z">
              <w:tcPr>
                <w:tcW w:w="1682" w:type="dxa"/>
              </w:tcPr>
            </w:tcPrChange>
          </w:tcPr>
          <w:p w14:paraId="5584DB8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9 - Hà Nội</w:t>
            </w:r>
          </w:p>
        </w:tc>
        <w:tc>
          <w:tcPr>
            <w:tcW w:w="2693" w:type="dxa"/>
            <w:tcPrChange w:id="829" w:author="TVPL 847" w:date="2025-08-01T11:22:00Z">
              <w:tcPr>
                <w:tcW w:w="2693" w:type="dxa"/>
              </w:tcPr>
            </w:tcPrChange>
          </w:tcPr>
          <w:p w14:paraId="64E7F296" w14:textId="77777777" w:rsidR="006D1E6E" w:rsidRPr="00414FFA" w:rsidRDefault="006D1E6E">
            <w:pPr>
              <w:widowControl w:val="0"/>
              <w:spacing w:before="80"/>
              <w:jc w:val="both"/>
              <w:rPr>
                <w:color w:val="000000" w:themeColor="text1"/>
                <w:sz w:val="25"/>
                <w:szCs w:val="25"/>
              </w:rPr>
            </w:pPr>
            <w:r w:rsidRPr="00414FFA">
              <w:rPr>
                <w:color w:val="000000" w:themeColor="text1"/>
                <w:sz w:val="25"/>
                <w:szCs w:val="25"/>
              </w:rPr>
              <w:t>Số 55 phố Lê Lợi, phường Sơn Tây, thành phố Hà Nội</w:t>
            </w:r>
          </w:p>
        </w:tc>
        <w:tc>
          <w:tcPr>
            <w:tcW w:w="3119" w:type="dxa"/>
            <w:gridSpan w:val="2"/>
            <w:tcPrChange w:id="830" w:author="TVPL 847" w:date="2025-08-01T11:22:00Z">
              <w:tcPr>
                <w:tcW w:w="3119" w:type="dxa"/>
                <w:gridSpan w:val="2"/>
              </w:tcPr>
            </w:tcPrChange>
          </w:tcPr>
          <w:p w14:paraId="31524513" w14:textId="77777777" w:rsidR="006D1E6E" w:rsidRPr="00414FFA" w:rsidRDefault="006D1E6E" w:rsidP="006D1E6E">
            <w:pPr>
              <w:widowControl w:val="0"/>
              <w:spacing w:before="80"/>
              <w:jc w:val="both"/>
              <w:rPr>
                <w:color w:val="000000" w:themeColor="text1"/>
                <w:spacing w:val="4"/>
                <w:sz w:val="25"/>
                <w:szCs w:val="25"/>
              </w:rPr>
            </w:pPr>
            <w:r w:rsidRPr="00414FFA">
              <w:rPr>
                <w:color w:val="000000" w:themeColor="text1"/>
                <w:spacing w:val="4"/>
                <w:sz w:val="25"/>
                <w:szCs w:val="25"/>
              </w:rPr>
              <w:t>Minh Châu, Quảng Oai, Vật Lại, Cổ Đô, Bất Bạt, Suối Hai, Ba Vì, Yên Bài, Sơn Tây, Tùng Thiện, Đoài Phương, Phúc Thọ, Phúc Lộc, Hát Môn.</w:t>
            </w:r>
          </w:p>
        </w:tc>
        <w:tc>
          <w:tcPr>
            <w:tcW w:w="2016" w:type="dxa"/>
            <w:tcPrChange w:id="831" w:author="TVPL 847" w:date="2025-08-01T11:22:00Z">
              <w:tcPr>
                <w:tcW w:w="2016" w:type="dxa"/>
              </w:tcPr>
            </w:tcPrChange>
          </w:tcPr>
          <w:p w14:paraId="3C30C8E9"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02433.832.706</w:t>
            </w:r>
          </w:p>
          <w:p w14:paraId="369878C6" w14:textId="77777777" w:rsidR="006D1E6E" w:rsidRPr="00414FFA" w:rsidRDefault="006D1E6E">
            <w:pPr>
              <w:widowControl w:val="0"/>
              <w:spacing w:before="60"/>
              <w:jc w:val="both"/>
              <w:rPr>
                <w:color w:val="000000" w:themeColor="text1"/>
                <w:sz w:val="25"/>
                <w:szCs w:val="25"/>
              </w:rPr>
            </w:pPr>
          </w:p>
        </w:tc>
      </w:tr>
      <w:tr w:rsidR="00414FFA" w:rsidRPr="00414FFA" w14:paraId="605E5514" w14:textId="77777777" w:rsidTr="002D6B30">
        <w:trPr>
          <w:gridAfter w:val="2"/>
          <w:wAfter w:w="19174" w:type="dxa"/>
          <w:trPrChange w:id="832" w:author="TVPL 847" w:date="2025-08-01T11:22:00Z">
            <w:trPr>
              <w:gridAfter w:val="2"/>
              <w:wAfter w:w="19174" w:type="dxa"/>
            </w:trPr>
          </w:trPrChange>
        </w:trPr>
        <w:tc>
          <w:tcPr>
            <w:tcW w:w="705" w:type="dxa"/>
            <w:gridSpan w:val="2"/>
            <w:tcPrChange w:id="833" w:author="TVPL 847" w:date="2025-08-01T11:22:00Z">
              <w:tcPr>
                <w:tcW w:w="705" w:type="dxa"/>
                <w:gridSpan w:val="2"/>
              </w:tcPr>
            </w:tcPrChange>
          </w:tcPr>
          <w:p w14:paraId="3D391C4D"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134</w:t>
            </w:r>
          </w:p>
        </w:tc>
        <w:tc>
          <w:tcPr>
            <w:tcW w:w="1682" w:type="dxa"/>
            <w:tcPrChange w:id="834" w:author="TVPL 847" w:date="2025-08-01T11:22:00Z">
              <w:tcPr>
                <w:tcW w:w="1682" w:type="dxa"/>
              </w:tcPr>
            </w:tcPrChange>
          </w:tcPr>
          <w:p w14:paraId="52FF9B4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10 - Hà Nội</w:t>
            </w:r>
          </w:p>
        </w:tc>
        <w:tc>
          <w:tcPr>
            <w:tcW w:w="2693" w:type="dxa"/>
            <w:tcPrChange w:id="835" w:author="TVPL 847" w:date="2025-08-01T11:22:00Z">
              <w:tcPr>
                <w:tcW w:w="2693" w:type="dxa"/>
              </w:tcPr>
            </w:tcPrChange>
          </w:tcPr>
          <w:p w14:paraId="32F4BC73"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Số 87, đường 419, xã Thạch Thất, thành phố Hà Nội</w:t>
            </w:r>
          </w:p>
          <w:p w14:paraId="71EE5074" w14:textId="77777777" w:rsidR="006D1E6E" w:rsidRPr="00414FFA" w:rsidRDefault="006D1E6E">
            <w:pPr>
              <w:widowControl w:val="0"/>
              <w:spacing w:before="80"/>
              <w:jc w:val="both"/>
              <w:rPr>
                <w:color w:val="000000" w:themeColor="text1"/>
                <w:sz w:val="25"/>
                <w:szCs w:val="25"/>
              </w:rPr>
            </w:pPr>
          </w:p>
        </w:tc>
        <w:tc>
          <w:tcPr>
            <w:tcW w:w="3119" w:type="dxa"/>
            <w:gridSpan w:val="2"/>
            <w:tcPrChange w:id="836" w:author="TVPL 847" w:date="2025-08-01T11:22:00Z">
              <w:tcPr>
                <w:tcW w:w="3119" w:type="dxa"/>
                <w:gridSpan w:val="2"/>
              </w:tcPr>
            </w:tcPrChange>
          </w:tcPr>
          <w:p w14:paraId="5E9179AF" w14:textId="77777777" w:rsidR="006D1E6E" w:rsidRPr="00414FFA" w:rsidRDefault="006D1E6E" w:rsidP="006D1E6E">
            <w:pPr>
              <w:widowControl w:val="0"/>
              <w:spacing w:before="80"/>
              <w:jc w:val="both"/>
              <w:rPr>
                <w:color w:val="000000" w:themeColor="text1"/>
                <w:spacing w:val="4"/>
                <w:sz w:val="25"/>
                <w:szCs w:val="25"/>
              </w:rPr>
            </w:pPr>
            <w:r w:rsidRPr="00414FFA">
              <w:rPr>
                <w:color w:val="000000" w:themeColor="text1"/>
                <w:spacing w:val="4"/>
                <w:sz w:val="25"/>
                <w:szCs w:val="25"/>
              </w:rPr>
              <w:t xml:space="preserve">Thạch </w:t>
            </w:r>
            <w:proofErr w:type="gramStart"/>
            <w:r w:rsidRPr="00414FFA">
              <w:rPr>
                <w:color w:val="000000" w:themeColor="text1"/>
                <w:spacing w:val="4"/>
                <w:sz w:val="25"/>
                <w:szCs w:val="25"/>
              </w:rPr>
              <w:t xml:space="preserve">Thất,   </w:t>
            </w:r>
            <w:proofErr w:type="gramEnd"/>
            <w:r w:rsidRPr="00414FFA">
              <w:rPr>
                <w:color w:val="000000" w:themeColor="text1"/>
                <w:spacing w:val="4"/>
                <w:sz w:val="25"/>
                <w:szCs w:val="25"/>
              </w:rPr>
              <w:t xml:space="preserve"> Hạ Bằng, Tây Phương, Hòa Lạc, Yên Xuân, Quốc Oai, Hưng Đạo, Kiều Phú, Phú Cát.</w:t>
            </w:r>
          </w:p>
        </w:tc>
        <w:tc>
          <w:tcPr>
            <w:tcW w:w="2016" w:type="dxa"/>
            <w:tcPrChange w:id="837" w:author="TVPL 847" w:date="2025-08-01T11:22:00Z">
              <w:tcPr>
                <w:tcW w:w="2016" w:type="dxa"/>
              </w:tcPr>
            </w:tcPrChange>
          </w:tcPr>
          <w:p w14:paraId="0DF61F0C" w14:textId="77777777" w:rsidR="006D1E6E" w:rsidRPr="00414FFA" w:rsidRDefault="006D1E6E">
            <w:pPr>
              <w:widowControl w:val="0"/>
              <w:spacing w:before="80"/>
              <w:jc w:val="both"/>
              <w:rPr>
                <w:color w:val="000000" w:themeColor="text1"/>
                <w:sz w:val="25"/>
                <w:szCs w:val="25"/>
              </w:rPr>
            </w:pPr>
            <w:r w:rsidRPr="00414FFA">
              <w:rPr>
                <w:color w:val="000000" w:themeColor="text1"/>
                <w:sz w:val="25"/>
                <w:szCs w:val="25"/>
              </w:rPr>
              <w:t>02433.842.351</w:t>
            </w:r>
          </w:p>
          <w:p w14:paraId="3611B520" w14:textId="77777777" w:rsidR="006D1E6E" w:rsidRPr="00414FFA" w:rsidRDefault="006D1E6E">
            <w:pPr>
              <w:widowControl w:val="0"/>
              <w:spacing w:before="60"/>
              <w:jc w:val="both"/>
              <w:rPr>
                <w:color w:val="000000" w:themeColor="text1"/>
                <w:sz w:val="25"/>
                <w:szCs w:val="25"/>
              </w:rPr>
            </w:pPr>
          </w:p>
        </w:tc>
      </w:tr>
      <w:tr w:rsidR="00414FFA" w:rsidRPr="00414FFA" w14:paraId="50C3C27E" w14:textId="77777777" w:rsidTr="002D6B30">
        <w:trPr>
          <w:gridAfter w:val="2"/>
          <w:wAfter w:w="19174" w:type="dxa"/>
          <w:trPrChange w:id="838" w:author="TVPL 847" w:date="2025-08-01T11:22:00Z">
            <w:trPr>
              <w:gridAfter w:val="2"/>
              <w:wAfter w:w="19174" w:type="dxa"/>
            </w:trPr>
          </w:trPrChange>
        </w:trPr>
        <w:tc>
          <w:tcPr>
            <w:tcW w:w="705" w:type="dxa"/>
            <w:gridSpan w:val="2"/>
            <w:tcPrChange w:id="839" w:author="TVPL 847" w:date="2025-08-01T11:22:00Z">
              <w:tcPr>
                <w:tcW w:w="705" w:type="dxa"/>
                <w:gridSpan w:val="2"/>
              </w:tcPr>
            </w:tcPrChange>
          </w:tcPr>
          <w:p w14:paraId="1DF2D2E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135</w:t>
            </w:r>
          </w:p>
        </w:tc>
        <w:tc>
          <w:tcPr>
            <w:tcW w:w="1682" w:type="dxa"/>
            <w:tcPrChange w:id="840" w:author="TVPL 847" w:date="2025-08-01T11:22:00Z">
              <w:tcPr>
                <w:tcW w:w="1682" w:type="dxa"/>
              </w:tcPr>
            </w:tcPrChange>
          </w:tcPr>
          <w:p w14:paraId="0791E4A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11 - Hà Nội</w:t>
            </w:r>
          </w:p>
        </w:tc>
        <w:tc>
          <w:tcPr>
            <w:tcW w:w="2693" w:type="dxa"/>
            <w:tcPrChange w:id="841" w:author="TVPL 847" w:date="2025-08-01T11:22:00Z">
              <w:tcPr>
                <w:tcW w:w="2693" w:type="dxa"/>
              </w:tcPr>
            </w:tcPrChange>
          </w:tcPr>
          <w:p w14:paraId="02FE84E3"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Thôn Cổ Điển B, xã Thanh Trì, thành phố Hà Nội</w:t>
            </w:r>
          </w:p>
          <w:p w14:paraId="793CA93D" w14:textId="77777777" w:rsidR="006D1E6E" w:rsidRPr="00414FFA" w:rsidRDefault="006D1E6E">
            <w:pPr>
              <w:widowControl w:val="0"/>
              <w:spacing w:before="80"/>
              <w:jc w:val="both"/>
              <w:rPr>
                <w:color w:val="000000" w:themeColor="text1"/>
                <w:sz w:val="25"/>
                <w:szCs w:val="25"/>
              </w:rPr>
            </w:pPr>
          </w:p>
        </w:tc>
        <w:tc>
          <w:tcPr>
            <w:tcW w:w="3119" w:type="dxa"/>
            <w:gridSpan w:val="2"/>
            <w:tcPrChange w:id="842" w:author="TVPL 847" w:date="2025-08-01T11:22:00Z">
              <w:tcPr>
                <w:tcW w:w="3119" w:type="dxa"/>
                <w:gridSpan w:val="2"/>
              </w:tcPr>
            </w:tcPrChange>
          </w:tcPr>
          <w:p w14:paraId="273592E2" w14:textId="77777777" w:rsidR="006D1E6E" w:rsidRPr="00414FFA" w:rsidRDefault="006D1E6E" w:rsidP="006D1E6E">
            <w:pPr>
              <w:widowControl w:val="0"/>
              <w:spacing w:before="80"/>
              <w:jc w:val="both"/>
              <w:rPr>
                <w:color w:val="000000" w:themeColor="text1"/>
                <w:spacing w:val="-4"/>
                <w:sz w:val="25"/>
                <w:szCs w:val="25"/>
              </w:rPr>
            </w:pPr>
            <w:r w:rsidRPr="00414FFA">
              <w:rPr>
                <w:color w:val="000000" w:themeColor="text1"/>
                <w:spacing w:val="-4"/>
                <w:sz w:val="25"/>
                <w:szCs w:val="25"/>
              </w:rPr>
              <w:t>Thanh Trì, Đại Thanh, Nam Phù, Ngọc Hồi, Thanh Liệt, Thượng Phúc, Thường Tín, Chương Dương, Hồng Vân, Phú Xuyên.</w:t>
            </w:r>
          </w:p>
        </w:tc>
        <w:tc>
          <w:tcPr>
            <w:tcW w:w="2016" w:type="dxa"/>
            <w:tcPrChange w:id="843" w:author="TVPL 847" w:date="2025-08-01T11:22:00Z">
              <w:tcPr>
                <w:tcW w:w="2016" w:type="dxa"/>
              </w:tcPr>
            </w:tcPrChange>
          </w:tcPr>
          <w:p w14:paraId="4D50AD1C"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02422.184.682</w:t>
            </w:r>
          </w:p>
          <w:p w14:paraId="2B0DF02D" w14:textId="77777777" w:rsidR="006D1E6E" w:rsidRPr="00414FFA" w:rsidRDefault="006D1E6E">
            <w:pPr>
              <w:widowControl w:val="0"/>
              <w:spacing w:before="60"/>
              <w:jc w:val="both"/>
              <w:rPr>
                <w:color w:val="000000" w:themeColor="text1"/>
                <w:sz w:val="25"/>
                <w:szCs w:val="25"/>
              </w:rPr>
            </w:pPr>
          </w:p>
        </w:tc>
      </w:tr>
      <w:tr w:rsidR="00414FFA" w:rsidRPr="00414FFA" w14:paraId="5CBDE214" w14:textId="77777777" w:rsidTr="002D6B30">
        <w:trPr>
          <w:gridAfter w:val="2"/>
          <w:wAfter w:w="19174" w:type="dxa"/>
          <w:trPrChange w:id="844" w:author="TVPL 847" w:date="2025-08-01T11:22:00Z">
            <w:trPr>
              <w:gridAfter w:val="2"/>
              <w:wAfter w:w="19174" w:type="dxa"/>
            </w:trPr>
          </w:trPrChange>
        </w:trPr>
        <w:tc>
          <w:tcPr>
            <w:tcW w:w="705" w:type="dxa"/>
            <w:gridSpan w:val="2"/>
            <w:tcPrChange w:id="845" w:author="TVPL 847" w:date="2025-08-01T11:22:00Z">
              <w:tcPr>
                <w:tcW w:w="705" w:type="dxa"/>
                <w:gridSpan w:val="2"/>
              </w:tcPr>
            </w:tcPrChange>
          </w:tcPr>
          <w:p w14:paraId="010934F1"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136</w:t>
            </w:r>
          </w:p>
        </w:tc>
        <w:tc>
          <w:tcPr>
            <w:tcW w:w="1682" w:type="dxa"/>
            <w:tcPrChange w:id="846" w:author="TVPL 847" w:date="2025-08-01T11:22:00Z">
              <w:tcPr>
                <w:tcW w:w="1682" w:type="dxa"/>
              </w:tcPr>
            </w:tcPrChange>
          </w:tcPr>
          <w:p w14:paraId="5940BAD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12 - Hà Nội</w:t>
            </w:r>
          </w:p>
        </w:tc>
        <w:tc>
          <w:tcPr>
            <w:tcW w:w="2693" w:type="dxa"/>
            <w:tcPrChange w:id="847" w:author="TVPL 847" w:date="2025-08-01T11:22:00Z">
              <w:tcPr>
                <w:tcW w:w="2693" w:type="dxa"/>
              </w:tcPr>
            </w:tcPrChange>
          </w:tcPr>
          <w:p w14:paraId="234DD521"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Thôn Hoàng Xá, xã Vân Đình, thành phố Hà Nội</w:t>
            </w:r>
          </w:p>
          <w:p w14:paraId="7BF6294D" w14:textId="77777777" w:rsidR="006D1E6E" w:rsidRPr="00414FFA" w:rsidRDefault="006D1E6E">
            <w:pPr>
              <w:widowControl w:val="0"/>
              <w:spacing w:before="80"/>
              <w:jc w:val="both"/>
              <w:rPr>
                <w:color w:val="000000" w:themeColor="text1"/>
                <w:sz w:val="25"/>
                <w:szCs w:val="25"/>
              </w:rPr>
            </w:pPr>
          </w:p>
        </w:tc>
        <w:tc>
          <w:tcPr>
            <w:tcW w:w="3119" w:type="dxa"/>
            <w:gridSpan w:val="2"/>
            <w:tcPrChange w:id="848" w:author="TVPL 847" w:date="2025-08-01T11:22:00Z">
              <w:tcPr>
                <w:tcW w:w="3119" w:type="dxa"/>
                <w:gridSpan w:val="2"/>
              </w:tcPr>
            </w:tcPrChange>
          </w:tcPr>
          <w:p w14:paraId="2D9B78C4" w14:textId="77777777" w:rsidR="006D1E6E" w:rsidRPr="00414FFA" w:rsidRDefault="006D1E6E" w:rsidP="006D1E6E">
            <w:pPr>
              <w:widowControl w:val="0"/>
              <w:spacing w:before="80"/>
              <w:jc w:val="both"/>
              <w:rPr>
                <w:color w:val="000000" w:themeColor="text1"/>
                <w:spacing w:val="-4"/>
                <w:sz w:val="25"/>
                <w:szCs w:val="25"/>
              </w:rPr>
            </w:pPr>
            <w:r w:rsidRPr="00414FFA">
              <w:rPr>
                <w:color w:val="000000" w:themeColor="text1"/>
                <w:spacing w:val="-4"/>
                <w:sz w:val="25"/>
                <w:szCs w:val="25"/>
              </w:rPr>
              <w:t>Phượng Dực, Chuyên Mỹ, Đại Xuyên, Vân Đình, Ứng Thiên, Hòa Xá, Ứng Hòa, Mỹ Đức, Hồng Sơn, Phúc Sơn, Hương Sơn.</w:t>
            </w:r>
          </w:p>
        </w:tc>
        <w:tc>
          <w:tcPr>
            <w:tcW w:w="2016" w:type="dxa"/>
            <w:tcPrChange w:id="849" w:author="TVPL 847" w:date="2025-08-01T11:22:00Z">
              <w:tcPr>
                <w:tcW w:w="2016" w:type="dxa"/>
              </w:tcPr>
            </w:tcPrChange>
          </w:tcPr>
          <w:p w14:paraId="4074D28A" w14:textId="77777777" w:rsidR="006D1E6E" w:rsidRPr="00414FFA" w:rsidRDefault="006D1E6E">
            <w:pPr>
              <w:widowControl w:val="0"/>
              <w:spacing w:before="80"/>
              <w:jc w:val="both"/>
              <w:rPr>
                <w:color w:val="000000" w:themeColor="text1"/>
                <w:sz w:val="25"/>
                <w:szCs w:val="25"/>
              </w:rPr>
            </w:pPr>
            <w:r w:rsidRPr="00414FFA">
              <w:rPr>
                <w:color w:val="000000" w:themeColor="text1"/>
                <w:sz w:val="25"/>
                <w:szCs w:val="25"/>
              </w:rPr>
              <w:t>02433.604.640</w:t>
            </w:r>
          </w:p>
        </w:tc>
      </w:tr>
      <w:tr w:rsidR="00414FFA" w:rsidRPr="00414FFA" w14:paraId="6DCD2CDE" w14:textId="77777777" w:rsidTr="002D6B30">
        <w:trPr>
          <w:gridAfter w:val="2"/>
          <w:wAfter w:w="19174" w:type="dxa"/>
          <w:trPrChange w:id="850" w:author="TVPL 847" w:date="2025-08-01T11:22:00Z">
            <w:trPr>
              <w:gridAfter w:val="2"/>
              <w:wAfter w:w="19174" w:type="dxa"/>
            </w:trPr>
          </w:trPrChange>
        </w:trPr>
        <w:sdt>
          <w:sdtPr>
            <w:rPr>
              <w:color w:val="000000" w:themeColor="text1"/>
              <w:sz w:val="25"/>
              <w:szCs w:val="25"/>
            </w:rPr>
            <w:tag w:val="goog_rdk_12"/>
            <w:id w:val="-330353382"/>
          </w:sdtPr>
          <w:sdtEndPr/>
          <w:sdtContent>
            <w:tc>
              <w:tcPr>
                <w:tcW w:w="10215" w:type="dxa"/>
                <w:gridSpan w:val="7"/>
                <w:tcPrChange w:id="851" w:author="TVPL 847" w:date="2025-08-01T11:22:00Z">
                  <w:tcPr>
                    <w:tcW w:w="10215" w:type="dxa"/>
                    <w:gridSpan w:val="7"/>
                  </w:tcPr>
                </w:tcPrChange>
              </w:tcPr>
              <w:p w14:paraId="7B971352"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13. Tỉnh Hà Tĩnh – 5 đơn vị</w:t>
                </w:r>
              </w:p>
            </w:tc>
          </w:sdtContent>
        </w:sdt>
      </w:tr>
      <w:tr w:rsidR="00414FFA" w:rsidRPr="00414FFA" w14:paraId="19BB8FA2" w14:textId="77777777" w:rsidTr="002D6B30">
        <w:trPr>
          <w:gridAfter w:val="2"/>
          <w:wAfter w:w="19174" w:type="dxa"/>
          <w:trPrChange w:id="852" w:author="TVPL 847" w:date="2025-08-01T11:22:00Z">
            <w:trPr>
              <w:gridAfter w:val="2"/>
              <w:wAfter w:w="19174" w:type="dxa"/>
            </w:trPr>
          </w:trPrChange>
        </w:trPr>
        <w:tc>
          <w:tcPr>
            <w:tcW w:w="705" w:type="dxa"/>
            <w:gridSpan w:val="2"/>
            <w:tcPrChange w:id="853" w:author="TVPL 847" w:date="2025-08-01T11:22:00Z">
              <w:tcPr>
                <w:tcW w:w="705" w:type="dxa"/>
                <w:gridSpan w:val="2"/>
              </w:tcPr>
            </w:tcPrChange>
          </w:tcPr>
          <w:p w14:paraId="733F390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137</w:t>
            </w:r>
          </w:p>
        </w:tc>
        <w:tc>
          <w:tcPr>
            <w:tcW w:w="1682" w:type="dxa"/>
            <w:tcPrChange w:id="854" w:author="TVPL 847" w:date="2025-08-01T11:22:00Z">
              <w:tcPr>
                <w:tcW w:w="1682" w:type="dxa"/>
              </w:tcPr>
            </w:tcPrChange>
          </w:tcPr>
          <w:p w14:paraId="5B7CCA6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Hà Tĩnh</w:t>
            </w:r>
          </w:p>
        </w:tc>
        <w:tc>
          <w:tcPr>
            <w:tcW w:w="2693" w:type="dxa"/>
            <w:tcPrChange w:id="855" w:author="TVPL 847" w:date="2025-08-01T11:22:00Z">
              <w:tcPr>
                <w:tcW w:w="2693" w:type="dxa"/>
              </w:tcPr>
            </w:tcPrChange>
          </w:tcPr>
          <w:p w14:paraId="5D6D455A"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 Địa chỉ trụ sở thuê tạm thời: số 16, đường Nguyễn Huy Oánh, phường Thành Sen, tỉnh Hà Tĩnh</w:t>
            </w:r>
          </w:p>
          <w:p w14:paraId="440A8488"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 Địa chỉ chính thức: số 27, đường Võ Liêm Sơn, phường Thành Sen, tỉnh Hà Tĩnh</w:t>
            </w:r>
          </w:p>
          <w:p w14:paraId="628B3264" w14:textId="77777777" w:rsidR="006D1E6E" w:rsidRPr="00414FFA" w:rsidRDefault="006D1E6E">
            <w:pPr>
              <w:widowControl w:val="0"/>
              <w:spacing w:before="240" w:after="240"/>
              <w:jc w:val="both"/>
              <w:rPr>
                <w:color w:val="000000" w:themeColor="text1"/>
                <w:sz w:val="25"/>
                <w:szCs w:val="25"/>
              </w:rPr>
            </w:pPr>
          </w:p>
        </w:tc>
        <w:tc>
          <w:tcPr>
            <w:tcW w:w="3119" w:type="dxa"/>
            <w:gridSpan w:val="2"/>
            <w:tcPrChange w:id="856" w:author="TVPL 847" w:date="2025-08-01T11:22:00Z">
              <w:tcPr>
                <w:tcW w:w="3119" w:type="dxa"/>
                <w:gridSpan w:val="2"/>
              </w:tcPr>
            </w:tcPrChange>
          </w:tcPr>
          <w:p w14:paraId="11191021" w14:textId="77777777" w:rsidR="006D1E6E" w:rsidRPr="00414FFA" w:rsidRDefault="006D1E6E" w:rsidP="006D1E6E">
            <w:pPr>
              <w:widowControl w:val="0"/>
              <w:spacing w:before="80"/>
              <w:jc w:val="both"/>
              <w:rPr>
                <w:color w:val="000000" w:themeColor="text1"/>
                <w:spacing w:val="6"/>
                <w:sz w:val="25"/>
                <w:szCs w:val="25"/>
              </w:rPr>
            </w:pPr>
            <w:r w:rsidRPr="00414FFA">
              <w:rPr>
                <w:color w:val="000000" w:themeColor="text1"/>
                <w:sz w:val="25"/>
                <w:szCs w:val="25"/>
              </w:rPr>
              <w:t xml:space="preserve">Cẩm Xuyên, Thiên Cầm, Cẩm Duệ, Cẩm Hưng, Cẩm Lạc, Cẩm Trung, Yên Hòa, Thành Sen, Trần Phú, Hà Huy Tập, Thạch Lạc, Đồng Tiến, Thạch Khê, Cẩm Bình, Thạch Hà, Toàn Lưu, Việt Xuyên, Đông Kinh, Thạch Xuân, Lộc </w:t>
            </w:r>
            <w:proofErr w:type="gramStart"/>
            <w:r w:rsidRPr="00414FFA">
              <w:rPr>
                <w:color w:val="000000" w:themeColor="text1"/>
                <w:sz w:val="25"/>
                <w:szCs w:val="25"/>
              </w:rPr>
              <w:t>Hà,  Hồng</w:t>
            </w:r>
            <w:proofErr w:type="gramEnd"/>
            <w:r w:rsidRPr="00414FFA">
              <w:rPr>
                <w:color w:val="000000" w:themeColor="text1"/>
                <w:sz w:val="25"/>
                <w:szCs w:val="25"/>
              </w:rPr>
              <w:t xml:space="preserve"> Lộc, Mai Phụ</w:t>
            </w:r>
            <w:r w:rsidRPr="00414FFA">
              <w:rPr>
                <w:color w:val="000000" w:themeColor="text1"/>
                <w:spacing w:val="6"/>
                <w:sz w:val="25"/>
                <w:szCs w:val="25"/>
              </w:rPr>
              <w:t>.</w:t>
            </w:r>
          </w:p>
        </w:tc>
        <w:tc>
          <w:tcPr>
            <w:tcW w:w="2016" w:type="dxa"/>
            <w:tcPrChange w:id="857" w:author="TVPL 847" w:date="2025-08-01T11:22:00Z">
              <w:tcPr>
                <w:tcW w:w="2016" w:type="dxa"/>
              </w:tcPr>
            </w:tcPrChange>
          </w:tcPr>
          <w:p w14:paraId="098C87C0"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02393.857.176 hoặc 098.459.7666</w:t>
            </w:r>
          </w:p>
          <w:p w14:paraId="6F408858" w14:textId="77777777" w:rsidR="006D1E6E" w:rsidRPr="00414FFA" w:rsidRDefault="006D1E6E">
            <w:pPr>
              <w:widowControl w:val="0"/>
              <w:spacing w:before="60"/>
              <w:jc w:val="both"/>
              <w:rPr>
                <w:color w:val="000000" w:themeColor="text1"/>
                <w:sz w:val="25"/>
                <w:szCs w:val="25"/>
              </w:rPr>
            </w:pPr>
          </w:p>
        </w:tc>
      </w:tr>
      <w:tr w:rsidR="00414FFA" w:rsidRPr="00414FFA" w14:paraId="0A62FBF1" w14:textId="77777777" w:rsidTr="002D6B30">
        <w:trPr>
          <w:gridAfter w:val="2"/>
          <w:wAfter w:w="19174" w:type="dxa"/>
          <w:trPrChange w:id="858" w:author="TVPL 847" w:date="2025-08-01T11:22:00Z">
            <w:trPr>
              <w:gridAfter w:val="2"/>
              <w:wAfter w:w="19174" w:type="dxa"/>
            </w:trPr>
          </w:trPrChange>
        </w:trPr>
        <w:tc>
          <w:tcPr>
            <w:tcW w:w="705" w:type="dxa"/>
            <w:gridSpan w:val="2"/>
            <w:tcPrChange w:id="859" w:author="TVPL 847" w:date="2025-08-01T11:22:00Z">
              <w:tcPr>
                <w:tcW w:w="705" w:type="dxa"/>
                <w:gridSpan w:val="2"/>
              </w:tcPr>
            </w:tcPrChange>
          </w:tcPr>
          <w:p w14:paraId="4B81F07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138</w:t>
            </w:r>
          </w:p>
        </w:tc>
        <w:tc>
          <w:tcPr>
            <w:tcW w:w="1682" w:type="dxa"/>
            <w:tcPrChange w:id="860" w:author="TVPL 847" w:date="2025-08-01T11:22:00Z">
              <w:tcPr>
                <w:tcW w:w="1682" w:type="dxa"/>
              </w:tcPr>
            </w:tcPrChange>
          </w:tcPr>
          <w:p w14:paraId="52F33BC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Hà Tĩnh</w:t>
            </w:r>
          </w:p>
        </w:tc>
        <w:tc>
          <w:tcPr>
            <w:tcW w:w="2693" w:type="dxa"/>
            <w:tcPrChange w:id="861" w:author="TVPL 847" w:date="2025-08-01T11:22:00Z">
              <w:tcPr>
                <w:tcW w:w="2693" w:type="dxa"/>
              </w:tcPr>
            </w:tcPrChange>
          </w:tcPr>
          <w:p w14:paraId="5848473C"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Tổ dân phố Đồng Tiến, xã Kỳ Anh, tỉnh Hà Tĩnh</w:t>
            </w:r>
          </w:p>
          <w:p w14:paraId="67E1A6C1" w14:textId="77777777" w:rsidR="006D1E6E" w:rsidRPr="00414FFA" w:rsidRDefault="006D1E6E">
            <w:pPr>
              <w:widowControl w:val="0"/>
              <w:spacing w:before="80"/>
              <w:jc w:val="both"/>
              <w:rPr>
                <w:color w:val="000000" w:themeColor="text1"/>
                <w:sz w:val="25"/>
                <w:szCs w:val="25"/>
              </w:rPr>
            </w:pPr>
          </w:p>
        </w:tc>
        <w:tc>
          <w:tcPr>
            <w:tcW w:w="3119" w:type="dxa"/>
            <w:gridSpan w:val="2"/>
            <w:tcPrChange w:id="862" w:author="TVPL 847" w:date="2025-08-01T11:22:00Z">
              <w:tcPr>
                <w:tcW w:w="3119" w:type="dxa"/>
                <w:gridSpan w:val="2"/>
              </w:tcPr>
            </w:tcPrChange>
          </w:tcPr>
          <w:p w14:paraId="56C731C6" w14:textId="77777777" w:rsidR="006D1E6E" w:rsidRPr="00414FFA" w:rsidRDefault="006D1E6E" w:rsidP="006D1E6E">
            <w:pPr>
              <w:widowControl w:val="0"/>
              <w:spacing w:before="80"/>
              <w:jc w:val="both"/>
              <w:rPr>
                <w:color w:val="000000" w:themeColor="text1"/>
                <w:spacing w:val="-6"/>
                <w:sz w:val="25"/>
                <w:szCs w:val="25"/>
              </w:rPr>
            </w:pPr>
            <w:r w:rsidRPr="00414FFA">
              <w:rPr>
                <w:color w:val="000000" w:themeColor="text1"/>
                <w:spacing w:val="2"/>
                <w:sz w:val="25"/>
                <w:szCs w:val="25"/>
              </w:rPr>
              <w:t xml:space="preserve">Sông </w:t>
            </w:r>
            <w:proofErr w:type="gramStart"/>
            <w:r w:rsidRPr="00414FFA">
              <w:rPr>
                <w:color w:val="000000" w:themeColor="text1"/>
                <w:spacing w:val="2"/>
                <w:sz w:val="25"/>
                <w:szCs w:val="25"/>
              </w:rPr>
              <w:t>Trí,  Hải</w:t>
            </w:r>
            <w:proofErr w:type="gramEnd"/>
            <w:r w:rsidRPr="00414FFA">
              <w:rPr>
                <w:color w:val="000000" w:themeColor="text1"/>
                <w:spacing w:val="2"/>
                <w:sz w:val="25"/>
                <w:szCs w:val="25"/>
              </w:rPr>
              <w:t xml:space="preserve"> Ninh, Hoành Sơn, Vũng Áng,  Kỳ Xuân, Kỳ Anh, Kỳ Hoa, Kỳ Văn, Kỳ Khang, Kỳ Lạc, Kỳ Thượng.</w:t>
            </w:r>
          </w:p>
        </w:tc>
        <w:tc>
          <w:tcPr>
            <w:tcW w:w="2016" w:type="dxa"/>
            <w:tcPrChange w:id="863" w:author="TVPL 847" w:date="2025-08-01T11:22:00Z">
              <w:tcPr>
                <w:tcW w:w="2016" w:type="dxa"/>
              </w:tcPr>
            </w:tcPrChange>
          </w:tcPr>
          <w:p w14:paraId="32CD55D8" w14:textId="77777777" w:rsidR="006D1E6E" w:rsidRPr="00414FFA" w:rsidRDefault="006D1E6E">
            <w:pPr>
              <w:widowControl w:val="0"/>
              <w:spacing w:before="80"/>
              <w:jc w:val="both"/>
              <w:rPr>
                <w:color w:val="000000" w:themeColor="text1"/>
                <w:sz w:val="25"/>
                <w:szCs w:val="25"/>
              </w:rPr>
            </w:pPr>
            <w:r w:rsidRPr="00414FFA">
              <w:rPr>
                <w:color w:val="000000" w:themeColor="text1"/>
                <w:sz w:val="25"/>
                <w:szCs w:val="25"/>
              </w:rPr>
              <w:t>02393.721.555 hoặc 0912722778</w:t>
            </w:r>
          </w:p>
        </w:tc>
      </w:tr>
      <w:tr w:rsidR="00414FFA" w:rsidRPr="00414FFA" w14:paraId="263BC690" w14:textId="77777777" w:rsidTr="002D6B30">
        <w:trPr>
          <w:gridAfter w:val="2"/>
          <w:wAfter w:w="19174" w:type="dxa"/>
          <w:trPrChange w:id="864" w:author="TVPL 847" w:date="2025-08-01T11:22:00Z">
            <w:trPr>
              <w:gridAfter w:val="2"/>
              <w:wAfter w:w="19174" w:type="dxa"/>
            </w:trPr>
          </w:trPrChange>
        </w:trPr>
        <w:tc>
          <w:tcPr>
            <w:tcW w:w="705" w:type="dxa"/>
            <w:gridSpan w:val="2"/>
            <w:tcPrChange w:id="865" w:author="TVPL 847" w:date="2025-08-01T11:22:00Z">
              <w:tcPr>
                <w:tcW w:w="705" w:type="dxa"/>
                <w:gridSpan w:val="2"/>
              </w:tcPr>
            </w:tcPrChange>
          </w:tcPr>
          <w:p w14:paraId="1267F012"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139</w:t>
            </w:r>
          </w:p>
        </w:tc>
        <w:tc>
          <w:tcPr>
            <w:tcW w:w="1682" w:type="dxa"/>
            <w:tcPrChange w:id="866" w:author="TVPL 847" w:date="2025-08-01T11:22:00Z">
              <w:tcPr>
                <w:tcW w:w="1682" w:type="dxa"/>
              </w:tcPr>
            </w:tcPrChange>
          </w:tcPr>
          <w:p w14:paraId="387199C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Phòng Thi hành án dân </w:t>
            </w:r>
            <w:r w:rsidRPr="00414FFA">
              <w:rPr>
                <w:color w:val="000000" w:themeColor="text1"/>
                <w:sz w:val="25"/>
                <w:szCs w:val="25"/>
              </w:rPr>
              <w:lastRenderedPageBreak/>
              <w:t>sự khu vực 3 - Hà Tĩnh</w:t>
            </w:r>
          </w:p>
        </w:tc>
        <w:tc>
          <w:tcPr>
            <w:tcW w:w="2693" w:type="dxa"/>
            <w:tcPrChange w:id="867" w:author="TVPL 847" w:date="2025-08-01T11:22:00Z">
              <w:tcPr>
                <w:tcW w:w="2693" w:type="dxa"/>
              </w:tcPr>
            </w:tcPrChange>
          </w:tcPr>
          <w:p w14:paraId="7924A2A8"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lastRenderedPageBreak/>
              <w:t xml:space="preserve">Số 59, ngõ 1, đường </w:t>
            </w:r>
            <w:r w:rsidRPr="00414FFA">
              <w:rPr>
                <w:color w:val="000000" w:themeColor="text1"/>
                <w:sz w:val="25"/>
                <w:szCs w:val="25"/>
              </w:rPr>
              <w:lastRenderedPageBreak/>
              <w:t>Nguyễn Ái Quốc, phường Bắc Hồng Lĩnh, tỉnh Hà Tĩnh</w:t>
            </w:r>
          </w:p>
          <w:p w14:paraId="0D80F88D" w14:textId="77777777" w:rsidR="006D1E6E" w:rsidRPr="00414FFA" w:rsidRDefault="006D1E6E">
            <w:pPr>
              <w:widowControl w:val="0"/>
              <w:spacing w:before="60"/>
              <w:jc w:val="both"/>
              <w:rPr>
                <w:color w:val="000000" w:themeColor="text1"/>
                <w:sz w:val="25"/>
                <w:szCs w:val="25"/>
              </w:rPr>
            </w:pPr>
          </w:p>
        </w:tc>
        <w:tc>
          <w:tcPr>
            <w:tcW w:w="3119" w:type="dxa"/>
            <w:gridSpan w:val="2"/>
            <w:tcPrChange w:id="868" w:author="TVPL 847" w:date="2025-08-01T11:22:00Z">
              <w:tcPr>
                <w:tcW w:w="3119" w:type="dxa"/>
                <w:gridSpan w:val="2"/>
              </w:tcPr>
            </w:tcPrChange>
          </w:tcPr>
          <w:p w14:paraId="27CBF3E5"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lastRenderedPageBreak/>
              <w:t xml:space="preserve">Can Lộc, Tùng Lộc, Gia Hanh, Trường Lưu, Xuân </w:t>
            </w:r>
            <w:r w:rsidRPr="00414FFA">
              <w:rPr>
                <w:color w:val="000000" w:themeColor="text1"/>
                <w:sz w:val="25"/>
                <w:szCs w:val="25"/>
              </w:rPr>
              <w:lastRenderedPageBreak/>
              <w:t>Lộc, Đồng Lộc, Bắc Hồng Lĩnh, Nam Hồng Lĩnh, Tiên Điền, Nghi Xuân, Cổ Đạm, Đan Hải, Đức Thọ, Đức Quang, Đức Đồng, Đức Thịnh, Đức Minh.</w:t>
            </w:r>
          </w:p>
        </w:tc>
        <w:tc>
          <w:tcPr>
            <w:tcW w:w="2016" w:type="dxa"/>
            <w:tcPrChange w:id="869" w:author="TVPL 847" w:date="2025-08-01T11:22:00Z">
              <w:tcPr>
                <w:tcW w:w="2016" w:type="dxa"/>
              </w:tcPr>
            </w:tcPrChange>
          </w:tcPr>
          <w:p w14:paraId="5658544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02393.787.889 hoặc 0917678298</w:t>
            </w:r>
          </w:p>
          <w:p w14:paraId="15A641EC" w14:textId="77777777" w:rsidR="006D1E6E" w:rsidRPr="00414FFA" w:rsidRDefault="006D1E6E">
            <w:pPr>
              <w:widowControl w:val="0"/>
              <w:spacing w:before="60"/>
              <w:jc w:val="both"/>
              <w:rPr>
                <w:color w:val="000000" w:themeColor="text1"/>
                <w:sz w:val="25"/>
                <w:szCs w:val="25"/>
              </w:rPr>
            </w:pPr>
          </w:p>
        </w:tc>
      </w:tr>
      <w:tr w:rsidR="00414FFA" w:rsidRPr="00414FFA" w14:paraId="63E7780C" w14:textId="77777777" w:rsidTr="002D6B30">
        <w:trPr>
          <w:gridAfter w:val="2"/>
          <w:wAfter w:w="19174" w:type="dxa"/>
          <w:trPrChange w:id="870" w:author="TVPL 847" w:date="2025-08-01T11:22:00Z">
            <w:trPr>
              <w:gridAfter w:val="2"/>
              <w:wAfter w:w="19174" w:type="dxa"/>
            </w:trPr>
          </w:trPrChange>
        </w:trPr>
        <w:tc>
          <w:tcPr>
            <w:tcW w:w="705" w:type="dxa"/>
            <w:gridSpan w:val="2"/>
            <w:tcPrChange w:id="871" w:author="TVPL 847" w:date="2025-08-01T11:22:00Z">
              <w:tcPr>
                <w:tcW w:w="705" w:type="dxa"/>
                <w:gridSpan w:val="2"/>
              </w:tcPr>
            </w:tcPrChange>
          </w:tcPr>
          <w:p w14:paraId="5E3D5542"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lastRenderedPageBreak/>
              <w:t>140</w:t>
            </w:r>
          </w:p>
        </w:tc>
        <w:tc>
          <w:tcPr>
            <w:tcW w:w="1682" w:type="dxa"/>
            <w:tcPrChange w:id="872" w:author="TVPL 847" w:date="2025-08-01T11:22:00Z">
              <w:tcPr>
                <w:tcW w:w="1682" w:type="dxa"/>
              </w:tcPr>
            </w:tcPrChange>
          </w:tcPr>
          <w:p w14:paraId="71FCA1B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4 - Hà Tĩnh</w:t>
            </w:r>
          </w:p>
        </w:tc>
        <w:tc>
          <w:tcPr>
            <w:tcW w:w="2693" w:type="dxa"/>
            <w:tcPrChange w:id="873" w:author="TVPL 847" w:date="2025-08-01T11:22:00Z">
              <w:tcPr>
                <w:tcW w:w="2693" w:type="dxa"/>
              </w:tcPr>
            </w:tcPrChange>
          </w:tcPr>
          <w:p w14:paraId="03D5A48F"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Khối 11, thị trấn Hương Khê, huyện Hương Khê, tỉnh Hà Tĩnh</w:t>
            </w:r>
          </w:p>
          <w:p w14:paraId="3616ADC9" w14:textId="77777777" w:rsidR="006D1E6E" w:rsidRPr="00414FFA" w:rsidRDefault="006D1E6E">
            <w:pPr>
              <w:widowControl w:val="0"/>
              <w:spacing w:before="60"/>
              <w:jc w:val="both"/>
              <w:rPr>
                <w:color w:val="000000" w:themeColor="text1"/>
                <w:sz w:val="25"/>
                <w:szCs w:val="25"/>
              </w:rPr>
            </w:pPr>
          </w:p>
        </w:tc>
        <w:tc>
          <w:tcPr>
            <w:tcW w:w="3119" w:type="dxa"/>
            <w:gridSpan w:val="2"/>
            <w:tcPrChange w:id="874" w:author="TVPL 847" w:date="2025-08-01T11:22:00Z">
              <w:tcPr>
                <w:tcW w:w="3119" w:type="dxa"/>
                <w:gridSpan w:val="2"/>
              </w:tcPr>
            </w:tcPrChange>
          </w:tcPr>
          <w:p w14:paraId="1F15B577" w14:textId="77777777" w:rsidR="006D1E6E" w:rsidRPr="00414FFA" w:rsidRDefault="006D1E6E" w:rsidP="006D1E6E">
            <w:pPr>
              <w:widowControl w:val="0"/>
              <w:spacing w:before="60"/>
              <w:jc w:val="both"/>
              <w:rPr>
                <w:color w:val="000000" w:themeColor="text1"/>
                <w:spacing w:val="-6"/>
                <w:sz w:val="25"/>
                <w:szCs w:val="25"/>
              </w:rPr>
            </w:pPr>
            <w:r w:rsidRPr="00414FFA">
              <w:rPr>
                <w:color w:val="000000" w:themeColor="text1"/>
                <w:spacing w:val="-6"/>
                <w:sz w:val="25"/>
                <w:szCs w:val="25"/>
              </w:rPr>
              <w:t>Hương Khê, Hương Phố, Hương Đô, Hà Linh, Hương Bình, Phúc Trạch, Hương Xuân.</w:t>
            </w:r>
          </w:p>
        </w:tc>
        <w:tc>
          <w:tcPr>
            <w:tcW w:w="2016" w:type="dxa"/>
            <w:tcPrChange w:id="875" w:author="TVPL 847" w:date="2025-08-01T11:22:00Z">
              <w:tcPr>
                <w:tcW w:w="2016" w:type="dxa"/>
              </w:tcPr>
            </w:tcPrChange>
          </w:tcPr>
          <w:p w14:paraId="1EDF479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0978.316.595</w:t>
            </w:r>
          </w:p>
          <w:p w14:paraId="76CAFA0B" w14:textId="77777777" w:rsidR="006D1E6E" w:rsidRPr="00414FFA" w:rsidRDefault="006D1E6E">
            <w:pPr>
              <w:widowControl w:val="0"/>
              <w:spacing w:before="60"/>
              <w:jc w:val="both"/>
              <w:rPr>
                <w:color w:val="000000" w:themeColor="text1"/>
                <w:sz w:val="25"/>
                <w:szCs w:val="25"/>
              </w:rPr>
            </w:pPr>
          </w:p>
        </w:tc>
      </w:tr>
      <w:tr w:rsidR="00414FFA" w:rsidRPr="00414FFA" w14:paraId="2B0C2D24" w14:textId="77777777" w:rsidTr="002D6B30">
        <w:trPr>
          <w:gridAfter w:val="2"/>
          <w:wAfter w:w="19174" w:type="dxa"/>
          <w:trPrChange w:id="876" w:author="TVPL 847" w:date="2025-08-01T11:22:00Z">
            <w:trPr>
              <w:gridAfter w:val="2"/>
              <w:wAfter w:w="19174" w:type="dxa"/>
            </w:trPr>
          </w:trPrChange>
        </w:trPr>
        <w:tc>
          <w:tcPr>
            <w:tcW w:w="705" w:type="dxa"/>
            <w:gridSpan w:val="2"/>
            <w:tcPrChange w:id="877" w:author="TVPL 847" w:date="2025-08-01T11:22:00Z">
              <w:tcPr>
                <w:tcW w:w="705" w:type="dxa"/>
                <w:gridSpan w:val="2"/>
              </w:tcPr>
            </w:tcPrChange>
          </w:tcPr>
          <w:p w14:paraId="41F54E88"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141</w:t>
            </w:r>
          </w:p>
        </w:tc>
        <w:tc>
          <w:tcPr>
            <w:tcW w:w="1682" w:type="dxa"/>
            <w:tcPrChange w:id="878" w:author="TVPL 847" w:date="2025-08-01T11:22:00Z">
              <w:tcPr>
                <w:tcW w:w="1682" w:type="dxa"/>
              </w:tcPr>
            </w:tcPrChange>
          </w:tcPr>
          <w:p w14:paraId="7AD2A00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Hà Tĩnh</w:t>
            </w:r>
          </w:p>
        </w:tc>
        <w:tc>
          <w:tcPr>
            <w:tcW w:w="2693" w:type="dxa"/>
            <w:tcPrChange w:id="879" w:author="TVPL 847" w:date="2025-08-01T11:22:00Z">
              <w:tcPr>
                <w:tcW w:w="2693" w:type="dxa"/>
              </w:tcPr>
            </w:tcPrChange>
          </w:tcPr>
          <w:p w14:paraId="7D513614" w14:textId="77777777" w:rsidR="006D1E6E" w:rsidRPr="00414FFA" w:rsidRDefault="006D1E6E">
            <w:pPr>
              <w:widowControl w:val="0"/>
              <w:spacing w:before="240" w:after="240"/>
              <w:jc w:val="both"/>
              <w:rPr>
                <w:color w:val="000000" w:themeColor="text1"/>
                <w:sz w:val="25"/>
                <w:szCs w:val="25"/>
              </w:rPr>
            </w:pPr>
            <w:r w:rsidRPr="00414FFA">
              <w:rPr>
                <w:color w:val="000000" w:themeColor="text1"/>
                <w:sz w:val="25"/>
                <w:szCs w:val="25"/>
              </w:rPr>
              <w:t>Thôn 1, xã Sơn Giang, huyện Hương Sơn, tỉnh Hà Tĩnh</w:t>
            </w:r>
          </w:p>
          <w:p w14:paraId="2F9496E0" w14:textId="77777777" w:rsidR="006D1E6E" w:rsidRPr="00414FFA" w:rsidRDefault="006D1E6E">
            <w:pPr>
              <w:widowControl w:val="0"/>
              <w:spacing w:before="60"/>
              <w:jc w:val="both"/>
              <w:rPr>
                <w:color w:val="000000" w:themeColor="text1"/>
                <w:sz w:val="25"/>
                <w:szCs w:val="25"/>
              </w:rPr>
            </w:pPr>
          </w:p>
        </w:tc>
        <w:tc>
          <w:tcPr>
            <w:tcW w:w="3119" w:type="dxa"/>
            <w:gridSpan w:val="2"/>
            <w:tcPrChange w:id="880" w:author="TVPL 847" w:date="2025-08-01T11:22:00Z">
              <w:tcPr>
                <w:tcW w:w="3119" w:type="dxa"/>
                <w:gridSpan w:val="2"/>
              </w:tcPr>
            </w:tcPrChange>
          </w:tcPr>
          <w:p w14:paraId="726CE1B8"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Hương Sơn, Sơn Tây, Tứ Mỹ, Sơn Giang, Sơn Tiến, Sơn Hồng,</w:t>
            </w:r>
            <w:r w:rsidRPr="00414FFA">
              <w:rPr>
                <w:color w:val="000000" w:themeColor="text1"/>
                <w:sz w:val="25"/>
                <w:szCs w:val="25"/>
                <w:lang w:val="vi-VN"/>
              </w:rPr>
              <w:t xml:space="preserve"> </w:t>
            </w:r>
            <w:r w:rsidRPr="00414FFA">
              <w:rPr>
                <w:color w:val="000000" w:themeColor="text1"/>
                <w:sz w:val="25"/>
                <w:szCs w:val="25"/>
              </w:rPr>
              <w:t>Kim Hoa, Vũ Quang, Mai Hoa, Thượng Đức, Sơn Kim 1, Sơn Kim 2.</w:t>
            </w:r>
          </w:p>
        </w:tc>
        <w:tc>
          <w:tcPr>
            <w:tcW w:w="2016" w:type="dxa"/>
            <w:tcPrChange w:id="881" w:author="TVPL 847" w:date="2025-08-01T11:22:00Z">
              <w:tcPr>
                <w:tcW w:w="2016" w:type="dxa"/>
              </w:tcPr>
            </w:tcPrChange>
          </w:tcPr>
          <w:p w14:paraId="561C419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02393.875.337</w:t>
            </w:r>
          </w:p>
          <w:p w14:paraId="150CE72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Hoặc 0978522999</w:t>
            </w:r>
          </w:p>
        </w:tc>
      </w:tr>
      <w:tr w:rsidR="00414FFA" w:rsidRPr="00414FFA" w14:paraId="0204416D" w14:textId="77777777" w:rsidTr="002D6B30">
        <w:sdt>
          <w:sdtPr>
            <w:rPr>
              <w:color w:val="000000" w:themeColor="text1"/>
              <w:sz w:val="25"/>
              <w:szCs w:val="25"/>
            </w:rPr>
            <w:tag w:val="goog_rdk_13"/>
            <w:id w:val="1428216625"/>
          </w:sdtPr>
          <w:sdtEndPr/>
          <w:sdtContent>
            <w:tc>
              <w:tcPr>
                <w:tcW w:w="10215" w:type="dxa"/>
                <w:gridSpan w:val="7"/>
                <w:tcPrChange w:id="882" w:author="TVPL 847" w:date="2025-08-01T11:22:00Z">
                  <w:tcPr>
                    <w:tcW w:w="10215" w:type="dxa"/>
                    <w:gridSpan w:val="7"/>
                  </w:tcPr>
                </w:tcPrChange>
              </w:tcPr>
              <w:p w14:paraId="0D2C887C"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14. Thành phố Hải Phòng – 13 đơn vị</w:t>
                </w:r>
              </w:p>
            </w:tc>
          </w:sdtContent>
        </w:sdt>
        <w:tc>
          <w:tcPr>
            <w:tcW w:w="9587" w:type="dxa"/>
            <w:tcPrChange w:id="883" w:author="TVPL 847" w:date="2025-08-01T11:22:00Z">
              <w:tcPr>
                <w:tcW w:w="9587" w:type="dxa"/>
              </w:tcPr>
            </w:tcPrChange>
          </w:tcPr>
          <w:p w14:paraId="007CBEB0" w14:textId="77777777" w:rsidR="00414FFA" w:rsidRPr="00414FFA" w:rsidRDefault="00414FFA">
            <w:pPr>
              <w:rPr>
                <w:color w:val="000000" w:themeColor="text1"/>
                <w:sz w:val="25"/>
                <w:szCs w:val="25"/>
              </w:rPr>
            </w:pPr>
          </w:p>
        </w:tc>
        <w:tc>
          <w:tcPr>
            <w:tcW w:w="9587" w:type="dxa"/>
            <w:tcPrChange w:id="884" w:author="TVPL 847" w:date="2025-08-01T11:22:00Z">
              <w:tcPr>
                <w:tcW w:w="9587" w:type="dxa"/>
              </w:tcPr>
            </w:tcPrChange>
          </w:tcPr>
          <w:p w14:paraId="4CAC1DE9" w14:textId="77777777" w:rsidR="00414FFA" w:rsidRPr="00414FFA" w:rsidRDefault="00414FFA" w:rsidP="006D1E6E">
            <w:pPr>
              <w:widowControl w:val="0"/>
              <w:spacing w:before="60"/>
              <w:jc w:val="both"/>
              <w:rPr>
                <w:b/>
                <w:color w:val="000000" w:themeColor="text1"/>
                <w:sz w:val="25"/>
                <w:szCs w:val="25"/>
              </w:rPr>
            </w:pPr>
            <w:r w:rsidRPr="00414FFA">
              <w:rPr>
                <w:b/>
                <w:color w:val="000000" w:themeColor="text1"/>
                <w:sz w:val="25"/>
                <w:szCs w:val="25"/>
              </w:rPr>
              <w:t>14. Thành phố Hải Phòng (13 đơn vị)</w:t>
            </w:r>
          </w:p>
        </w:tc>
      </w:tr>
      <w:tr w:rsidR="00414FFA" w:rsidRPr="00414FFA" w14:paraId="2E7B1550" w14:textId="77777777" w:rsidTr="002D6B30">
        <w:trPr>
          <w:gridAfter w:val="2"/>
          <w:wAfter w:w="19174" w:type="dxa"/>
          <w:trPrChange w:id="885" w:author="TVPL 847" w:date="2025-08-01T11:22:00Z">
            <w:trPr>
              <w:gridAfter w:val="2"/>
              <w:wAfter w:w="19174" w:type="dxa"/>
            </w:trPr>
          </w:trPrChange>
        </w:trPr>
        <w:tc>
          <w:tcPr>
            <w:tcW w:w="705" w:type="dxa"/>
            <w:gridSpan w:val="2"/>
            <w:tcPrChange w:id="886" w:author="TVPL 847" w:date="2025-08-01T11:22:00Z">
              <w:tcPr>
                <w:tcW w:w="705" w:type="dxa"/>
                <w:gridSpan w:val="2"/>
              </w:tcPr>
            </w:tcPrChange>
          </w:tcPr>
          <w:p w14:paraId="784EA000"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142</w:t>
            </w:r>
          </w:p>
        </w:tc>
        <w:tc>
          <w:tcPr>
            <w:tcW w:w="1682" w:type="dxa"/>
            <w:tcPrChange w:id="887" w:author="TVPL 847" w:date="2025-08-01T11:22:00Z">
              <w:tcPr>
                <w:tcW w:w="1682" w:type="dxa"/>
              </w:tcPr>
            </w:tcPrChange>
          </w:tcPr>
          <w:p w14:paraId="7B5D230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1 - Hải Phòng</w:t>
            </w:r>
          </w:p>
        </w:tc>
        <w:tc>
          <w:tcPr>
            <w:tcW w:w="2693" w:type="dxa"/>
            <w:tcPrChange w:id="888" w:author="TVPL 847" w:date="2025-08-01T11:22:00Z">
              <w:tcPr>
                <w:tcW w:w="2693" w:type="dxa"/>
              </w:tcPr>
            </w:tcPrChange>
          </w:tcPr>
          <w:p w14:paraId="3F168EA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Tổ dân phố số 7, Phường Thủy Nguyên, thành phố Hải Phòng</w:t>
            </w:r>
          </w:p>
        </w:tc>
        <w:tc>
          <w:tcPr>
            <w:tcW w:w="3119" w:type="dxa"/>
            <w:gridSpan w:val="2"/>
            <w:tcPrChange w:id="889" w:author="TVPL 847" w:date="2025-08-01T11:22:00Z">
              <w:tcPr>
                <w:tcW w:w="3119" w:type="dxa"/>
                <w:gridSpan w:val="2"/>
              </w:tcPr>
            </w:tcPrChange>
          </w:tcPr>
          <w:p w14:paraId="5F6B69EB"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Thuỷ Nguyên, Thiên Hương, Hoà Bình, Nam Triệu, Bạch Đằng, Lưu Kiếm, Lê Ích Mộc, Việt Khê.</w:t>
            </w:r>
          </w:p>
        </w:tc>
        <w:tc>
          <w:tcPr>
            <w:tcW w:w="2016" w:type="dxa"/>
            <w:tcPrChange w:id="890" w:author="TVPL 847" w:date="2025-08-01T11:22:00Z">
              <w:tcPr>
                <w:tcW w:w="2016" w:type="dxa"/>
              </w:tcPr>
            </w:tcPrChange>
          </w:tcPr>
          <w:p w14:paraId="36CB40A0"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0225.3874376</w:t>
            </w:r>
          </w:p>
        </w:tc>
      </w:tr>
      <w:tr w:rsidR="00414FFA" w:rsidRPr="00414FFA" w14:paraId="10D92E26" w14:textId="77777777" w:rsidTr="002D6B30">
        <w:trPr>
          <w:gridAfter w:val="2"/>
          <w:wAfter w:w="19174" w:type="dxa"/>
          <w:trPrChange w:id="891" w:author="TVPL 847" w:date="2025-08-01T11:22:00Z">
            <w:trPr>
              <w:gridAfter w:val="2"/>
              <w:wAfter w:w="19174" w:type="dxa"/>
            </w:trPr>
          </w:trPrChange>
        </w:trPr>
        <w:tc>
          <w:tcPr>
            <w:tcW w:w="705" w:type="dxa"/>
            <w:gridSpan w:val="2"/>
            <w:tcPrChange w:id="892" w:author="TVPL 847" w:date="2025-08-01T11:22:00Z">
              <w:tcPr>
                <w:tcW w:w="705" w:type="dxa"/>
                <w:gridSpan w:val="2"/>
              </w:tcPr>
            </w:tcPrChange>
          </w:tcPr>
          <w:p w14:paraId="42ED7A1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143</w:t>
            </w:r>
          </w:p>
        </w:tc>
        <w:tc>
          <w:tcPr>
            <w:tcW w:w="1682" w:type="dxa"/>
            <w:tcPrChange w:id="893" w:author="TVPL 847" w:date="2025-08-01T11:22:00Z">
              <w:tcPr>
                <w:tcW w:w="1682" w:type="dxa"/>
              </w:tcPr>
            </w:tcPrChange>
          </w:tcPr>
          <w:p w14:paraId="2B7106D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2 - Hải Phòng</w:t>
            </w:r>
          </w:p>
        </w:tc>
        <w:tc>
          <w:tcPr>
            <w:tcW w:w="2693" w:type="dxa"/>
            <w:tcPrChange w:id="894" w:author="TVPL 847" w:date="2025-08-01T11:22:00Z">
              <w:tcPr>
                <w:tcW w:w="2693" w:type="dxa"/>
              </w:tcPr>
            </w:tcPrChange>
          </w:tcPr>
          <w:p w14:paraId="2A203B1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 xml:space="preserve">Tổ dân phố số 7 Phường </w:t>
            </w:r>
            <w:proofErr w:type="gramStart"/>
            <w:r w:rsidRPr="00414FFA">
              <w:rPr>
                <w:color w:val="000000" w:themeColor="text1"/>
                <w:sz w:val="25"/>
                <w:szCs w:val="25"/>
                <w:highlight w:val="white"/>
              </w:rPr>
              <w:t>An</w:t>
            </w:r>
            <w:proofErr w:type="gramEnd"/>
            <w:r w:rsidRPr="00414FFA">
              <w:rPr>
                <w:color w:val="000000" w:themeColor="text1"/>
                <w:sz w:val="25"/>
                <w:szCs w:val="25"/>
                <w:highlight w:val="white"/>
              </w:rPr>
              <w:t xml:space="preserve"> Dương, thành phố Hải Phòng</w:t>
            </w:r>
          </w:p>
        </w:tc>
        <w:tc>
          <w:tcPr>
            <w:tcW w:w="3119" w:type="dxa"/>
            <w:gridSpan w:val="2"/>
            <w:tcPrChange w:id="895" w:author="TVPL 847" w:date="2025-08-01T11:22:00Z">
              <w:tcPr>
                <w:tcW w:w="3119" w:type="dxa"/>
                <w:gridSpan w:val="2"/>
              </w:tcPr>
            </w:tcPrChange>
          </w:tcPr>
          <w:p w14:paraId="318720FE"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 xml:space="preserve">An Dương, An Hải, An Phong, An Hưng, An Khánh, </w:t>
            </w:r>
            <w:proofErr w:type="gramStart"/>
            <w:r w:rsidRPr="00414FFA">
              <w:rPr>
                <w:color w:val="000000" w:themeColor="text1"/>
                <w:spacing w:val="-4"/>
                <w:sz w:val="25"/>
                <w:szCs w:val="25"/>
              </w:rPr>
              <w:t>An</w:t>
            </w:r>
            <w:proofErr w:type="gramEnd"/>
            <w:r w:rsidRPr="00414FFA">
              <w:rPr>
                <w:color w:val="000000" w:themeColor="text1"/>
                <w:spacing w:val="-4"/>
                <w:sz w:val="25"/>
                <w:szCs w:val="25"/>
              </w:rPr>
              <w:t xml:space="preserve"> Quang, An Trường, An Lão.</w:t>
            </w:r>
          </w:p>
        </w:tc>
        <w:tc>
          <w:tcPr>
            <w:tcW w:w="2016" w:type="dxa"/>
            <w:tcPrChange w:id="896" w:author="TVPL 847" w:date="2025-08-01T11:22:00Z">
              <w:tcPr>
                <w:tcW w:w="2016" w:type="dxa"/>
              </w:tcPr>
            </w:tcPrChange>
          </w:tcPr>
          <w:p w14:paraId="280988F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0225.3871571</w:t>
            </w:r>
          </w:p>
        </w:tc>
      </w:tr>
      <w:tr w:rsidR="00414FFA" w:rsidRPr="00414FFA" w14:paraId="6538A337" w14:textId="77777777" w:rsidTr="002D6B30">
        <w:trPr>
          <w:gridAfter w:val="2"/>
          <w:wAfter w:w="19174" w:type="dxa"/>
          <w:trPrChange w:id="897" w:author="TVPL 847" w:date="2025-08-01T11:22:00Z">
            <w:trPr>
              <w:gridAfter w:val="2"/>
              <w:wAfter w:w="19174" w:type="dxa"/>
            </w:trPr>
          </w:trPrChange>
        </w:trPr>
        <w:tc>
          <w:tcPr>
            <w:tcW w:w="705" w:type="dxa"/>
            <w:gridSpan w:val="2"/>
            <w:tcPrChange w:id="898" w:author="TVPL 847" w:date="2025-08-01T11:22:00Z">
              <w:tcPr>
                <w:tcW w:w="705" w:type="dxa"/>
                <w:gridSpan w:val="2"/>
              </w:tcPr>
            </w:tcPrChange>
          </w:tcPr>
          <w:p w14:paraId="76CC3248"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144</w:t>
            </w:r>
          </w:p>
        </w:tc>
        <w:tc>
          <w:tcPr>
            <w:tcW w:w="1682" w:type="dxa"/>
            <w:tcPrChange w:id="899" w:author="TVPL 847" w:date="2025-08-01T11:22:00Z">
              <w:tcPr>
                <w:tcW w:w="1682" w:type="dxa"/>
              </w:tcPr>
            </w:tcPrChange>
          </w:tcPr>
          <w:p w14:paraId="12B1E32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3 - Hải Phòng</w:t>
            </w:r>
          </w:p>
        </w:tc>
        <w:tc>
          <w:tcPr>
            <w:tcW w:w="2693" w:type="dxa"/>
            <w:tcPrChange w:id="900" w:author="TVPL 847" w:date="2025-08-01T11:22:00Z">
              <w:tcPr>
                <w:tcW w:w="2693" w:type="dxa"/>
              </w:tcPr>
            </w:tcPrChange>
          </w:tcPr>
          <w:p w14:paraId="4D631CE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 xml:space="preserve">Số 991, Đại lộ Tôn Đức Thắng, Phường Hồng Bàng, thành phố Hải Phòng </w:t>
            </w:r>
          </w:p>
        </w:tc>
        <w:tc>
          <w:tcPr>
            <w:tcW w:w="3119" w:type="dxa"/>
            <w:gridSpan w:val="2"/>
            <w:tcPrChange w:id="901" w:author="TVPL 847" w:date="2025-08-01T11:22:00Z">
              <w:tcPr>
                <w:tcW w:w="3119" w:type="dxa"/>
                <w:gridSpan w:val="2"/>
              </w:tcPr>
            </w:tcPrChange>
          </w:tcPr>
          <w:p w14:paraId="6E591220"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Hồng Bàng, Hồng An, Ngô Quyền, Gia Viên.</w:t>
            </w:r>
          </w:p>
        </w:tc>
        <w:tc>
          <w:tcPr>
            <w:tcW w:w="2016" w:type="dxa"/>
            <w:tcPrChange w:id="902" w:author="TVPL 847" w:date="2025-08-01T11:22:00Z">
              <w:tcPr>
                <w:tcW w:w="2016" w:type="dxa"/>
              </w:tcPr>
            </w:tcPrChange>
          </w:tcPr>
          <w:p w14:paraId="6A193CA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0225.3823035</w:t>
            </w:r>
          </w:p>
        </w:tc>
      </w:tr>
      <w:tr w:rsidR="00414FFA" w:rsidRPr="00414FFA" w14:paraId="34026DCA" w14:textId="77777777" w:rsidTr="002D6B30">
        <w:trPr>
          <w:gridAfter w:val="2"/>
          <w:wAfter w:w="19174" w:type="dxa"/>
          <w:trPrChange w:id="903" w:author="TVPL 847" w:date="2025-08-01T11:22:00Z">
            <w:trPr>
              <w:gridAfter w:val="2"/>
              <w:wAfter w:w="19174" w:type="dxa"/>
            </w:trPr>
          </w:trPrChange>
        </w:trPr>
        <w:tc>
          <w:tcPr>
            <w:tcW w:w="705" w:type="dxa"/>
            <w:gridSpan w:val="2"/>
            <w:tcPrChange w:id="904" w:author="TVPL 847" w:date="2025-08-01T11:22:00Z">
              <w:tcPr>
                <w:tcW w:w="705" w:type="dxa"/>
                <w:gridSpan w:val="2"/>
              </w:tcPr>
            </w:tcPrChange>
          </w:tcPr>
          <w:p w14:paraId="48DA58EF"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145</w:t>
            </w:r>
          </w:p>
        </w:tc>
        <w:tc>
          <w:tcPr>
            <w:tcW w:w="1682" w:type="dxa"/>
            <w:tcPrChange w:id="905" w:author="TVPL 847" w:date="2025-08-01T11:22:00Z">
              <w:tcPr>
                <w:tcW w:w="1682" w:type="dxa"/>
              </w:tcPr>
            </w:tcPrChange>
          </w:tcPr>
          <w:p w14:paraId="7B92AE80"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4 - Hải Phòng</w:t>
            </w:r>
          </w:p>
        </w:tc>
        <w:tc>
          <w:tcPr>
            <w:tcW w:w="2693" w:type="dxa"/>
            <w:tcPrChange w:id="906" w:author="TVPL 847" w:date="2025-08-01T11:22:00Z">
              <w:tcPr>
                <w:tcW w:w="2693" w:type="dxa"/>
              </w:tcPr>
            </w:tcPrChange>
          </w:tcPr>
          <w:p w14:paraId="453D50FF"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 xml:space="preserve">Khu trung tâm Hành chính, đường Trần Hoàn, Phường Hải An, thành phố Hải Phòng </w:t>
            </w:r>
          </w:p>
        </w:tc>
        <w:tc>
          <w:tcPr>
            <w:tcW w:w="3119" w:type="dxa"/>
            <w:gridSpan w:val="2"/>
            <w:tcPrChange w:id="907" w:author="TVPL 847" w:date="2025-08-01T11:22:00Z">
              <w:tcPr>
                <w:tcW w:w="3119" w:type="dxa"/>
                <w:gridSpan w:val="2"/>
              </w:tcPr>
            </w:tcPrChange>
          </w:tcPr>
          <w:p w14:paraId="5C592113"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Hải An, Đông Hải, Cát Hải, Bạch Long Vĩ.</w:t>
            </w:r>
          </w:p>
        </w:tc>
        <w:tc>
          <w:tcPr>
            <w:tcW w:w="2016" w:type="dxa"/>
            <w:tcPrChange w:id="908" w:author="TVPL 847" w:date="2025-08-01T11:22:00Z">
              <w:tcPr>
                <w:tcW w:w="2016" w:type="dxa"/>
              </w:tcPr>
            </w:tcPrChange>
          </w:tcPr>
          <w:p w14:paraId="6256B8F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0225.3683.025</w:t>
            </w:r>
          </w:p>
        </w:tc>
      </w:tr>
      <w:tr w:rsidR="00414FFA" w:rsidRPr="00414FFA" w14:paraId="08D04F8A" w14:textId="77777777" w:rsidTr="002D6B30">
        <w:trPr>
          <w:gridAfter w:val="2"/>
          <w:wAfter w:w="19174" w:type="dxa"/>
          <w:trPrChange w:id="909" w:author="TVPL 847" w:date="2025-08-01T11:22:00Z">
            <w:trPr>
              <w:gridAfter w:val="2"/>
              <w:wAfter w:w="19174" w:type="dxa"/>
            </w:trPr>
          </w:trPrChange>
        </w:trPr>
        <w:tc>
          <w:tcPr>
            <w:tcW w:w="705" w:type="dxa"/>
            <w:gridSpan w:val="2"/>
            <w:tcPrChange w:id="910" w:author="TVPL 847" w:date="2025-08-01T11:22:00Z">
              <w:tcPr>
                <w:tcW w:w="705" w:type="dxa"/>
                <w:gridSpan w:val="2"/>
              </w:tcPr>
            </w:tcPrChange>
          </w:tcPr>
          <w:p w14:paraId="5C3AAF9B"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146</w:t>
            </w:r>
          </w:p>
        </w:tc>
        <w:tc>
          <w:tcPr>
            <w:tcW w:w="1682" w:type="dxa"/>
            <w:tcPrChange w:id="911" w:author="TVPL 847" w:date="2025-08-01T11:22:00Z">
              <w:tcPr>
                <w:tcW w:w="1682" w:type="dxa"/>
              </w:tcPr>
            </w:tcPrChange>
          </w:tcPr>
          <w:p w14:paraId="526FA340"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5 - Hải Phòng</w:t>
            </w:r>
          </w:p>
        </w:tc>
        <w:tc>
          <w:tcPr>
            <w:tcW w:w="2693" w:type="dxa"/>
            <w:tcPrChange w:id="912" w:author="TVPL 847" w:date="2025-08-01T11:22:00Z">
              <w:tcPr>
                <w:tcW w:w="2693" w:type="dxa"/>
              </w:tcPr>
            </w:tcPrChange>
          </w:tcPr>
          <w:p w14:paraId="1FD6B53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 xml:space="preserve">Tổ 12 Phường </w:t>
            </w:r>
            <w:proofErr w:type="gramStart"/>
            <w:r w:rsidRPr="00414FFA">
              <w:rPr>
                <w:color w:val="000000" w:themeColor="text1"/>
                <w:sz w:val="25"/>
                <w:szCs w:val="25"/>
                <w:highlight w:val="white"/>
              </w:rPr>
              <w:t>An</w:t>
            </w:r>
            <w:proofErr w:type="gramEnd"/>
            <w:r w:rsidRPr="00414FFA">
              <w:rPr>
                <w:color w:val="000000" w:themeColor="text1"/>
                <w:sz w:val="25"/>
                <w:szCs w:val="25"/>
                <w:highlight w:val="white"/>
              </w:rPr>
              <w:t xml:space="preserve"> Biên, thành phố Hải Phòng</w:t>
            </w:r>
          </w:p>
        </w:tc>
        <w:tc>
          <w:tcPr>
            <w:tcW w:w="3119" w:type="dxa"/>
            <w:gridSpan w:val="2"/>
            <w:tcPrChange w:id="913" w:author="TVPL 847" w:date="2025-08-01T11:22:00Z">
              <w:tcPr>
                <w:tcW w:w="3119" w:type="dxa"/>
                <w:gridSpan w:val="2"/>
              </w:tcPr>
            </w:tcPrChange>
          </w:tcPr>
          <w:p w14:paraId="0AF25566"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Lê Chân, An Biên, Kiến An, Phù Liễn.</w:t>
            </w:r>
          </w:p>
        </w:tc>
        <w:tc>
          <w:tcPr>
            <w:tcW w:w="2016" w:type="dxa"/>
            <w:tcPrChange w:id="914" w:author="TVPL 847" w:date="2025-08-01T11:22:00Z">
              <w:tcPr>
                <w:tcW w:w="2016" w:type="dxa"/>
              </w:tcPr>
            </w:tcPrChange>
          </w:tcPr>
          <w:p w14:paraId="0DC2E4C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0225.3622639</w:t>
            </w:r>
          </w:p>
        </w:tc>
      </w:tr>
      <w:tr w:rsidR="00414FFA" w:rsidRPr="00414FFA" w14:paraId="1A3CB6FA" w14:textId="77777777" w:rsidTr="002D6B30">
        <w:trPr>
          <w:gridAfter w:val="2"/>
          <w:wAfter w:w="19174" w:type="dxa"/>
          <w:trHeight w:val="1422"/>
          <w:trPrChange w:id="915" w:author="TVPL 847" w:date="2025-08-01T11:22:00Z">
            <w:trPr>
              <w:gridAfter w:val="2"/>
              <w:wAfter w:w="19174" w:type="dxa"/>
              <w:trHeight w:val="1422"/>
            </w:trPr>
          </w:trPrChange>
        </w:trPr>
        <w:tc>
          <w:tcPr>
            <w:tcW w:w="705" w:type="dxa"/>
            <w:gridSpan w:val="2"/>
            <w:tcPrChange w:id="916" w:author="TVPL 847" w:date="2025-08-01T11:22:00Z">
              <w:tcPr>
                <w:tcW w:w="705" w:type="dxa"/>
                <w:gridSpan w:val="2"/>
              </w:tcPr>
            </w:tcPrChange>
          </w:tcPr>
          <w:p w14:paraId="3A88040D"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147</w:t>
            </w:r>
          </w:p>
        </w:tc>
        <w:tc>
          <w:tcPr>
            <w:tcW w:w="1682" w:type="dxa"/>
            <w:tcPrChange w:id="917" w:author="TVPL 847" w:date="2025-08-01T11:22:00Z">
              <w:tcPr>
                <w:tcW w:w="1682" w:type="dxa"/>
              </w:tcPr>
            </w:tcPrChange>
          </w:tcPr>
          <w:p w14:paraId="0F1032E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6 - Hải Phòng</w:t>
            </w:r>
          </w:p>
        </w:tc>
        <w:tc>
          <w:tcPr>
            <w:tcW w:w="2693" w:type="dxa"/>
            <w:tcPrChange w:id="918" w:author="TVPL 847" w:date="2025-08-01T11:22:00Z">
              <w:tcPr>
                <w:tcW w:w="2693" w:type="dxa"/>
              </w:tcPr>
            </w:tcPrChange>
          </w:tcPr>
          <w:p w14:paraId="7B7E7D8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Trung tâm hành chính, đường Mạc Đăng Doanh, Phường Hưng Đạo, thành phố Hải Phòng</w:t>
            </w:r>
          </w:p>
        </w:tc>
        <w:tc>
          <w:tcPr>
            <w:tcW w:w="3119" w:type="dxa"/>
            <w:gridSpan w:val="2"/>
            <w:tcPrChange w:id="919" w:author="TVPL 847" w:date="2025-08-01T11:22:00Z">
              <w:tcPr>
                <w:tcW w:w="3119" w:type="dxa"/>
                <w:gridSpan w:val="2"/>
              </w:tcPr>
            </w:tcPrChange>
          </w:tcPr>
          <w:p w14:paraId="3EA245D6"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2"/>
                <w:sz w:val="25"/>
                <w:szCs w:val="25"/>
              </w:rPr>
              <w:t>Nam Đồ Sơn, Đồ Sơn, Hưng Đạo, Dương Kinh, Kiến Thụy, Kiến Minh, Kiến Hải, Kiến Hưng, Nghi Dương.</w:t>
            </w:r>
          </w:p>
        </w:tc>
        <w:tc>
          <w:tcPr>
            <w:tcW w:w="2016" w:type="dxa"/>
            <w:tcPrChange w:id="920" w:author="TVPL 847" w:date="2025-08-01T11:22:00Z">
              <w:tcPr>
                <w:tcW w:w="2016" w:type="dxa"/>
              </w:tcPr>
            </w:tcPrChange>
          </w:tcPr>
          <w:p w14:paraId="725DF99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0225.632.006</w:t>
            </w:r>
          </w:p>
        </w:tc>
      </w:tr>
      <w:tr w:rsidR="00414FFA" w:rsidRPr="00414FFA" w14:paraId="3A716198" w14:textId="77777777" w:rsidTr="002D6B30">
        <w:trPr>
          <w:gridAfter w:val="2"/>
          <w:wAfter w:w="19174" w:type="dxa"/>
          <w:trPrChange w:id="921" w:author="TVPL 847" w:date="2025-08-01T11:22:00Z">
            <w:trPr>
              <w:gridAfter w:val="2"/>
              <w:wAfter w:w="19174" w:type="dxa"/>
            </w:trPr>
          </w:trPrChange>
        </w:trPr>
        <w:tc>
          <w:tcPr>
            <w:tcW w:w="705" w:type="dxa"/>
            <w:gridSpan w:val="2"/>
            <w:tcPrChange w:id="922" w:author="TVPL 847" w:date="2025-08-01T11:22:00Z">
              <w:tcPr>
                <w:tcW w:w="705" w:type="dxa"/>
                <w:gridSpan w:val="2"/>
              </w:tcPr>
            </w:tcPrChange>
          </w:tcPr>
          <w:p w14:paraId="2644536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148</w:t>
            </w:r>
          </w:p>
        </w:tc>
        <w:tc>
          <w:tcPr>
            <w:tcW w:w="1682" w:type="dxa"/>
            <w:tcPrChange w:id="923" w:author="TVPL 847" w:date="2025-08-01T11:22:00Z">
              <w:tcPr>
                <w:tcW w:w="1682" w:type="dxa"/>
              </w:tcPr>
            </w:tcPrChange>
          </w:tcPr>
          <w:p w14:paraId="263FCA25"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Phòng Thi hành án dân </w:t>
            </w:r>
            <w:r w:rsidRPr="00414FFA">
              <w:rPr>
                <w:color w:val="000000" w:themeColor="text1"/>
                <w:sz w:val="25"/>
                <w:szCs w:val="25"/>
              </w:rPr>
              <w:lastRenderedPageBreak/>
              <w:t>sự khu vực 7 - Hải Phòng</w:t>
            </w:r>
          </w:p>
        </w:tc>
        <w:tc>
          <w:tcPr>
            <w:tcW w:w="2693" w:type="dxa"/>
            <w:tcPrChange w:id="924" w:author="TVPL 847" w:date="2025-08-01T11:22:00Z">
              <w:tcPr>
                <w:tcW w:w="2693" w:type="dxa"/>
              </w:tcPr>
            </w:tcPrChange>
          </w:tcPr>
          <w:p w14:paraId="783AA45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lastRenderedPageBreak/>
              <w:t xml:space="preserve">Khu đường 10, xã Vĩnh Bảo, thành phố Hải </w:t>
            </w:r>
            <w:r w:rsidRPr="00414FFA">
              <w:rPr>
                <w:color w:val="000000" w:themeColor="text1"/>
                <w:sz w:val="25"/>
                <w:szCs w:val="25"/>
                <w:highlight w:val="white"/>
              </w:rPr>
              <w:lastRenderedPageBreak/>
              <w:t>Phòng</w:t>
            </w:r>
          </w:p>
        </w:tc>
        <w:tc>
          <w:tcPr>
            <w:tcW w:w="3119" w:type="dxa"/>
            <w:gridSpan w:val="2"/>
            <w:tcPrChange w:id="925" w:author="TVPL 847" w:date="2025-08-01T11:22:00Z">
              <w:tcPr>
                <w:tcW w:w="3119" w:type="dxa"/>
                <w:gridSpan w:val="2"/>
              </w:tcPr>
            </w:tcPrChange>
          </w:tcPr>
          <w:p w14:paraId="7CC06317"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lastRenderedPageBreak/>
              <w:t xml:space="preserve">Quyết Thắng, Tiên Lãng, Tân Minh, Tiên Minh, Chấn </w:t>
            </w:r>
            <w:r w:rsidRPr="00414FFA">
              <w:rPr>
                <w:color w:val="000000" w:themeColor="text1"/>
                <w:sz w:val="25"/>
                <w:szCs w:val="25"/>
              </w:rPr>
              <w:lastRenderedPageBreak/>
              <w:t>Hưng, Hùng Thắng, Vĩnh Bảo, Nguyễn Bỉnh Khiêm, Vĩnh Am, Vĩnh Hải, Vĩnh Hòa, Vĩnh Thịnh, Vĩnh Thuận.</w:t>
            </w:r>
          </w:p>
        </w:tc>
        <w:tc>
          <w:tcPr>
            <w:tcW w:w="2016" w:type="dxa"/>
            <w:tcPrChange w:id="926" w:author="TVPL 847" w:date="2025-08-01T11:22:00Z">
              <w:tcPr>
                <w:tcW w:w="2016" w:type="dxa"/>
              </w:tcPr>
            </w:tcPrChange>
          </w:tcPr>
          <w:p w14:paraId="7BA66B5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lastRenderedPageBreak/>
              <w:t>0225.8832.459</w:t>
            </w:r>
          </w:p>
        </w:tc>
      </w:tr>
      <w:tr w:rsidR="00414FFA" w:rsidRPr="00414FFA" w14:paraId="549D306D" w14:textId="77777777" w:rsidTr="002D6B30">
        <w:trPr>
          <w:gridAfter w:val="2"/>
          <w:wAfter w:w="19174" w:type="dxa"/>
          <w:trPrChange w:id="927" w:author="TVPL 847" w:date="2025-08-01T11:22:00Z">
            <w:trPr>
              <w:gridAfter w:val="2"/>
              <w:wAfter w:w="19174" w:type="dxa"/>
            </w:trPr>
          </w:trPrChange>
        </w:trPr>
        <w:tc>
          <w:tcPr>
            <w:tcW w:w="705" w:type="dxa"/>
            <w:gridSpan w:val="2"/>
            <w:tcPrChange w:id="928" w:author="TVPL 847" w:date="2025-08-01T11:22:00Z">
              <w:tcPr>
                <w:tcW w:w="705" w:type="dxa"/>
                <w:gridSpan w:val="2"/>
              </w:tcPr>
            </w:tcPrChange>
          </w:tcPr>
          <w:p w14:paraId="2AB9CE79"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149</w:t>
            </w:r>
          </w:p>
        </w:tc>
        <w:tc>
          <w:tcPr>
            <w:tcW w:w="1682" w:type="dxa"/>
            <w:tcPrChange w:id="929" w:author="TVPL 847" w:date="2025-08-01T11:22:00Z">
              <w:tcPr>
                <w:tcW w:w="1682" w:type="dxa"/>
              </w:tcPr>
            </w:tcPrChange>
          </w:tcPr>
          <w:p w14:paraId="3532D20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8 - Hải Phòng</w:t>
            </w:r>
          </w:p>
        </w:tc>
        <w:tc>
          <w:tcPr>
            <w:tcW w:w="2693" w:type="dxa"/>
            <w:tcPrChange w:id="930" w:author="TVPL 847" w:date="2025-08-01T11:22:00Z">
              <w:tcPr>
                <w:tcW w:w="2693" w:type="dxa"/>
              </w:tcPr>
            </w:tcPrChange>
          </w:tcPr>
          <w:p w14:paraId="79AFF06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195 Nguyễn Lương Bằng, phường Lê Thanh Nghị, thành phố Hải Phòng</w:t>
            </w:r>
          </w:p>
        </w:tc>
        <w:tc>
          <w:tcPr>
            <w:tcW w:w="3119" w:type="dxa"/>
            <w:gridSpan w:val="2"/>
            <w:tcPrChange w:id="931" w:author="TVPL 847" w:date="2025-08-01T11:22:00Z">
              <w:tcPr>
                <w:tcW w:w="3119" w:type="dxa"/>
                <w:gridSpan w:val="2"/>
              </w:tcPr>
            </w:tcPrChange>
          </w:tcPr>
          <w:p w14:paraId="6DA61FB7"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pacing w:val="2"/>
                <w:sz w:val="25"/>
                <w:szCs w:val="25"/>
              </w:rPr>
              <w:t>Hải Dương, Lê Thanh Nghị, Thành Đông, Nam Đồng, Tân Hưng, Thạch Khôi, Ái Quốc, Thanh Hà, Hà Tây, Hà Bắc, Hà Nam, Hà Đông.</w:t>
            </w:r>
          </w:p>
        </w:tc>
        <w:tc>
          <w:tcPr>
            <w:tcW w:w="2016" w:type="dxa"/>
            <w:tcPrChange w:id="932" w:author="TVPL 847" w:date="2025-08-01T11:22:00Z">
              <w:tcPr>
                <w:tcW w:w="2016" w:type="dxa"/>
              </w:tcPr>
            </w:tcPrChange>
          </w:tcPr>
          <w:p w14:paraId="191BA53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02203.896.587</w:t>
            </w:r>
          </w:p>
        </w:tc>
      </w:tr>
      <w:tr w:rsidR="00414FFA" w:rsidRPr="00414FFA" w14:paraId="51C8EAB6" w14:textId="77777777" w:rsidTr="002D6B30">
        <w:trPr>
          <w:gridAfter w:val="2"/>
          <w:wAfter w:w="19174" w:type="dxa"/>
          <w:trPrChange w:id="933" w:author="TVPL 847" w:date="2025-08-01T11:22:00Z">
            <w:trPr>
              <w:gridAfter w:val="2"/>
              <w:wAfter w:w="19174" w:type="dxa"/>
            </w:trPr>
          </w:trPrChange>
        </w:trPr>
        <w:tc>
          <w:tcPr>
            <w:tcW w:w="705" w:type="dxa"/>
            <w:gridSpan w:val="2"/>
            <w:tcPrChange w:id="934" w:author="TVPL 847" w:date="2025-08-01T11:22:00Z">
              <w:tcPr>
                <w:tcW w:w="705" w:type="dxa"/>
                <w:gridSpan w:val="2"/>
              </w:tcPr>
            </w:tcPrChange>
          </w:tcPr>
          <w:p w14:paraId="2D57A775"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150</w:t>
            </w:r>
          </w:p>
        </w:tc>
        <w:tc>
          <w:tcPr>
            <w:tcW w:w="1682" w:type="dxa"/>
            <w:tcPrChange w:id="935" w:author="TVPL 847" w:date="2025-08-01T11:22:00Z">
              <w:tcPr>
                <w:tcW w:w="1682" w:type="dxa"/>
              </w:tcPr>
            </w:tcPrChange>
          </w:tcPr>
          <w:p w14:paraId="16BFEF8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9 - Hải Phòng</w:t>
            </w:r>
          </w:p>
        </w:tc>
        <w:tc>
          <w:tcPr>
            <w:tcW w:w="2693" w:type="dxa"/>
            <w:tcPrChange w:id="936" w:author="TVPL 847" w:date="2025-08-01T11:22:00Z">
              <w:tcPr>
                <w:tcW w:w="2693" w:type="dxa"/>
              </w:tcPr>
            </w:tcPrChange>
          </w:tcPr>
          <w:p w14:paraId="5C54AE1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số 179 Trần Nguyên Đán, KDC Bích Động Tân Tiến, phường Cộng Hòa, </w:t>
            </w:r>
            <w:r w:rsidRPr="00414FFA">
              <w:rPr>
                <w:color w:val="000000" w:themeColor="text1"/>
                <w:sz w:val="25"/>
                <w:szCs w:val="25"/>
                <w:highlight w:val="white"/>
              </w:rPr>
              <w:t>thành phố Hải Phòng</w:t>
            </w:r>
          </w:p>
          <w:p w14:paraId="37A85E7C" w14:textId="77777777" w:rsidR="006D1E6E" w:rsidRPr="00414FFA" w:rsidRDefault="006D1E6E">
            <w:pPr>
              <w:widowControl w:val="0"/>
              <w:spacing w:before="60"/>
              <w:jc w:val="both"/>
              <w:rPr>
                <w:color w:val="000000" w:themeColor="text1"/>
                <w:sz w:val="25"/>
                <w:szCs w:val="25"/>
              </w:rPr>
            </w:pPr>
          </w:p>
        </w:tc>
        <w:tc>
          <w:tcPr>
            <w:tcW w:w="3119" w:type="dxa"/>
            <w:gridSpan w:val="2"/>
            <w:tcPrChange w:id="937" w:author="TVPL 847" w:date="2025-08-01T11:22:00Z">
              <w:tcPr>
                <w:tcW w:w="3119" w:type="dxa"/>
                <w:gridSpan w:val="2"/>
              </w:tcPr>
            </w:tcPrChange>
          </w:tcPr>
          <w:p w14:paraId="513D8D9E"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Chu Văn An, Chí Linh, Trần Hưng Đạo, Nguyễn Trãi, Trần Nhân Tông, Lê Đại Hành, Nam Sách, Thái Tân, Hợp Tiến, Trần Phú, An Phú.</w:t>
            </w:r>
          </w:p>
        </w:tc>
        <w:tc>
          <w:tcPr>
            <w:tcW w:w="2016" w:type="dxa"/>
            <w:tcPrChange w:id="938" w:author="TVPL 847" w:date="2025-08-01T11:22:00Z">
              <w:tcPr>
                <w:tcW w:w="2016" w:type="dxa"/>
              </w:tcPr>
            </w:tcPrChange>
          </w:tcPr>
          <w:p w14:paraId="416EC6A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02203.507318</w:t>
            </w:r>
          </w:p>
        </w:tc>
      </w:tr>
      <w:tr w:rsidR="00414FFA" w:rsidRPr="00414FFA" w14:paraId="748C1B58" w14:textId="77777777" w:rsidTr="002D6B30">
        <w:trPr>
          <w:gridAfter w:val="2"/>
          <w:wAfter w:w="19174" w:type="dxa"/>
          <w:trHeight w:val="841"/>
          <w:trPrChange w:id="939" w:author="TVPL 847" w:date="2025-08-01T11:22:00Z">
            <w:trPr>
              <w:gridAfter w:val="2"/>
              <w:wAfter w:w="19174" w:type="dxa"/>
              <w:trHeight w:val="841"/>
            </w:trPr>
          </w:trPrChange>
        </w:trPr>
        <w:tc>
          <w:tcPr>
            <w:tcW w:w="705" w:type="dxa"/>
            <w:gridSpan w:val="2"/>
            <w:tcPrChange w:id="940" w:author="TVPL 847" w:date="2025-08-01T11:22:00Z">
              <w:tcPr>
                <w:tcW w:w="705" w:type="dxa"/>
                <w:gridSpan w:val="2"/>
              </w:tcPr>
            </w:tcPrChange>
          </w:tcPr>
          <w:p w14:paraId="23E1185E"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151</w:t>
            </w:r>
          </w:p>
        </w:tc>
        <w:tc>
          <w:tcPr>
            <w:tcW w:w="1682" w:type="dxa"/>
            <w:tcPrChange w:id="941" w:author="TVPL 847" w:date="2025-08-01T11:22:00Z">
              <w:tcPr>
                <w:tcW w:w="1682" w:type="dxa"/>
              </w:tcPr>
            </w:tcPrChange>
          </w:tcPr>
          <w:p w14:paraId="0D70963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10 - Hải Phòng</w:t>
            </w:r>
          </w:p>
        </w:tc>
        <w:tc>
          <w:tcPr>
            <w:tcW w:w="2693" w:type="dxa"/>
            <w:tcPrChange w:id="942" w:author="TVPL 847" w:date="2025-08-01T11:22:00Z">
              <w:tcPr>
                <w:tcW w:w="2693" w:type="dxa"/>
              </w:tcPr>
            </w:tcPrChange>
          </w:tcPr>
          <w:p w14:paraId="3340253C"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 xml:space="preserve">Số 32 phố Hải Đông, phường Kinh Môn, </w:t>
            </w:r>
            <w:r w:rsidRPr="00414FFA">
              <w:rPr>
                <w:color w:val="000000" w:themeColor="text1"/>
                <w:sz w:val="25"/>
                <w:szCs w:val="25"/>
                <w:highlight w:val="white"/>
              </w:rPr>
              <w:t>thành phố Hải Phòng</w:t>
            </w:r>
          </w:p>
          <w:p w14:paraId="3EE1336E" w14:textId="77777777" w:rsidR="006D1E6E" w:rsidRPr="00414FFA" w:rsidRDefault="006D1E6E">
            <w:pPr>
              <w:widowControl w:val="0"/>
              <w:spacing w:before="60"/>
              <w:jc w:val="both"/>
              <w:rPr>
                <w:color w:val="000000" w:themeColor="text1"/>
                <w:sz w:val="25"/>
                <w:szCs w:val="25"/>
              </w:rPr>
            </w:pPr>
          </w:p>
        </w:tc>
        <w:tc>
          <w:tcPr>
            <w:tcW w:w="3119" w:type="dxa"/>
            <w:gridSpan w:val="2"/>
            <w:tcPrChange w:id="943" w:author="TVPL 847" w:date="2025-08-01T11:22:00Z">
              <w:tcPr>
                <w:tcW w:w="3119" w:type="dxa"/>
                <w:gridSpan w:val="2"/>
              </w:tcPr>
            </w:tcPrChange>
          </w:tcPr>
          <w:p w14:paraId="607EEB7C" w14:textId="77777777" w:rsidR="006D1E6E" w:rsidRPr="00414FFA" w:rsidRDefault="006D1E6E" w:rsidP="006D1E6E">
            <w:pPr>
              <w:widowControl w:val="0"/>
              <w:spacing w:before="60"/>
              <w:jc w:val="both"/>
              <w:rPr>
                <w:color w:val="000000" w:themeColor="text1"/>
                <w:spacing w:val="-6"/>
                <w:sz w:val="25"/>
                <w:szCs w:val="25"/>
              </w:rPr>
            </w:pPr>
            <w:r w:rsidRPr="00414FFA">
              <w:rPr>
                <w:color w:val="000000" w:themeColor="text1"/>
                <w:spacing w:val="-6"/>
                <w:sz w:val="25"/>
                <w:szCs w:val="25"/>
              </w:rPr>
              <w:t xml:space="preserve">Kinh Môn, Nguyễn Đại Năng, Trần Liễu, Bắc An Phụ, Phạm Sư Mạnh, Nhị Chiểu, Nam </w:t>
            </w:r>
            <w:proofErr w:type="gramStart"/>
            <w:r w:rsidRPr="00414FFA">
              <w:rPr>
                <w:color w:val="000000" w:themeColor="text1"/>
                <w:spacing w:val="-6"/>
                <w:sz w:val="25"/>
                <w:szCs w:val="25"/>
              </w:rPr>
              <w:t>An</w:t>
            </w:r>
            <w:proofErr w:type="gramEnd"/>
            <w:r w:rsidRPr="00414FFA">
              <w:rPr>
                <w:color w:val="000000" w:themeColor="text1"/>
                <w:spacing w:val="-6"/>
                <w:sz w:val="25"/>
                <w:szCs w:val="25"/>
              </w:rPr>
              <w:t xml:space="preserve"> Phụ, Phú Thái, Lai Khê, An Thành, Kim Thành.</w:t>
            </w:r>
          </w:p>
        </w:tc>
        <w:tc>
          <w:tcPr>
            <w:tcW w:w="2016" w:type="dxa"/>
            <w:tcPrChange w:id="944" w:author="TVPL 847" w:date="2025-08-01T11:22:00Z">
              <w:tcPr>
                <w:tcW w:w="2016" w:type="dxa"/>
              </w:tcPr>
            </w:tcPrChange>
          </w:tcPr>
          <w:p w14:paraId="001CDCCD"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02203.828.989</w:t>
            </w:r>
          </w:p>
          <w:p w14:paraId="6E4F5566"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02203.720.286</w:t>
            </w:r>
          </w:p>
        </w:tc>
      </w:tr>
      <w:tr w:rsidR="00414FFA" w:rsidRPr="00414FFA" w14:paraId="22D99818" w14:textId="77777777" w:rsidTr="002D6B30">
        <w:trPr>
          <w:gridAfter w:val="2"/>
          <w:wAfter w:w="19174" w:type="dxa"/>
          <w:trHeight w:val="838"/>
          <w:trPrChange w:id="945" w:author="TVPL 847" w:date="2025-08-01T11:22:00Z">
            <w:trPr>
              <w:gridAfter w:val="2"/>
              <w:wAfter w:w="19174" w:type="dxa"/>
              <w:trHeight w:val="838"/>
            </w:trPr>
          </w:trPrChange>
        </w:trPr>
        <w:tc>
          <w:tcPr>
            <w:tcW w:w="705" w:type="dxa"/>
            <w:gridSpan w:val="2"/>
            <w:tcPrChange w:id="946" w:author="TVPL 847" w:date="2025-08-01T11:22:00Z">
              <w:tcPr>
                <w:tcW w:w="705" w:type="dxa"/>
                <w:gridSpan w:val="2"/>
              </w:tcPr>
            </w:tcPrChange>
          </w:tcPr>
          <w:p w14:paraId="3E01FFC5"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152</w:t>
            </w:r>
          </w:p>
        </w:tc>
        <w:tc>
          <w:tcPr>
            <w:tcW w:w="1682" w:type="dxa"/>
            <w:tcPrChange w:id="947" w:author="TVPL 847" w:date="2025-08-01T11:22:00Z">
              <w:tcPr>
                <w:tcW w:w="1682" w:type="dxa"/>
              </w:tcPr>
            </w:tcPrChange>
          </w:tcPr>
          <w:p w14:paraId="6DBE0BB2"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11 - Hải Phòng</w:t>
            </w:r>
          </w:p>
        </w:tc>
        <w:tc>
          <w:tcPr>
            <w:tcW w:w="2693" w:type="dxa"/>
            <w:tcPrChange w:id="948" w:author="TVPL 847" w:date="2025-08-01T11:22:00Z">
              <w:tcPr>
                <w:tcW w:w="2693" w:type="dxa"/>
              </w:tcPr>
            </w:tcPrChange>
          </w:tcPr>
          <w:p w14:paraId="2ED3916B"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Số 433 đường 391, xã Tứ Kỳ, thành phố Hải Phòng</w:t>
            </w:r>
          </w:p>
        </w:tc>
        <w:tc>
          <w:tcPr>
            <w:tcW w:w="3119" w:type="dxa"/>
            <w:gridSpan w:val="2"/>
            <w:tcPrChange w:id="949" w:author="TVPL 847" w:date="2025-08-01T11:22:00Z">
              <w:tcPr>
                <w:tcW w:w="3119" w:type="dxa"/>
                <w:gridSpan w:val="2"/>
              </w:tcPr>
            </w:tcPrChange>
          </w:tcPr>
          <w:p w14:paraId="057E8320" w14:textId="77777777" w:rsidR="006D1E6E" w:rsidRPr="00414FFA" w:rsidRDefault="006D1E6E" w:rsidP="006D1E6E">
            <w:pPr>
              <w:widowControl w:val="0"/>
              <w:spacing w:before="60"/>
              <w:jc w:val="both"/>
              <w:rPr>
                <w:color w:val="000000" w:themeColor="text1"/>
                <w:spacing w:val="-4"/>
                <w:sz w:val="25"/>
                <w:szCs w:val="25"/>
              </w:rPr>
            </w:pPr>
            <w:r w:rsidRPr="00414FFA">
              <w:rPr>
                <w:color w:val="000000" w:themeColor="text1"/>
                <w:spacing w:val="-4"/>
                <w:sz w:val="25"/>
                <w:szCs w:val="25"/>
              </w:rPr>
              <w:t>Gia Lộc, Yết Kiêu, Gia Phúc, Trường Tân, Tứ Kỳ, Tân Kỳ, Đại Sơn, Chí Minh, Lạc Phượng, Nguyên Giáp.</w:t>
            </w:r>
          </w:p>
        </w:tc>
        <w:tc>
          <w:tcPr>
            <w:tcW w:w="2016" w:type="dxa"/>
            <w:tcPrChange w:id="950" w:author="TVPL 847" w:date="2025-08-01T11:22:00Z">
              <w:tcPr>
                <w:tcW w:w="2016" w:type="dxa"/>
              </w:tcPr>
            </w:tcPrChange>
          </w:tcPr>
          <w:p w14:paraId="61792084"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02203.744.981</w:t>
            </w:r>
          </w:p>
          <w:p w14:paraId="7EE14323"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02203.930.268</w:t>
            </w:r>
          </w:p>
        </w:tc>
      </w:tr>
      <w:tr w:rsidR="00414FFA" w:rsidRPr="00414FFA" w14:paraId="755260AC" w14:textId="77777777" w:rsidTr="002D6B30">
        <w:trPr>
          <w:gridAfter w:val="2"/>
          <w:wAfter w:w="19174" w:type="dxa"/>
          <w:trHeight w:val="708"/>
          <w:trPrChange w:id="951" w:author="TVPL 847" w:date="2025-08-01T11:22:00Z">
            <w:trPr>
              <w:gridAfter w:val="2"/>
              <w:wAfter w:w="19174" w:type="dxa"/>
              <w:trHeight w:val="708"/>
            </w:trPr>
          </w:trPrChange>
        </w:trPr>
        <w:tc>
          <w:tcPr>
            <w:tcW w:w="705" w:type="dxa"/>
            <w:gridSpan w:val="2"/>
            <w:tcPrChange w:id="952" w:author="TVPL 847" w:date="2025-08-01T11:22:00Z">
              <w:tcPr>
                <w:tcW w:w="705" w:type="dxa"/>
                <w:gridSpan w:val="2"/>
              </w:tcPr>
            </w:tcPrChange>
          </w:tcPr>
          <w:p w14:paraId="10AC864C"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153</w:t>
            </w:r>
          </w:p>
        </w:tc>
        <w:tc>
          <w:tcPr>
            <w:tcW w:w="1682" w:type="dxa"/>
            <w:tcPrChange w:id="953" w:author="TVPL 847" w:date="2025-08-01T11:22:00Z">
              <w:tcPr>
                <w:tcW w:w="1682" w:type="dxa"/>
              </w:tcPr>
            </w:tcPrChange>
          </w:tcPr>
          <w:p w14:paraId="45A8C037"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12 - Hải Phòng</w:t>
            </w:r>
          </w:p>
        </w:tc>
        <w:tc>
          <w:tcPr>
            <w:tcW w:w="2693" w:type="dxa"/>
            <w:tcPrChange w:id="954" w:author="TVPL 847" w:date="2025-08-01T11:22:00Z">
              <w:tcPr>
                <w:tcW w:w="2693" w:type="dxa"/>
              </w:tcPr>
            </w:tcPrChange>
          </w:tcPr>
          <w:p w14:paraId="75E2D711"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Khu Thống Nhất, phường Tứ Minh, thành phố Hải Phòng</w:t>
            </w:r>
          </w:p>
        </w:tc>
        <w:tc>
          <w:tcPr>
            <w:tcW w:w="3119" w:type="dxa"/>
            <w:gridSpan w:val="2"/>
            <w:tcPrChange w:id="955" w:author="TVPL 847" w:date="2025-08-01T11:22:00Z">
              <w:tcPr>
                <w:tcW w:w="3119" w:type="dxa"/>
                <w:gridSpan w:val="2"/>
              </w:tcPr>
            </w:tcPrChange>
          </w:tcPr>
          <w:p w14:paraId="1A61A642" w14:textId="77777777" w:rsidR="006D1E6E" w:rsidRPr="00414FFA" w:rsidRDefault="006D1E6E" w:rsidP="006D1E6E">
            <w:pPr>
              <w:widowControl w:val="0"/>
              <w:spacing w:before="60"/>
              <w:jc w:val="both"/>
              <w:rPr>
                <w:color w:val="000000" w:themeColor="text1"/>
                <w:sz w:val="25"/>
                <w:szCs w:val="25"/>
              </w:rPr>
            </w:pPr>
            <w:r w:rsidRPr="00414FFA">
              <w:rPr>
                <w:color w:val="000000" w:themeColor="text1"/>
                <w:sz w:val="25"/>
                <w:szCs w:val="25"/>
              </w:rPr>
              <w:t>Việt Hòa, Cẩm Giang, Tuệ Tĩnh, Mao Điền, Cẩm Giàng, Kẻ Sặt, Bình Giang, Đường An, Thượng Hồng, Tứ Minh.</w:t>
            </w:r>
          </w:p>
        </w:tc>
        <w:tc>
          <w:tcPr>
            <w:tcW w:w="2016" w:type="dxa"/>
            <w:tcPrChange w:id="956" w:author="TVPL 847" w:date="2025-08-01T11:22:00Z">
              <w:tcPr>
                <w:tcW w:w="2016" w:type="dxa"/>
              </w:tcPr>
            </w:tcPrChange>
          </w:tcPr>
          <w:p w14:paraId="2F33E7DA"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highlight w:val="white"/>
              </w:rPr>
              <w:t>02203.786.071</w:t>
            </w:r>
          </w:p>
        </w:tc>
      </w:tr>
      <w:tr w:rsidR="00414FFA" w:rsidRPr="00414FFA" w14:paraId="133FC656" w14:textId="77777777" w:rsidTr="002D6B30">
        <w:trPr>
          <w:gridAfter w:val="2"/>
          <w:wAfter w:w="19174" w:type="dxa"/>
          <w:trPrChange w:id="957" w:author="TVPL 847" w:date="2025-08-01T11:22:00Z">
            <w:trPr>
              <w:gridAfter w:val="2"/>
              <w:wAfter w:w="19174" w:type="dxa"/>
            </w:trPr>
          </w:trPrChange>
        </w:trPr>
        <w:tc>
          <w:tcPr>
            <w:tcW w:w="705" w:type="dxa"/>
            <w:gridSpan w:val="2"/>
            <w:tcPrChange w:id="958" w:author="TVPL 847" w:date="2025-08-01T11:22:00Z">
              <w:tcPr>
                <w:tcW w:w="705" w:type="dxa"/>
                <w:gridSpan w:val="2"/>
              </w:tcPr>
            </w:tcPrChange>
          </w:tcPr>
          <w:p w14:paraId="74539573" w14:textId="77777777" w:rsidR="006D1E6E" w:rsidRPr="00414FFA" w:rsidRDefault="006D1E6E">
            <w:pPr>
              <w:widowControl w:val="0"/>
              <w:spacing w:before="60"/>
              <w:jc w:val="center"/>
              <w:rPr>
                <w:color w:val="000000" w:themeColor="text1"/>
                <w:sz w:val="25"/>
                <w:szCs w:val="25"/>
              </w:rPr>
            </w:pPr>
            <w:r w:rsidRPr="00414FFA">
              <w:rPr>
                <w:color w:val="000000" w:themeColor="text1"/>
                <w:sz w:val="25"/>
                <w:szCs w:val="25"/>
              </w:rPr>
              <w:t>154</w:t>
            </w:r>
          </w:p>
        </w:tc>
        <w:tc>
          <w:tcPr>
            <w:tcW w:w="1682" w:type="dxa"/>
            <w:tcPrChange w:id="959" w:author="TVPL 847" w:date="2025-08-01T11:22:00Z">
              <w:tcPr>
                <w:tcW w:w="1682" w:type="dxa"/>
              </w:tcPr>
            </w:tcPrChange>
          </w:tcPr>
          <w:p w14:paraId="45995D6E"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Phòng Thi hành án dân sự khu vực 13 - Hải Phòng</w:t>
            </w:r>
          </w:p>
        </w:tc>
        <w:tc>
          <w:tcPr>
            <w:tcW w:w="2693" w:type="dxa"/>
            <w:tcPrChange w:id="960" w:author="TVPL 847" w:date="2025-08-01T11:22:00Z">
              <w:tcPr>
                <w:tcW w:w="2693" w:type="dxa"/>
              </w:tcPr>
            </w:tcPrChange>
          </w:tcPr>
          <w:p w14:paraId="27A21A28" w14:textId="77777777" w:rsidR="006D1E6E" w:rsidRPr="00414FFA" w:rsidRDefault="006D1E6E">
            <w:pPr>
              <w:widowControl w:val="0"/>
              <w:spacing w:before="60"/>
              <w:jc w:val="both"/>
              <w:rPr>
                <w:color w:val="000000" w:themeColor="text1"/>
                <w:sz w:val="25"/>
                <w:szCs w:val="25"/>
              </w:rPr>
            </w:pPr>
            <w:r w:rsidRPr="00414FFA">
              <w:rPr>
                <w:color w:val="000000" w:themeColor="text1"/>
                <w:sz w:val="25"/>
                <w:szCs w:val="25"/>
              </w:rPr>
              <w:t>167 Nguyễn Lương Bằng, xã Thanh Miện, thành phố Hải Phòng</w:t>
            </w:r>
          </w:p>
        </w:tc>
        <w:tc>
          <w:tcPr>
            <w:tcW w:w="3119" w:type="dxa"/>
            <w:gridSpan w:val="2"/>
            <w:tcPrChange w:id="961" w:author="TVPL 847" w:date="2025-08-01T11:22:00Z">
              <w:tcPr>
                <w:tcW w:w="3119" w:type="dxa"/>
                <w:gridSpan w:val="2"/>
              </w:tcPr>
            </w:tcPrChange>
          </w:tcPr>
          <w:p w14:paraId="10D2382A" w14:textId="77777777" w:rsidR="006D1E6E" w:rsidRPr="00414FFA" w:rsidRDefault="006D1E6E" w:rsidP="006D1E6E">
            <w:pPr>
              <w:widowControl w:val="0"/>
              <w:spacing w:before="60"/>
              <w:jc w:val="both"/>
              <w:rPr>
                <w:color w:val="000000" w:themeColor="text1"/>
                <w:spacing w:val="2"/>
                <w:sz w:val="25"/>
                <w:szCs w:val="25"/>
              </w:rPr>
            </w:pPr>
            <w:r w:rsidRPr="00414FFA">
              <w:rPr>
                <w:color w:val="000000" w:themeColor="text1"/>
                <w:sz w:val="25"/>
                <w:szCs w:val="25"/>
              </w:rPr>
              <w:t>Ninh Giang, Vĩnh Lại, Khúc Thừa Dụ, Tân An, Hồng Châu, Thanh Miện, Bắc Thanh Miện, Hải Hưng, Nguyễn Lương Bằng, Nam Thanh Miện.</w:t>
            </w:r>
          </w:p>
        </w:tc>
        <w:tc>
          <w:tcPr>
            <w:tcW w:w="2016" w:type="dxa"/>
            <w:tcPrChange w:id="962" w:author="TVPL 847" w:date="2025-08-01T11:22:00Z">
              <w:tcPr>
                <w:tcW w:w="2016" w:type="dxa"/>
              </w:tcPr>
            </w:tcPrChange>
          </w:tcPr>
          <w:p w14:paraId="6BC16F9B" w14:textId="77777777" w:rsidR="006D1E6E" w:rsidRPr="00414FFA" w:rsidRDefault="006D1E6E">
            <w:pPr>
              <w:widowControl w:val="0"/>
              <w:spacing w:before="60"/>
              <w:jc w:val="both"/>
              <w:rPr>
                <w:color w:val="000000" w:themeColor="text1"/>
                <w:sz w:val="25"/>
                <w:szCs w:val="25"/>
                <w:highlight w:val="white"/>
              </w:rPr>
            </w:pPr>
            <w:r w:rsidRPr="00414FFA">
              <w:rPr>
                <w:color w:val="000000" w:themeColor="text1"/>
                <w:sz w:val="25"/>
                <w:szCs w:val="25"/>
                <w:highlight w:val="white"/>
              </w:rPr>
              <w:t>02203.764.713</w:t>
            </w:r>
          </w:p>
          <w:p w14:paraId="76E39108" w14:textId="77777777" w:rsidR="006D1E6E" w:rsidRPr="00414FFA" w:rsidRDefault="006D1E6E">
            <w:pPr>
              <w:widowControl w:val="0"/>
              <w:spacing w:before="60"/>
              <w:jc w:val="both"/>
              <w:rPr>
                <w:color w:val="000000" w:themeColor="text1"/>
                <w:sz w:val="25"/>
                <w:szCs w:val="25"/>
                <w:highlight w:val="white"/>
              </w:rPr>
            </w:pPr>
            <w:r w:rsidRPr="00414FFA">
              <w:rPr>
                <w:color w:val="000000" w:themeColor="text1"/>
                <w:sz w:val="25"/>
                <w:szCs w:val="25"/>
                <w:highlight w:val="white"/>
              </w:rPr>
              <w:t>02203.564.526</w:t>
            </w:r>
          </w:p>
        </w:tc>
      </w:tr>
      <w:tr w:rsidR="00414FFA" w:rsidRPr="00414FFA" w14:paraId="2DB8C458" w14:textId="77777777" w:rsidTr="002D6B30">
        <w:trPr>
          <w:gridAfter w:val="2"/>
          <w:wAfter w:w="19174" w:type="dxa"/>
          <w:trPrChange w:id="963" w:author="TVPL 847" w:date="2025-08-01T11:22:00Z">
            <w:trPr>
              <w:gridAfter w:val="2"/>
              <w:wAfter w:w="19174" w:type="dxa"/>
            </w:trPr>
          </w:trPrChange>
        </w:trPr>
        <w:sdt>
          <w:sdtPr>
            <w:rPr>
              <w:color w:val="000000" w:themeColor="text1"/>
              <w:sz w:val="25"/>
              <w:szCs w:val="25"/>
            </w:rPr>
            <w:tag w:val="goog_rdk_14"/>
            <w:id w:val="863298556"/>
          </w:sdtPr>
          <w:sdtEndPr/>
          <w:sdtContent>
            <w:tc>
              <w:tcPr>
                <w:tcW w:w="10215" w:type="dxa"/>
                <w:gridSpan w:val="7"/>
                <w:tcPrChange w:id="964" w:author="TVPL 847" w:date="2025-08-01T11:22:00Z">
                  <w:tcPr>
                    <w:tcW w:w="10215" w:type="dxa"/>
                    <w:gridSpan w:val="7"/>
                  </w:tcPr>
                </w:tcPrChange>
              </w:tcPr>
              <w:p w14:paraId="10A89069"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15. Thành phố Hồ Chí Minh – 19 đơn vị</w:t>
                </w:r>
              </w:p>
            </w:tc>
          </w:sdtContent>
        </w:sdt>
      </w:tr>
      <w:tr w:rsidR="00414FFA" w:rsidRPr="00414FFA" w14:paraId="5C95849A" w14:textId="77777777" w:rsidTr="002D6B30">
        <w:trPr>
          <w:gridAfter w:val="2"/>
          <w:wAfter w:w="19174" w:type="dxa"/>
          <w:trPrChange w:id="965" w:author="TVPL 847" w:date="2025-08-01T11:22:00Z">
            <w:trPr>
              <w:gridAfter w:val="2"/>
              <w:wAfter w:w="19174" w:type="dxa"/>
            </w:trPr>
          </w:trPrChange>
        </w:trPr>
        <w:tc>
          <w:tcPr>
            <w:tcW w:w="705" w:type="dxa"/>
            <w:gridSpan w:val="2"/>
            <w:tcPrChange w:id="966" w:author="TVPL 847" w:date="2025-08-01T11:22:00Z">
              <w:tcPr>
                <w:tcW w:w="705" w:type="dxa"/>
                <w:gridSpan w:val="2"/>
              </w:tcPr>
            </w:tcPrChange>
          </w:tcPr>
          <w:p w14:paraId="2451204A"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155</w:t>
            </w:r>
          </w:p>
        </w:tc>
        <w:tc>
          <w:tcPr>
            <w:tcW w:w="1682" w:type="dxa"/>
            <w:tcPrChange w:id="967" w:author="TVPL 847" w:date="2025-08-01T11:22:00Z">
              <w:tcPr>
                <w:tcW w:w="1682" w:type="dxa"/>
              </w:tcPr>
            </w:tcPrChange>
          </w:tcPr>
          <w:p w14:paraId="575072D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1 - Thành phố Hồ Chí Minh</w:t>
            </w:r>
          </w:p>
        </w:tc>
        <w:tc>
          <w:tcPr>
            <w:tcW w:w="2693" w:type="dxa"/>
            <w:tcPrChange w:id="968" w:author="TVPL 847" w:date="2025-08-01T11:22:00Z">
              <w:tcPr>
                <w:tcW w:w="2693" w:type="dxa"/>
              </w:tcPr>
            </w:tcPrChange>
          </w:tcPr>
          <w:p w14:paraId="4451EE7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387 Nguyễn Trãi, phường Cầu Ông Lãnh, Thành phố Hồ Chí Minh</w:t>
            </w:r>
          </w:p>
          <w:p w14:paraId="1636B8C2" w14:textId="77777777" w:rsidR="008F37B4" w:rsidRPr="00414FFA" w:rsidRDefault="008F37B4">
            <w:pPr>
              <w:widowControl w:val="0"/>
              <w:spacing w:before="60"/>
              <w:jc w:val="both"/>
              <w:rPr>
                <w:color w:val="000000" w:themeColor="text1"/>
                <w:sz w:val="25"/>
                <w:szCs w:val="25"/>
              </w:rPr>
            </w:pPr>
          </w:p>
        </w:tc>
        <w:tc>
          <w:tcPr>
            <w:tcW w:w="3119" w:type="dxa"/>
            <w:gridSpan w:val="2"/>
            <w:tcPrChange w:id="969" w:author="TVPL 847" w:date="2025-08-01T11:22:00Z">
              <w:tcPr>
                <w:tcW w:w="3119" w:type="dxa"/>
                <w:gridSpan w:val="2"/>
              </w:tcPr>
            </w:tcPrChange>
          </w:tcPr>
          <w:p w14:paraId="4C5A964F"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pacing w:val="2"/>
                <w:sz w:val="25"/>
                <w:szCs w:val="25"/>
                <w:lang w:val="vi-VN"/>
              </w:rPr>
              <w:t>Sài Gòn</w:t>
            </w:r>
            <w:r w:rsidRPr="00414FFA">
              <w:rPr>
                <w:color w:val="000000" w:themeColor="text1"/>
                <w:sz w:val="25"/>
                <w:szCs w:val="25"/>
              </w:rPr>
              <w:t xml:space="preserve">, </w:t>
            </w:r>
            <w:r w:rsidRPr="00414FFA">
              <w:rPr>
                <w:bCs/>
                <w:color w:val="000000" w:themeColor="text1"/>
                <w:sz w:val="25"/>
                <w:szCs w:val="25"/>
              </w:rPr>
              <w:t>Tân Định, Bến Thành, Cầu Ông Lãnh, Bàn Cờ, Xuân Hòa, Nhiêu Lộc, Xóm Chiếu, Khánh Hội, Vĩnh Hội.</w:t>
            </w:r>
          </w:p>
        </w:tc>
        <w:tc>
          <w:tcPr>
            <w:tcW w:w="2016" w:type="dxa"/>
            <w:tcPrChange w:id="970" w:author="TVPL 847" w:date="2025-08-01T11:22:00Z">
              <w:tcPr>
                <w:tcW w:w="2016" w:type="dxa"/>
              </w:tcPr>
            </w:tcPrChange>
          </w:tcPr>
          <w:p w14:paraId="4A45388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02839.203.250</w:t>
            </w:r>
          </w:p>
        </w:tc>
      </w:tr>
      <w:tr w:rsidR="00414FFA" w:rsidRPr="00414FFA" w14:paraId="2C6ABBB4" w14:textId="77777777" w:rsidTr="002D6B30">
        <w:trPr>
          <w:gridAfter w:val="2"/>
          <w:wAfter w:w="19174" w:type="dxa"/>
          <w:trHeight w:val="932"/>
          <w:trPrChange w:id="971" w:author="TVPL 847" w:date="2025-08-01T11:22:00Z">
            <w:trPr>
              <w:gridAfter w:val="2"/>
              <w:wAfter w:w="19174" w:type="dxa"/>
              <w:trHeight w:val="932"/>
            </w:trPr>
          </w:trPrChange>
        </w:trPr>
        <w:tc>
          <w:tcPr>
            <w:tcW w:w="705" w:type="dxa"/>
            <w:gridSpan w:val="2"/>
            <w:tcPrChange w:id="972" w:author="TVPL 847" w:date="2025-08-01T11:22:00Z">
              <w:tcPr>
                <w:tcW w:w="705" w:type="dxa"/>
                <w:gridSpan w:val="2"/>
              </w:tcPr>
            </w:tcPrChange>
          </w:tcPr>
          <w:p w14:paraId="6F0CFCAE"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156</w:t>
            </w:r>
          </w:p>
        </w:tc>
        <w:tc>
          <w:tcPr>
            <w:tcW w:w="1682" w:type="dxa"/>
            <w:tcPrChange w:id="973" w:author="TVPL 847" w:date="2025-08-01T11:22:00Z">
              <w:tcPr>
                <w:tcW w:w="1682" w:type="dxa"/>
              </w:tcPr>
            </w:tcPrChange>
          </w:tcPr>
          <w:p w14:paraId="60469F4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2 - Thành phố Hồ </w:t>
            </w:r>
            <w:r w:rsidRPr="00414FFA">
              <w:rPr>
                <w:color w:val="000000" w:themeColor="text1"/>
                <w:sz w:val="25"/>
                <w:szCs w:val="25"/>
              </w:rPr>
              <w:lastRenderedPageBreak/>
              <w:t>Chí Minh</w:t>
            </w:r>
          </w:p>
        </w:tc>
        <w:tc>
          <w:tcPr>
            <w:tcW w:w="2693" w:type="dxa"/>
            <w:tcPrChange w:id="974" w:author="TVPL 847" w:date="2025-08-01T11:22:00Z">
              <w:tcPr>
                <w:tcW w:w="2693" w:type="dxa"/>
              </w:tcPr>
            </w:tcPrChange>
          </w:tcPr>
          <w:p w14:paraId="1058B78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954 - 954A Kha Vạn Cân, phường Thủ Đức, Thành phố Hồ Chí Minh</w:t>
            </w:r>
          </w:p>
        </w:tc>
        <w:tc>
          <w:tcPr>
            <w:tcW w:w="3119" w:type="dxa"/>
            <w:gridSpan w:val="2"/>
            <w:tcPrChange w:id="975" w:author="TVPL 847" w:date="2025-08-01T11:22:00Z">
              <w:tcPr>
                <w:tcW w:w="3119" w:type="dxa"/>
                <w:gridSpan w:val="2"/>
              </w:tcPr>
            </w:tcPrChange>
          </w:tcPr>
          <w:p w14:paraId="36850531" w14:textId="77777777" w:rsidR="008F37B4" w:rsidRPr="00414FFA" w:rsidRDefault="008F37B4" w:rsidP="00414FFA">
            <w:pPr>
              <w:widowControl w:val="0"/>
              <w:spacing w:before="60"/>
              <w:jc w:val="both"/>
              <w:rPr>
                <w:color w:val="000000" w:themeColor="text1"/>
                <w:sz w:val="25"/>
                <w:szCs w:val="25"/>
              </w:rPr>
            </w:pPr>
            <w:r w:rsidRPr="00414FFA">
              <w:rPr>
                <w:bCs/>
                <w:color w:val="000000" w:themeColor="text1"/>
                <w:sz w:val="25"/>
                <w:szCs w:val="25"/>
              </w:rPr>
              <w:t xml:space="preserve">Hiệp Bình, Thủ Đức, Tam Bình, Linh Xuân, Tăng Nhơn Phú, Long Bình, Long Phước, Long Trường, Cát </w:t>
            </w:r>
            <w:r w:rsidRPr="00414FFA">
              <w:rPr>
                <w:bCs/>
                <w:color w:val="000000" w:themeColor="text1"/>
                <w:sz w:val="25"/>
                <w:szCs w:val="25"/>
              </w:rPr>
              <w:lastRenderedPageBreak/>
              <w:t>Lái, Bình Trưng, Phước Long, An Khánh.</w:t>
            </w:r>
          </w:p>
        </w:tc>
        <w:tc>
          <w:tcPr>
            <w:tcW w:w="2016" w:type="dxa"/>
            <w:tcPrChange w:id="976" w:author="TVPL 847" w:date="2025-08-01T11:22:00Z">
              <w:tcPr>
                <w:tcW w:w="2016" w:type="dxa"/>
              </w:tcPr>
            </w:tcPrChange>
          </w:tcPr>
          <w:p w14:paraId="2824F22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02838.973.197</w:t>
            </w:r>
          </w:p>
        </w:tc>
      </w:tr>
      <w:tr w:rsidR="00414FFA" w:rsidRPr="00414FFA" w14:paraId="255165DA" w14:textId="77777777" w:rsidTr="002D6B30">
        <w:trPr>
          <w:gridAfter w:val="2"/>
          <w:wAfter w:w="19174" w:type="dxa"/>
          <w:trPrChange w:id="977" w:author="TVPL 847" w:date="2025-08-01T11:22:00Z">
            <w:trPr>
              <w:gridAfter w:val="2"/>
              <w:wAfter w:w="19174" w:type="dxa"/>
            </w:trPr>
          </w:trPrChange>
        </w:trPr>
        <w:tc>
          <w:tcPr>
            <w:tcW w:w="705" w:type="dxa"/>
            <w:gridSpan w:val="2"/>
            <w:tcPrChange w:id="978" w:author="TVPL 847" w:date="2025-08-01T11:22:00Z">
              <w:tcPr>
                <w:tcW w:w="705" w:type="dxa"/>
                <w:gridSpan w:val="2"/>
              </w:tcPr>
            </w:tcPrChange>
          </w:tcPr>
          <w:p w14:paraId="15AFB3B2"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157</w:t>
            </w:r>
          </w:p>
        </w:tc>
        <w:tc>
          <w:tcPr>
            <w:tcW w:w="1682" w:type="dxa"/>
            <w:tcPrChange w:id="979" w:author="TVPL 847" w:date="2025-08-01T11:22:00Z">
              <w:tcPr>
                <w:tcW w:w="1682" w:type="dxa"/>
              </w:tcPr>
            </w:tcPrChange>
          </w:tcPr>
          <w:p w14:paraId="108D7C3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3 - Thành phố Hồ Chí Minh</w:t>
            </w:r>
          </w:p>
        </w:tc>
        <w:tc>
          <w:tcPr>
            <w:tcW w:w="2693" w:type="dxa"/>
            <w:tcPrChange w:id="980" w:author="TVPL 847" w:date="2025-08-01T11:22:00Z">
              <w:tcPr>
                <w:tcW w:w="2693" w:type="dxa"/>
              </w:tcPr>
            </w:tcPrChange>
          </w:tcPr>
          <w:p w14:paraId="1EE25D6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2 Phan Phú Tiên, phường Chợ Lớn, Thành phố Hồ Chí Minh</w:t>
            </w:r>
          </w:p>
        </w:tc>
        <w:tc>
          <w:tcPr>
            <w:tcW w:w="3119" w:type="dxa"/>
            <w:gridSpan w:val="2"/>
            <w:tcPrChange w:id="981" w:author="TVPL 847" w:date="2025-08-01T11:22:00Z">
              <w:tcPr>
                <w:tcW w:w="3119" w:type="dxa"/>
                <w:gridSpan w:val="2"/>
              </w:tcPr>
            </w:tcPrChange>
          </w:tcPr>
          <w:p w14:paraId="6D26576A" w14:textId="77777777" w:rsidR="008F37B4" w:rsidRPr="00414FFA" w:rsidRDefault="008F37B4" w:rsidP="00414FFA">
            <w:pPr>
              <w:widowControl w:val="0"/>
              <w:spacing w:before="60"/>
              <w:jc w:val="both"/>
              <w:rPr>
                <w:bCs/>
                <w:color w:val="000000" w:themeColor="text1"/>
                <w:spacing w:val="-4"/>
                <w:sz w:val="25"/>
                <w:szCs w:val="25"/>
                <w:lang w:val="es-MX"/>
              </w:rPr>
            </w:pPr>
            <w:r w:rsidRPr="00414FFA">
              <w:rPr>
                <w:bCs/>
                <w:color w:val="000000" w:themeColor="text1"/>
                <w:spacing w:val="-4"/>
                <w:sz w:val="25"/>
                <w:szCs w:val="25"/>
              </w:rPr>
              <w:t>Chợ Quán, An Đông, Chợ Lớn</w:t>
            </w:r>
            <w:r w:rsidRPr="00414FFA">
              <w:rPr>
                <w:color w:val="000000" w:themeColor="text1"/>
                <w:spacing w:val="-4"/>
                <w:sz w:val="25"/>
                <w:szCs w:val="25"/>
              </w:rPr>
              <w:t xml:space="preserve">, </w:t>
            </w:r>
            <w:r w:rsidRPr="00414FFA">
              <w:rPr>
                <w:bCs/>
                <w:color w:val="000000" w:themeColor="text1"/>
                <w:spacing w:val="-4"/>
                <w:sz w:val="25"/>
                <w:szCs w:val="25"/>
              </w:rPr>
              <w:t xml:space="preserve">Bình Tây, Bình Tiên, Bình Phú, Phú Lâm, Minh Phụng, </w:t>
            </w:r>
            <w:r w:rsidRPr="00414FFA">
              <w:rPr>
                <w:bCs/>
                <w:color w:val="000000" w:themeColor="text1"/>
                <w:spacing w:val="-4"/>
                <w:sz w:val="25"/>
                <w:szCs w:val="25"/>
                <w:lang w:val="es-MX"/>
              </w:rPr>
              <w:t xml:space="preserve">Bình Thới, </w:t>
            </w:r>
            <w:r w:rsidRPr="00414FFA">
              <w:rPr>
                <w:bCs/>
                <w:color w:val="000000" w:themeColor="text1"/>
                <w:spacing w:val="-4"/>
                <w:sz w:val="25"/>
                <w:szCs w:val="25"/>
              </w:rPr>
              <w:t>Hòa Bình, Phú Thọ.</w:t>
            </w:r>
          </w:p>
        </w:tc>
        <w:tc>
          <w:tcPr>
            <w:tcW w:w="2016" w:type="dxa"/>
            <w:tcPrChange w:id="982" w:author="TVPL 847" w:date="2025-08-01T11:22:00Z">
              <w:tcPr>
                <w:tcW w:w="2016" w:type="dxa"/>
              </w:tcPr>
            </w:tcPrChange>
          </w:tcPr>
          <w:p w14:paraId="72F4684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02838.567.022</w:t>
            </w:r>
          </w:p>
        </w:tc>
      </w:tr>
      <w:tr w:rsidR="00414FFA" w:rsidRPr="00414FFA" w14:paraId="1207E448" w14:textId="77777777" w:rsidTr="002D6B30">
        <w:trPr>
          <w:gridAfter w:val="2"/>
          <w:wAfter w:w="19174" w:type="dxa"/>
          <w:trHeight w:val="1195"/>
          <w:trPrChange w:id="983" w:author="TVPL 847" w:date="2025-08-01T11:22:00Z">
            <w:trPr>
              <w:gridAfter w:val="2"/>
              <w:wAfter w:w="19174" w:type="dxa"/>
              <w:trHeight w:val="1195"/>
            </w:trPr>
          </w:trPrChange>
        </w:trPr>
        <w:tc>
          <w:tcPr>
            <w:tcW w:w="705" w:type="dxa"/>
            <w:gridSpan w:val="2"/>
            <w:tcPrChange w:id="984" w:author="TVPL 847" w:date="2025-08-01T11:22:00Z">
              <w:tcPr>
                <w:tcW w:w="705" w:type="dxa"/>
                <w:gridSpan w:val="2"/>
              </w:tcPr>
            </w:tcPrChange>
          </w:tcPr>
          <w:p w14:paraId="3EBD31FD"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158</w:t>
            </w:r>
          </w:p>
        </w:tc>
        <w:tc>
          <w:tcPr>
            <w:tcW w:w="1682" w:type="dxa"/>
            <w:tcPrChange w:id="985" w:author="TVPL 847" w:date="2025-08-01T11:22:00Z">
              <w:tcPr>
                <w:tcW w:w="1682" w:type="dxa"/>
              </w:tcPr>
            </w:tcPrChange>
          </w:tcPr>
          <w:p w14:paraId="7B338FE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4 - Thành phố Hồ Chí Minh</w:t>
            </w:r>
          </w:p>
        </w:tc>
        <w:tc>
          <w:tcPr>
            <w:tcW w:w="2693" w:type="dxa"/>
            <w:tcPrChange w:id="986" w:author="TVPL 847" w:date="2025-08-01T11:22:00Z">
              <w:tcPr>
                <w:tcW w:w="2693" w:type="dxa"/>
              </w:tcPr>
            </w:tcPrChange>
          </w:tcPr>
          <w:p w14:paraId="042548D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144/5 Âu Cơ, phường Tân Hòa, Thành phố Hồ Chí Minh</w:t>
            </w:r>
          </w:p>
        </w:tc>
        <w:tc>
          <w:tcPr>
            <w:tcW w:w="3119" w:type="dxa"/>
            <w:gridSpan w:val="2"/>
            <w:tcPrChange w:id="987" w:author="TVPL 847" w:date="2025-08-01T11:22:00Z">
              <w:tcPr>
                <w:tcW w:w="3119" w:type="dxa"/>
                <w:gridSpan w:val="2"/>
              </w:tcPr>
            </w:tcPrChange>
          </w:tcPr>
          <w:p w14:paraId="256866E7"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Diên Hồng, Vườn Lài, Hòa Hưng, Tân Sơn Hòa, Tân Sơn Nhất, Tân Hòa, Bảy Hiền, Tân Bình, Tân Sơn.</w:t>
            </w:r>
          </w:p>
        </w:tc>
        <w:tc>
          <w:tcPr>
            <w:tcW w:w="2016" w:type="dxa"/>
            <w:tcPrChange w:id="988" w:author="TVPL 847" w:date="2025-08-01T11:22:00Z">
              <w:tcPr>
                <w:tcW w:w="2016" w:type="dxa"/>
              </w:tcPr>
            </w:tcPrChange>
          </w:tcPr>
          <w:p w14:paraId="31407CF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02839.756.756</w:t>
            </w:r>
          </w:p>
        </w:tc>
      </w:tr>
      <w:tr w:rsidR="00414FFA" w:rsidRPr="00414FFA" w14:paraId="7257FC50" w14:textId="77777777" w:rsidTr="002D6B30">
        <w:trPr>
          <w:gridAfter w:val="2"/>
          <w:wAfter w:w="19174" w:type="dxa"/>
          <w:trHeight w:val="1027"/>
          <w:trPrChange w:id="989" w:author="TVPL 847" w:date="2025-08-01T11:22:00Z">
            <w:trPr>
              <w:gridAfter w:val="2"/>
              <w:wAfter w:w="19174" w:type="dxa"/>
              <w:trHeight w:val="1027"/>
            </w:trPr>
          </w:trPrChange>
        </w:trPr>
        <w:tc>
          <w:tcPr>
            <w:tcW w:w="705" w:type="dxa"/>
            <w:gridSpan w:val="2"/>
            <w:tcPrChange w:id="990" w:author="TVPL 847" w:date="2025-08-01T11:22:00Z">
              <w:tcPr>
                <w:tcW w:w="705" w:type="dxa"/>
                <w:gridSpan w:val="2"/>
              </w:tcPr>
            </w:tcPrChange>
          </w:tcPr>
          <w:p w14:paraId="53CD66FC"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159</w:t>
            </w:r>
          </w:p>
        </w:tc>
        <w:tc>
          <w:tcPr>
            <w:tcW w:w="1682" w:type="dxa"/>
            <w:tcPrChange w:id="991" w:author="TVPL 847" w:date="2025-08-01T11:22:00Z">
              <w:tcPr>
                <w:tcW w:w="1682" w:type="dxa"/>
              </w:tcPr>
            </w:tcPrChange>
          </w:tcPr>
          <w:p w14:paraId="09F4C0A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5 - Thành phố Hồ Chí Minh</w:t>
            </w:r>
          </w:p>
        </w:tc>
        <w:tc>
          <w:tcPr>
            <w:tcW w:w="2693" w:type="dxa"/>
            <w:tcPrChange w:id="992" w:author="TVPL 847" w:date="2025-08-01T11:22:00Z">
              <w:tcPr>
                <w:tcW w:w="2693" w:type="dxa"/>
              </w:tcPr>
            </w:tcPrChange>
          </w:tcPr>
          <w:p w14:paraId="0D9021E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200/20 Bình Lợi, phường Bình Lợi Trung, Thành phố Hồ Chí Minh</w:t>
            </w:r>
          </w:p>
        </w:tc>
        <w:tc>
          <w:tcPr>
            <w:tcW w:w="3119" w:type="dxa"/>
            <w:gridSpan w:val="2"/>
            <w:tcPrChange w:id="993" w:author="TVPL 847" w:date="2025-08-01T11:22:00Z">
              <w:tcPr>
                <w:tcW w:w="3119" w:type="dxa"/>
                <w:gridSpan w:val="2"/>
              </w:tcPr>
            </w:tcPrChange>
          </w:tcPr>
          <w:p w14:paraId="6D71AD8D"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Gia Định, Bình Thạnh, Bình Lợi Trung, Thạnh Mỹ Tây, Bình Quới, Đức Nhuận, Cầu Kiệu, Phú Nhuận.</w:t>
            </w:r>
          </w:p>
        </w:tc>
        <w:tc>
          <w:tcPr>
            <w:tcW w:w="2016" w:type="dxa"/>
            <w:tcPrChange w:id="994" w:author="TVPL 847" w:date="2025-08-01T11:22:00Z">
              <w:tcPr>
                <w:tcW w:w="2016" w:type="dxa"/>
              </w:tcPr>
            </w:tcPrChange>
          </w:tcPr>
          <w:p w14:paraId="3D1BE61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02835.533.651</w:t>
            </w:r>
          </w:p>
        </w:tc>
      </w:tr>
      <w:tr w:rsidR="00414FFA" w:rsidRPr="00414FFA" w14:paraId="42AFDBCC" w14:textId="77777777" w:rsidTr="002D6B30">
        <w:trPr>
          <w:gridAfter w:val="2"/>
          <w:wAfter w:w="19174" w:type="dxa"/>
          <w:trHeight w:val="985"/>
          <w:trPrChange w:id="995" w:author="TVPL 847" w:date="2025-08-01T11:22:00Z">
            <w:trPr>
              <w:gridAfter w:val="2"/>
              <w:wAfter w:w="19174" w:type="dxa"/>
              <w:trHeight w:val="985"/>
            </w:trPr>
          </w:trPrChange>
        </w:trPr>
        <w:tc>
          <w:tcPr>
            <w:tcW w:w="705" w:type="dxa"/>
            <w:gridSpan w:val="2"/>
            <w:tcPrChange w:id="996" w:author="TVPL 847" w:date="2025-08-01T11:22:00Z">
              <w:tcPr>
                <w:tcW w:w="705" w:type="dxa"/>
                <w:gridSpan w:val="2"/>
              </w:tcPr>
            </w:tcPrChange>
          </w:tcPr>
          <w:p w14:paraId="34778D16"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160</w:t>
            </w:r>
          </w:p>
        </w:tc>
        <w:tc>
          <w:tcPr>
            <w:tcW w:w="1682" w:type="dxa"/>
            <w:tcPrChange w:id="997" w:author="TVPL 847" w:date="2025-08-01T11:22:00Z">
              <w:tcPr>
                <w:tcW w:w="1682" w:type="dxa"/>
              </w:tcPr>
            </w:tcPrChange>
          </w:tcPr>
          <w:p w14:paraId="696C60E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6 - Thành phố Hồ Chí Minh</w:t>
            </w:r>
          </w:p>
        </w:tc>
        <w:tc>
          <w:tcPr>
            <w:tcW w:w="2693" w:type="dxa"/>
            <w:tcPrChange w:id="998" w:author="TVPL 847" w:date="2025-08-01T11:22:00Z">
              <w:tcPr>
                <w:tcW w:w="2693" w:type="dxa"/>
              </w:tcPr>
            </w:tcPrChange>
          </w:tcPr>
          <w:p w14:paraId="7DCF5F6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1 Tân Phú, phường Tân Mỹ, Thành phố Hồ Chí Minh</w:t>
            </w:r>
          </w:p>
        </w:tc>
        <w:tc>
          <w:tcPr>
            <w:tcW w:w="3119" w:type="dxa"/>
            <w:gridSpan w:val="2"/>
            <w:tcPrChange w:id="999" w:author="TVPL 847" w:date="2025-08-01T11:22:00Z">
              <w:tcPr>
                <w:tcW w:w="3119" w:type="dxa"/>
                <w:gridSpan w:val="2"/>
              </w:tcPr>
            </w:tcPrChange>
          </w:tcPr>
          <w:p w14:paraId="178CD80E"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4"/>
                <w:sz w:val="25"/>
                <w:szCs w:val="25"/>
              </w:rPr>
              <w:t>Tân Thuận, Phú Thuận, Tân Mỹ, Tân Hưng, Bình Khánh, An Thới Đông, Cần Giờ, Nhà Bè, Hiệp Phước, Thạnh An.</w:t>
            </w:r>
          </w:p>
        </w:tc>
        <w:tc>
          <w:tcPr>
            <w:tcW w:w="2016" w:type="dxa"/>
            <w:tcPrChange w:id="1000" w:author="TVPL 847" w:date="2025-08-01T11:22:00Z">
              <w:tcPr>
                <w:tcW w:w="2016" w:type="dxa"/>
              </w:tcPr>
            </w:tcPrChange>
          </w:tcPr>
          <w:p w14:paraId="1149438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02854.160.248</w:t>
            </w:r>
          </w:p>
        </w:tc>
      </w:tr>
      <w:tr w:rsidR="00414FFA" w:rsidRPr="00414FFA" w14:paraId="131ED298" w14:textId="77777777" w:rsidTr="002D6B30">
        <w:trPr>
          <w:gridAfter w:val="2"/>
          <w:wAfter w:w="19174" w:type="dxa"/>
          <w:trHeight w:val="1112"/>
          <w:trPrChange w:id="1001" w:author="TVPL 847" w:date="2025-08-01T11:22:00Z">
            <w:trPr>
              <w:gridAfter w:val="2"/>
              <w:wAfter w:w="19174" w:type="dxa"/>
              <w:trHeight w:val="1112"/>
            </w:trPr>
          </w:trPrChange>
        </w:trPr>
        <w:tc>
          <w:tcPr>
            <w:tcW w:w="705" w:type="dxa"/>
            <w:gridSpan w:val="2"/>
            <w:tcPrChange w:id="1002" w:author="TVPL 847" w:date="2025-08-01T11:22:00Z">
              <w:tcPr>
                <w:tcW w:w="705" w:type="dxa"/>
                <w:gridSpan w:val="2"/>
              </w:tcPr>
            </w:tcPrChange>
          </w:tcPr>
          <w:p w14:paraId="6F8FE777"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161</w:t>
            </w:r>
          </w:p>
        </w:tc>
        <w:tc>
          <w:tcPr>
            <w:tcW w:w="1682" w:type="dxa"/>
            <w:tcPrChange w:id="1003" w:author="TVPL 847" w:date="2025-08-01T11:22:00Z">
              <w:tcPr>
                <w:tcW w:w="1682" w:type="dxa"/>
              </w:tcPr>
            </w:tcPrChange>
          </w:tcPr>
          <w:p w14:paraId="7EAFAF9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7 - Thành phố Hồ Chí Minh</w:t>
            </w:r>
          </w:p>
        </w:tc>
        <w:tc>
          <w:tcPr>
            <w:tcW w:w="2693" w:type="dxa"/>
            <w:tcPrChange w:id="1004" w:author="TVPL 847" w:date="2025-08-01T11:22:00Z">
              <w:tcPr>
                <w:tcW w:w="2693" w:type="dxa"/>
              </w:tcPr>
            </w:tcPrChange>
          </w:tcPr>
          <w:p w14:paraId="34EF713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548 Nguyễn Thái Sơn, phường An Nhơn, Thành phố Hồ Chí Minh</w:t>
            </w:r>
          </w:p>
        </w:tc>
        <w:tc>
          <w:tcPr>
            <w:tcW w:w="3119" w:type="dxa"/>
            <w:gridSpan w:val="2"/>
            <w:tcPrChange w:id="1005" w:author="TVPL 847" w:date="2025-08-01T11:22:00Z">
              <w:tcPr>
                <w:tcW w:w="3119" w:type="dxa"/>
                <w:gridSpan w:val="2"/>
              </w:tcPr>
            </w:tcPrChange>
          </w:tcPr>
          <w:p w14:paraId="60D84571"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Đông Hưng Thuận, Trung Mỹ Tây, Tân Thới Hiệp, Thới An, An Phú Đông, Hạnh Thông, An Nhơn, Gò Vấp, An Hội Đông, Thông Tây Hội, An Hội Tây.</w:t>
            </w:r>
          </w:p>
        </w:tc>
        <w:tc>
          <w:tcPr>
            <w:tcW w:w="2016" w:type="dxa"/>
            <w:tcPrChange w:id="1006" w:author="TVPL 847" w:date="2025-08-01T11:22:00Z">
              <w:tcPr>
                <w:tcW w:w="2016" w:type="dxa"/>
              </w:tcPr>
            </w:tcPrChange>
          </w:tcPr>
          <w:p w14:paraId="63ECEBC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highlight w:val="white"/>
              </w:rPr>
              <w:t>02839.965.417</w:t>
            </w:r>
          </w:p>
        </w:tc>
      </w:tr>
      <w:tr w:rsidR="00414FFA" w:rsidRPr="00414FFA" w14:paraId="2D3DD9BB" w14:textId="77777777" w:rsidTr="002D6B30">
        <w:trPr>
          <w:gridAfter w:val="2"/>
          <w:wAfter w:w="19174" w:type="dxa"/>
          <w:trPrChange w:id="1007" w:author="TVPL 847" w:date="2025-08-01T11:22:00Z">
            <w:trPr>
              <w:gridAfter w:val="2"/>
              <w:wAfter w:w="19174" w:type="dxa"/>
            </w:trPr>
          </w:trPrChange>
        </w:trPr>
        <w:tc>
          <w:tcPr>
            <w:tcW w:w="705" w:type="dxa"/>
            <w:gridSpan w:val="2"/>
            <w:tcPrChange w:id="1008" w:author="TVPL 847" w:date="2025-08-01T11:22:00Z">
              <w:tcPr>
                <w:tcW w:w="705" w:type="dxa"/>
                <w:gridSpan w:val="2"/>
              </w:tcPr>
            </w:tcPrChange>
          </w:tcPr>
          <w:p w14:paraId="2081D0C3"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162</w:t>
            </w:r>
          </w:p>
        </w:tc>
        <w:tc>
          <w:tcPr>
            <w:tcW w:w="1682" w:type="dxa"/>
            <w:tcPrChange w:id="1009" w:author="TVPL 847" w:date="2025-08-01T11:22:00Z">
              <w:tcPr>
                <w:tcW w:w="1682" w:type="dxa"/>
              </w:tcPr>
            </w:tcPrChange>
          </w:tcPr>
          <w:p w14:paraId="2F327D8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8 - Thành phố Hồ Chí Minh</w:t>
            </w:r>
          </w:p>
        </w:tc>
        <w:tc>
          <w:tcPr>
            <w:tcW w:w="2693" w:type="dxa"/>
            <w:tcPrChange w:id="1010" w:author="TVPL 847" w:date="2025-08-01T11:22:00Z">
              <w:tcPr>
                <w:tcW w:w="2693" w:type="dxa"/>
              </w:tcPr>
            </w:tcPrChange>
          </w:tcPr>
          <w:p w14:paraId="3F05FF0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33/7B Trưng Nữ Vương, xã Hóc Môn, Thành phố Hồ Chí Minh</w:t>
            </w:r>
          </w:p>
        </w:tc>
        <w:tc>
          <w:tcPr>
            <w:tcW w:w="3119" w:type="dxa"/>
            <w:gridSpan w:val="2"/>
            <w:tcPrChange w:id="1011" w:author="TVPL 847" w:date="2025-08-01T11:22:00Z">
              <w:tcPr>
                <w:tcW w:w="3119" w:type="dxa"/>
                <w:gridSpan w:val="2"/>
              </w:tcPr>
            </w:tcPrChange>
          </w:tcPr>
          <w:p w14:paraId="641593B8"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Củ Chi, Tân An Hội, Thái Mỹ, An Nhơn Tây, Nhuận Đức, Phú Hòa Đông, Bình Mỹ, Đông Thạnh, Hóc Môn, Xuân Thới Sơn, Bà Điểm.</w:t>
            </w:r>
          </w:p>
        </w:tc>
        <w:tc>
          <w:tcPr>
            <w:tcW w:w="2016" w:type="dxa"/>
            <w:tcPrChange w:id="1012" w:author="TVPL 847" w:date="2025-08-01T11:22:00Z">
              <w:tcPr>
                <w:tcW w:w="2016" w:type="dxa"/>
              </w:tcPr>
            </w:tcPrChange>
          </w:tcPr>
          <w:p w14:paraId="2AD0F46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02838.914.053</w:t>
            </w:r>
          </w:p>
        </w:tc>
      </w:tr>
      <w:tr w:rsidR="00414FFA" w:rsidRPr="00414FFA" w14:paraId="4EA6BB28" w14:textId="77777777" w:rsidTr="002D6B30">
        <w:trPr>
          <w:gridAfter w:val="2"/>
          <w:wAfter w:w="19174" w:type="dxa"/>
          <w:trPrChange w:id="1013" w:author="TVPL 847" w:date="2025-08-01T11:22:00Z">
            <w:trPr>
              <w:gridAfter w:val="2"/>
              <w:wAfter w:w="19174" w:type="dxa"/>
            </w:trPr>
          </w:trPrChange>
        </w:trPr>
        <w:tc>
          <w:tcPr>
            <w:tcW w:w="705" w:type="dxa"/>
            <w:gridSpan w:val="2"/>
            <w:tcPrChange w:id="1014" w:author="TVPL 847" w:date="2025-08-01T11:22:00Z">
              <w:tcPr>
                <w:tcW w:w="705" w:type="dxa"/>
                <w:gridSpan w:val="2"/>
              </w:tcPr>
            </w:tcPrChange>
          </w:tcPr>
          <w:p w14:paraId="38D6B67F"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163</w:t>
            </w:r>
          </w:p>
        </w:tc>
        <w:tc>
          <w:tcPr>
            <w:tcW w:w="1682" w:type="dxa"/>
            <w:tcPrChange w:id="1015" w:author="TVPL 847" w:date="2025-08-01T11:22:00Z">
              <w:tcPr>
                <w:tcW w:w="1682" w:type="dxa"/>
              </w:tcPr>
            </w:tcPrChange>
          </w:tcPr>
          <w:p w14:paraId="2023FEA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9 - Thành phố Hồ Chí Minh</w:t>
            </w:r>
          </w:p>
        </w:tc>
        <w:tc>
          <w:tcPr>
            <w:tcW w:w="2693" w:type="dxa"/>
            <w:tcPrChange w:id="1016" w:author="TVPL 847" w:date="2025-08-01T11:22:00Z">
              <w:tcPr>
                <w:tcW w:w="2693" w:type="dxa"/>
              </w:tcPr>
            </w:tcPrChange>
          </w:tcPr>
          <w:p w14:paraId="1FEC2DD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426 Hồ Học Lãm, phường An Lạc, Thành phố Hồ Chí Minh</w:t>
            </w:r>
          </w:p>
        </w:tc>
        <w:tc>
          <w:tcPr>
            <w:tcW w:w="3119" w:type="dxa"/>
            <w:gridSpan w:val="2"/>
            <w:tcPrChange w:id="1017" w:author="TVPL 847" w:date="2025-08-01T11:22:00Z">
              <w:tcPr>
                <w:tcW w:w="3119" w:type="dxa"/>
                <w:gridSpan w:val="2"/>
              </w:tcPr>
            </w:tcPrChange>
          </w:tcPr>
          <w:p w14:paraId="42A6A822"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An Lạc, Tân Tạo, Bình Tân, Bình Trị Đông, Bình Hưng Hòa, Tây Thạnh, Tân Sơn Nhì, Phú Thọ Hòa, Tân Phú, Phú Thạnh.</w:t>
            </w:r>
          </w:p>
        </w:tc>
        <w:tc>
          <w:tcPr>
            <w:tcW w:w="2016" w:type="dxa"/>
            <w:tcPrChange w:id="1018" w:author="TVPL 847" w:date="2025-08-01T11:22:00Z">
              <w:tcPr>
                <w:tcW w:w="2016" w:type="dxa"/>
              </w:tcPr>
            </w:tcPrChange>
          </w:tcPr>
          <w:p w14:paraId="0E8CE7D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02862.711.734</w:t>
            </w:r>
          </w:p>
        </w:tc>
      </w:tr>
      <w:tr w:rsidR="00414FFA" w:rsidRPr="00414FFA" w14:paraId="2B81A478" w14:textId="77777777" w:rsidTr="002D6B30">
        <w:trPr>
          <w:gridAfter w:val="2"/>
          <w:wAfter w:w="19174" w:type="dxa"/>
          <w:trPrChange w:id="1019" w:author="TVPL 847" w:date="2025-08-01T11:22:00Z">
            <w:trPr>
              <w:gridAfter w:val="2"/>
              <w:wAfter w:w="19174" w:type="dxa"/>
            </w:trPr>
          </w:trPrChange>
        </w:trPr>
        <w:tc>
          <w:tcPr>
            <w:tcW w:w="705" w:type="dxa"/>
            <w:gridSpan w:val="2"/>
            <w:tcPrChange w:id="1020" w:author="TVPL 847" w:date="2025-08-01T11:22:00Z">
              <w:tcPr>
                <w:tcW w:w="705" w:type="dxa"/>
                <w:gridSpan w:val="2"/>
              </w:tcPr>
            </w:tcPrChange>
          </w:tcPr>
          <w:p w14:paraId="6D66D322"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164</w:t>
            </w:r>
          </w:p>
        </w:tc>
        <w:tc>
          <w:tcPr>
            <w:tcW w:w="1682" w:type="dxa"/>
            <w:tcPrChange w:id="1021" w:author="TVPL 847" w:date="2025-08-01T11:22:00Z">
              <w:tcPr>
                <w:tcW w:w="1682" w:type="dxa"/>
              </w:tcPr>
            </w:tcPrChange>
          </w:tcPr>
          <w:p w14:paraId="1CBEA4E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10 - Thành phố Hồ Chí Minh</w:t>
            </w:r>
          </w:p>
        </w:tc>
        <w:tc>
          <w:tcPr>
            <w:tcW w:w="2693" w:type="dxa"/>
            <w:tcPrChange w:id="1022" w:author="TVPL 847" w:date="2025-08-01T11:22:00Z">
              <w:tcPr>
                <w:tcW w:w="2693" w:type="dxa"/>
              </w:tcPr>
            </w:tcPrChange>
          </w:tcPr>
          <w:p w14:paraId="58C82A5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10 Đường số 3, xã Tân Nhựt, Thành phố Hồ Chí Minh</w:t>
            </w:r>
          </w:p>
        </w:tc>
        <w:tc>
          <w:tcPr>
            <w:tcW w:w="3119" w:type="dxa"/>
            <w:gridSpan w:val="2"/>
            <w:tcPrChange w:id="1023" w:author="TVPL 847" w:date="2025-08-01T11:22:00Z">
              <w:tcPr>
                <w:tcW w:w="3119" w:type="dxa"/>
                <w:gridSpan w:val="2"/>
              </w:tcPr>
            </w:tcPrChange>
          </w:tcPr>
          <w:p w14:paraId="120E682A"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Chánh Hưng, Phú Định, Bình Đông, Vĩnh Lộc, Tân Vĩnh Lộc, Bình Lợi, Tân Nhựt, Bình Chánh, Hưng Long, Bình Hưng.</w:t>
            </w:r>
          </w:p>
        </w:tc>
        <w:tc>
          <w:tcPr>
            <w:tcW w:w="2016" w:type="dxa"/>
            <w:tcPrChange w:id="1024" w:author="TVPL 847" w:date="2025-08-01T11:22:00Z">
              <w:tcPr>
                <w:tcW w:w="2016" w:type="dxa"/>
              </w:tcPr>
            </w:tcPrChange>
          </w:tcPr>
          <w:p w14:paraId="4DBECB1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02837.602.140</w:t>
            </w:r>
          </w:p>
        </w:tc>
      </w:tr>
      <w:tr w:rsidR="00414FFA" w:rsidRPr="00414FFA" w14:paraId="1577AC5F" w14:textId="77777777" w:rsidTr="002D6B30">
        <w:trPr>
          <w:gridAfter w:val="2"/>
          <w:wAfter w:w="19174" w:type="dxa"/>
          <w:trHeight w:val="1224"/>
          <w:trPrChange w:id="1025" w:author="TVPL 847" w:date="2025-08-01T11:22:00Z">
            <w:trPr>
              <w:gridAfter w:val="2"/>
              <w:wAfter w:w="19174" w:type="dxa"/>
              <w:trHeight w:val="1224"/>
            </w:trPr>
          </w:trPrChange>
        </w:trPr>
        <w:tc>
          <w:tcPr>
            <w:tcW w:w="705" w:type="dxa"/>
            <w:gridSpan w:val="2"/>
            <w:tcPrChange w:id="1026" w:author="TVPL 847" w:date="2025-08-01T11:22:00Z">
              <w:tcPr>
                <w:tcW w:w="705" w:type="dxa"/>
                <w:gridSpan w:val="2"/>
              </w:tcPr>
            </w:tcPrChange>
          </w:tcPr>
          <w:p w14:paraId="278F6025"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lastRenderedPageBreak/>
              <w:t>165</w:t>
            </w:r>
          </w:p>
        </w:tc>
        <w:tc>
          <w:tcPr>
            <w:tcW w:w="1682" w:type="dxa"/>
            <w:tcPrChange w:id="1027" w:author="TVPL 847" w:date="2025-08-01T11:22:00Z">
              <w:tcPr>
                <w:tcW w:w="1682" w:type="dxa"/>
              </w:tcPr>
            </w:tcPrChange>
          </w:tcPr>
          <w:p w14:paraId="4268290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11 - Thành phố Hồ Chí Minh</w:t>
            </w:r>
          </w:p>
        </w:tc>
        <w:tc>
          <w:tcPr>
            <w:tcW w:w="2693" w:type="dxa"/>
            <w:tcPrChange w:id="1028" w:author="TVPL 847" w:date="2025-08-01T11:22:00Z">
              <w:tcPr>
                <w:tcW w:w="2693" w:type="dxa"/>
              </w:tcPr>
            </w:tcPrChange>
          </w:tcPr>
          <w:p w14:paraId="30FAFD9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45 Phạm Văn Dinh, phường Rạch Dừa, Thành phố Hồ Chí Minh</w:t>
            </w:r>
          </w:p>
        </w:tc>
        <w:tc>
          <w:tcPr>
            <w:tcW w:w="3119" w:type="dxa"/>
            <w:gridSpan w:val="2"/>
            <w:tcPrChange w:id="1029" w:author="TVPL 847" w:date="2025-08-01T11:22:00Z">
              <w:tcPr>
                <w:tcW w:w="3119" w:type="dxa"/>
                <w:gridSpan w:val="2"/>
              </w:tcPr>
            </w:tcPrChange>
          </w:tcPr>
          <w:p w14:paraId="27DF29A0"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Vũng Tàu, Tam Thắng, Rạch Dừa, Phước Thắng, Côn Đảo, Long Sơn.</w:t>
            </w:r>
          </w:p>
        </w:tc>
        <w:tc>
          <w:tcPr>
            <w:tcW w:w="2016" w:type="dxa"/>
            <w:tcPrChange w:id="1030" w:author="TVPL 847" w:date="2025-08-01T11:22:00Z">
              <w:tcPr>
                <w:tcW w:w="2016" w:type="dxa"/>
              </w:tcPr>
            </w:tcPrChange>
          </w:tcPr>
          <w:p w14:paraId="374CB99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0254.858.748</w:t>
            </w:r>
          </w:p>
        </w:tc>
      </w:tr>
      <w:tr w:rsidR="00414FFA" w:rsidRPr="00414FFA" w14:paraId="619363F1" w14:textId="77777777" w:rsidTr="002D6B30">
        <w:trPr>
          <w:gridAfter w:val="2"/>
          <w:wAfter w:w="19174" w:type="dxa"/>
          <w:trPrChange w:id="1031" w:author="TVPL 847" w:date="2025-08-01T11:22:00Z">
            <w:trPr>
              <w:gridAfter w:val="2"/>
              <w:wAfter w:w="19174" w:type="dxa"/>
            </w:trPr>
          </w:trPrChange>
        </w:trPr>
        <w:tc>
          <w:tcPr>
            <w:tcW w:w="705" w:type="dxa"/>
            <w:gridSpan w:val="2"/>
            <w:tcPrChange w:id="1032" w:author="TVPL 847" w:date="2025-08-01T11:22:00Z">
              <w:tcPr>
                <w:tcW w:w="705" w:type="dxa"/>
                <w:gridSpan w:val="2"/>
              </w:tcPr>
            </w:tcPrChange>
          </w:tcPr>
          <w:p w14:paraId="2B1C70EF"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166</w:t>
            </w:r>
          </w:p>
        </w:tc>
        <w:tc>
          <w:tcPr>
            <w:tcW w:w="1682" w:type="dxa"/>
            <w:tcPrChange w:id="1033" w:author="TVPL 847" w:date="2025-08-01T11:22:00Z">
              <w:tcPr>
                <w:tcW w:w="1682" w:type="dxa"/>
              </w:tcPr>
            </w:tcPrChange>
          </w:tcPr>
          <w:p w14:paraId="7D25520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12 - Thành phố Hồ Chí Minh</w:t>
            </w:r>
          </w:p>
        </w:tc>
        <w:tc>
          <w:tcPr>
            <w:tcW w:w="2693" w:type="dxa"/>
            <w:tcPrChange w:id="1034" w:author="TVPL 847" w:date="2025-08-01T11:22:00Z">
              <w:tcPr>
                <w:tcW w:w="2693" w:type="dxa"/>
              </w:tcPr>
            </w:tcPrChange>
          </w:tcPr>
          <w:p w14:paraId="1BC96C4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9 Huỳnh Ngọc Hay, phường Bà Rịa, Thành phố Hồ Chí Minh</w:t>
            </w:r>
          </w:p>
        </w:tc>
        <w:tc>
          <w:tcPr>
            <w:tcW w:w="3119" w:type="dxa"/>
            <w:gridSpan w:val="2"/>
            <w:tcPrChange w:id="1035" w:author="TVPL 847" w:date="2025-08-01T11:22:00Z">
              <w:tcPr>
                <w:tcW w:w="3119" w:type="dxa"/>
                <w:gridSpan w:val="2"/>
              </w:tcPr>
            </w:tcPrChange>
          </w:tcPr>
          <w:p w14:paraId="194CAD00"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Bà Rịa, Long Hương, Phú Mỹ, Tam Long, Tân Thành, Tân Phước, Tân Hải, Châu Pha.</w:t>
            </w:r>
          </w:p>
        </w:tc>
        <w:tc>
          <w:tcPr>
            <w:tcW w:w="2016" w:type="dxa"/>
            <w:tcPrChange w:id="1036" w:author="TVPL 847" w:date="2025-08-01T11:22:00Z">
              <w:tcPr>
                <w:tcW w:w="2016" w:type="dxa"/>
              </w:tcPr>
            </w:tcPrChange>
          </w:tcPr>
          <w:p w14:paraId="2D95A97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02543.732.910</w:t>
            </w:r>
          </w:p>
        </w:tc>
      </w:tr>
      <w:tr w:rsidR="00414FFA" w:rsidRPr="00414FFA" w14:paraId="3F194848" w14:textId="77777777" w:rsidTr="002D6B30">
        <w:trPr>
          <w:gridAfter w:val="2"/>
          <w:wAfter w:w="19174" w:type="dxa"/>
          <w:trPrChange w:id="1037" w:author="TVPL 847" w:date="2025-08-01T11:22:00Z">
            <w:trPr>
              <w:gridAfter w:val="2"/>
              <w:wAfter w:w="19174" w:type="dxa"/>
            </w:trPr>
          </w:trPrChange>
        </w:trPr>
        <w:tc>
          <w:tcPr>
            <w:tcW w:w="705" w:type="dxa"/>
            <w:gridSpan w:val="2"/>
            <w:tcPrChange w:id="1038" w:author="TVPL 847" w:date="2025-08-01T11:22:00Z">
              <w:tcPr>
                <w:tcW w:w="705" w:type="dxa"/>
                <w:gridSpan w:val="2"/>
              </w:tcPr>
            </w:tcPrChange>
          </w:tcPr>
          <w:p w14:paraId="6E6DFE59"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167</w:t>
            </w:r>
          </w:p>
        </w:tc>
        <w:tc>
          <w:tcPr>
            <w:tcW w:w="1682" w:type="dxa"/>
            <w:tcPrChange w:id="1039" w:author="TVPL 847" w:date="2025-08-01T11:22:00Z">
              <w:tcPr>
                <w:tcW w:w="1682" w:type="dxa"/>
              </w:tcPr>
            </w:tcPrChange>
          </w:tcPr>
          <w:p w14:paraId="0CC3887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13 - Thành phố </w:t>
            </w:r>
          </w:p>
          <w:p w14:paraId="4456A82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Hồ Chí Minh</w:t>
            </w:r>
          </w:p>
        </w:tc>
        <w:tc>
          <w:tcPr>
            <w:tcW w:w="2693" w:type="dxa"/>
            <w:tcPrChange w:id="1040" w:author="TVPL 847" w:date="2025-08-01T11:22:00Z">
              <w:tcPr>
                <w:tcW w:w="2693" w:type="dxa"/>
              </w:tcPr>
            </w:tcPrChange>
          </w:tcPr>
          <w:p w14:paraId="4B7E9E9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khu Trung tâm hành chính xã Đất Đỏ, Thành phố Hồ Chí Minh</w:t>
            </w:r>
          </w:p>
        </w:tc>
        <w:tc>
          <w:tcPr>
            <w:tcW w:w="3119" w:type="dxa"/>
            <w:gridSpan w:val="2"/>
            <w:tcPrChange w:id="1041" w:author="TVPL 847" w:date="2025-08-01T11:22:00Z">
              <w:tcPr>
                <w:tcW w:w="3119" w:type="dxa"/>
                <w:gridSpan w:val="2"/>
              </w:tcPr>
            </w:tcPrChange>
          </w:tcPr>
          <w:p w14:paraId="5397C5D3"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Phước Hải, Long Hải, Đất Đỏ, Long Điền.</w:t>
            </w:r>
          </w:p>
        </w:tc>
        <w:tc>
          <w:tcPr>
            <w:tcW w:w="2016" w:type="dxa"/>
            <w:tcPrChange w:id="1042" w:author="TVPL 847" w:date="2025-08-01T11:22:00Z">
              <w:tcPr>
                <w:tcW w:w="2016" w:type="dxa"/>
              </w:tcPr>
            </w:tcPrChange>
          </w:tcPr>
          <w:p w14:paraId="008D12D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02543.688.280</w:t>
            </w:r>
          </w:p>
        </w:tc>
      </w:tr>
      <w:tr w:rsidR="00414FFA" w:rsidRPr="00414FFA" w14:paraId="00083E16" w14:textId="77777777" w:rsidTr="002D6B30">
        <w:trPr>
          <w:gridAfter w:val="2"/>
          <w:wAfter w:w="19174" w:type="dxa"/>
          <w:trPrChange w:id="1043" w:author="TVPL 847" w:date="2025-08-01T11:22:00Z">
            <w:trPr>
              <w:gridAfter w:val="2"/>
              <w:wAfter w:w="19174" w:type="dxa"/>
            </w:trPr>
          </w:trPrChange>
        </w:trPr>
        <w:tc>
          <w:tcPr>
            <w:tcW w:w="705" w:type="dxa"/>
            <w:gridSpan w:val="2"/>
            <w:tcPrChange w:id="1044" w:author="TVPL 847" w:date="2025-08-01T11:22:00Z">
              <w:tcPr>
                <w:tcW w:w="705" w:type="dxa"/>
                <w:gridSpan w:val="2"/>
              </w:tcPr>
            </w:tcPrChange>
          </w:tcPr>
          <w:p w14:paraId="47F6BB23"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168</w:t>
            </w:r>
          </w:p>
        </w:tc>
        <w:tc>
          <w:tcPr>
            <w:tcW w:w="1682" w:type="dxa"/>
            <w:tcPrChange w:id="1045" w:author="TVPL 847" w:date="2025-08-01T11:22:00Z">
              <w:tcPr>
                <w:tcW w:w="1682" w:type="dxa"/>
              </w:tcPr>
            </w:tcPrChange>
          </w:tcPr>
          <w:p w14:paraId="5F760FD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14 - Thành phố</w:t>
            </w:r>
          </w:p>
          <w:p w14:paraId="4F4BB5E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 Hồ Chí Minh</w:t>
            </w:r>
          </w:p>
        </w:tc>
        <w:tc>
          <w:tcPr>
            <w:tcW w:w="2693" w:type="dxa"/>
            <w:tcPrChange w:id="1046" w:author="TVPL 847" w:date="2025-08-01T11:22:00Z">
              <w:tcPr>
                <w:tcW w:w="2693" w:type="dxa"/>
              </w:tcPr>
            </w:tcPrChange>
          </w:tcPr>
          <w:p w14:paraId="268E3B3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25 Trần Phú, xã Ngãi Giao, Thành phố Hồ Chí Minh</w:t>
            </w:r>
          </w:p>
        </w:tc>
        <w:tc>
          <w:tcPr>
            <w:tcW w:w="3119" w:type="dxa"/>
            <w:gridSpan w:val="2"/>
            <w:tcPrChange w:id="1047" w:author="TVPL 847" w:date="2025-08-01T11:22:00Z">
              <w:tcPr>
                <w:tcW w:w="3119" w:type="dxa"/>
                <w:gridSpan w:val="2"/>
              </w:tcPr>
            </w:tcPrChange>
          </w:tcPr>
          <w:p w14:paraId="398317E2"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 xml:space="preserve">Ngãi Giao, Bình Giã, Kim Long, Châu Đức, Xuân Sơn, Nghĩa Thành, Hồ Tràm, Xuyên Mộc, Hòa Hội, Bàu Lâm, </w:t>
            </w:r>
            <w:r w:rsidRPr="00414FFA">
              <w:rPr>
                <w:color w:val="000000" w:themeColor="text1"/>
                <w:sz w:val="25"/>
                <w:szCs w:val="25"/>
                <w:lang w:val="pt-BR" w:eastAsia="ja-JP"/>
              </w:rPr>
              <w:t>Hòa Hiệp, Bình Châu.</w:t>
            </w:r>
          </w:p>
        </w:tc>
        <w:tc>
          <w:tcPr>
            <w:tcW w:w="2016" w:type="dxa"/>
            <w:tcPrChange w:id="1048" w:author="TVPL 847" w:date="2025-08-01T11:22:00Z">
              <w:tcPr>
                <w:tcW w:w="2016" w:type="dxa"/>
              </w:tcPr>
            </w:tcPrChange>
          </w:tcPr>
          <w:p w14:paraId="7537FD9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02543.881.192</w:t>
            </w:r>
          </w:p>
        </w:tc>
      </w:tr>
      <w:tr w:rsidR="00414FFA" w:rsidRPr="00414FFA" w14:paraId="4D150F12" w14:textId="77777777" w:rsidTr="002D6B30">
        <w:trPr>
          <w:gridAfter w:val="2"/>
          <w:wAfter w:w="19174" w:type="dxa"/>
          <w:trHeight w:val="1542"/>
          <w:trPrChange w:id="1049" w:author="TVPL 847" w:date="2025-08-01T11:22:00Z">
            <w:trPr>
              <w:gridAfter w:val="2"/>
              <w:wAfter w:w="19174" w:type="dxa"/>
              <w:trHeight w:val="1542"/>
            </w:trPr>
          </w:trPrChange>
        </w:trPr>
        <w:tc>
          <w:tcPr>
            <w:tcW w:w="705" w:type="dxa"/>
            <w:gridSpan w:val="2"/>
            <w:tcPrChange w:id="1050" w:author="TVPL 847" w:date="2025-08-01T11:22:00Z">
              <w:tcPr>
                <w:tcW w:w="705" w:type="dxa"/>
                <w:gridSpan w:val="2"/>
              </w:tcPr>
            </w:tcPrChange>
          </w:tcPr>
          <w:p w14:paraId="57427655"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169</w:t>
            </w:r>
          </w:p>
        </w:tc>
        <w:tc>
          <w:tcPr>
            <w:tcW w:w="1682" w:type="dxa"/>
            <w:tcPrChange w:id="1051" w:author="TVPL 847" w:date="2025-08-01T11:22:00Z">
              <w:tcPr>
                <w:tcW w:w="1682" w:type="dxa"/>
              </w:tcPr>
            </w:tcPrChange>
          </w:tcPr>
          <w:p w14:paraId="2BC2786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15 - Thành phố</w:t>
            </w:r>
          </w:p>
          <w:p w14:paraId="5E916FD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 Hồ Chí Minh</w:t>
            </w:r>
          </w:p>
        </w:tc>
        <w:tc>
          <w:tcPr>
            <w:tcW w:w="2693" w:type="dxa"/>
            <w:tcPrChange w:id="1052" w:author="TVPL 847" w:date="2025-08-01T11:22:00Z">
              <w:tcPr>
                <w:tcW w:w="2693" w:type="dxa"/>
              </w:tcPr>
            </w:tcPrChange>
          </w:tcPr>
          <w:p w14:paraId="0C7B767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Thích Quảng Đức, phường Thủ Dầu Một, Thành phố Hồ Chí Minh</w:t>
            </w:r>
          </w:p>
        </w:tc>
        <w:tc>
          <w:tcPr>
            <w:tcW w:w="3119" w:type="dxa"/>
            <w:gridSpan w:val="2"/>
            <w:tcPrChange w:id="1053" w:author="TVPL 847" w:date="2025-08-01T11:22:00Z">
              <w:tcPr>
                <w:tcW w:w="3119" w:type="dxa"/>
                <w:gridSpan w:val="2"/>
              </w:tcPr>
            </w:tcPrChange>
          </w:tcPr>
          <w:p w14:paraId="777BE53A"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Bình Dương, Chánh Hiệp, Thủ Dầu Một, Phú Lợi, Phú An.</w:t>
            </w:r>
          </w:p>
        </w:tc>
        <w:tc>
          <w:tcPr>
            <w:tcW w:w="2016" w:type="dxa"/>
            <w:tcPrChange w:id="1054" w:author="TVPL 847" w:date="2025-08-01T11:22:00Z">
              <w:tcPr>
                <w:tcW w:w="2016" w:type="dxa"/>
              </w:tcPr>
            </w:tcPrChange>
          </w:tcPr>
          <w:p w14:paraId="6715DEE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02743.813.915</w:t>
            </w:r>
          </w:p>
        </w:tc>
      </w:tr>
      <w:tr w:rsidR="00414FFA" w:rsidRPr="00414FFA" w14:paraId="6A4B13D3" w14:textId="77777777" w:rsidTr="002D6B30">
        <w:trPr>
          <w:gridAfter w:val="2"/>
          <w:wAfter w:w="19174" w:type="dxa"/>
          <w:trPrChange w:id="1055" w:author="TVPL 847" w:date="2025-08-01T11:22:00Z">
            <w:trPr>
              <w:gridAfter w:val="2"/>
              <w:wAfter w:w="19174" w:type="dxa"/>
            </w:trPr>
          </w:trPrChange>
        </w:trPr>
        <w:tc>
          <w:tcPr>
            <w:tcW w:w="705" w:type="dxa"/>
            <w:gridSpan w:val="2"/>
            <w:tcPrChange w:id="1056" w:author="TVPL 847" w:date="2025-08-01T11:22:00Z">
              <w:tcPr>
                <w:tcW w:w="705" w:type="dxa"/>
                <w:gridSpan w:val="2"/>
              </w:tcPr>
            </w:tcPrChange>
          </w:tcPr>
          <w:p w14:paraId="3BF0067F"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170</w:t>
            </w:r>
          </w:p>
        </w:tc>
        <w:tc>
          <w:tcPr>
            <w:tcW w:w="1682" w:type="dxa"/>
            <w:tcPrChange w:id="1057" w:author="TVPL 847" w:date="2025-08-01T11:22:00Z">
              <w:tcPr>
                <w:tcW w:w="1682" w:type="dxa"/>
              </w:tcPr>
            </w:tcPrChange>
          </w:tcPr>
          <w:p w14:paraId="023611A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16 - Thành phố</w:t>
            </w:r>
          </w:p>
          <w:p w14:paraId="6F4EF8A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 Hồ Chí Minh</w:t>
            </w:r>
          </w:p>
        </w:tc>
        <w:tc>
          <w:tcPr>
            <w:tcW w:w="2693" w:type="dxa"/>
            <w:tcPrChange w:id="1058" w:author="TVPL 847" w:date="2025-08-01T11:22:00Z">
              <w:tcPr>
                <w:tcW w:w="2693" w:type="dxa"/>
              </w:tcPr>
            </w:tcPrChange>
          </w:tcPr>
          <w:p w14:paraId="43A5C3C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Nguyễn Văn Tiết, khu phố Bình Hòa, phường Lái Thiêu, Thành phố Hồ Chí Minh</w:t>
            </w:r>
          </w:p>
        </w:tc>
        <w:tc>
          <w:tcPr>
            <w:tcW w:w="3119" w:type="dxa"/>
            <w:gridSpan w:val="2"/>
            <w:tcPrChange w:id="1059" w:author="TVPL 847" w:date="2025-08-01T11:22:00Z">
              <w:tcPr>
                <w:tcW w:w="3119" w:type="dxa"/>
                <w:gridSpan w:val="2"/>
              </w:tcPr>
            </w:tcPrChange>
          </w:tcPr>
          <w:p w14:paraId="4953D6F2" w14:textId="77777777" w:rsidR="008F37B4" w:rsidRPr="00414FFA" w:rsidRDefault="008F37B4" w:rsidP="00414FFA">
            <w:pPr>
              <w:widowControl w:val="0"/>
              <w:spacing w:before="60"/>
              <w:jc w:val="both"/>
              <w:rPr>
                <w:color w:val="000000" w:themeColor="text1"/>
                <w:spacing w:val="-3"/>
                <w:sz w:val="25"/>
                <w:szCs w:val="25"/>
              </w:rPr>
            </w:pPr>
            <w:r w:rsidRPr="00414FFA">
              <w:rPr>
                <w:color w:val="000000" w:themeColor="text1"/>
                <w:spacing w:val="-3"/>
                <w:sz w:val="25"/>
                <w:szCs w:val="25"/>
              </w:rPr>
              <w:t>Đông Hòa, Dĩ An, Thuận An, Thuận Giao, Bình Hòa, Lái Thiêu, An Phú, Tân Đông Hiệp.</w:t>
            </w:r>
          </w:p>
        </w:tc>
        <w:tc>
          <w:tcPr>
            <w:tcW w:w="2016" w:type="dxa"/>
            <w:tcPrChange w:id="1060" w:author="TVPL 847" w:date="2025-08-01T11:22:00Z">
              <w:tcPr>
                <w:tcW w:w="2016" w:type="dxa"/>
              </w:tcPr>
            </w:tcPrChange>
          </w:tcPr>
          <w:p w14:paraId="3069EA3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02743.755.185</w:t>
            </w:r>
          </w:p>
        </w:tc>
      </w:tr>
      <w:tr w:rsidR="00414FFA" w:rsidRPr="00414FFA" w14:paraId="5DC12165" w14:textId="77777777" w:rsidTr="002D6B30">
        <w:trPr>
          <w:gridAfter w:val="2"/>
          <w:wAfter w:w="19174" w:type="dxa"/>
          <w:trPrChange w:id="1061" w:author="TVPL 847" w:date="2025-08-01T11:22:00Z">
            <w:trPr>
              <w:gridAfter w:val="2"/>
              <w:wAfter w:w="19174" w:type="dxa"/>
            </w:trPr>
          </w:trPrChange>
        </w:trPr>
        <w:tc>
          <w:tcPr>
            <w:tcW w:w="705" w:type="dxa"/>
            <w:gridSpan w:val="2"/>
            <w:tcPrChange w:id="1062" w:author="TVPL 847" w:date="2025-08-01T11:22:00Z">
              <w:tcPr>
                <w:tcW w:w="705" w:type="dxa"/>
                <w:gridSpan w:val="2"/>
              </w:tcPr>
            </w:tcPrChange>
          </w:tcPr>
          <w:p w14:paraId="5D44694E"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171</w:t>
            </w:r>
          </w:p>
        </w:tc>
        <w:tc>
          <w:tcPr>
            <w:tcW w:w="1682" w:type="dxa"/>
            <w:tcPrChange w:id="1063" w:author="TVPL 847" w:date="2025-08-01T11:22:00Z">
              <w:tcPr>
                <w:tcW w:w="1682" w:type="dxa"/>
              </w:tcPr>
            </w:tcPrChange>
          </w:tcPr>
          <w:p w14:paraId="2488C58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17 - Thành phố Hồ Chí Minh</w:t>
            </w:r>
          </w:p>
        </w:tc>
        <w:tc>
          <w:tcPr>
            <w:tcW w:w="2693" w:type="dxa"/>
            <w:tcPrChange w:id="1064" w:author="TVPL 847" w:date="2025-08-01T11:22:00Z">
              <w:tcPr>
                <w:tcW w:w="2693" w:type="dxa"/>
              </w:tcPr>
            </w:tcPrChange>
          </w:tcPr>
          <w:p w14:paraId="2E0DBC7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DT746, khu phố 1, phường Tân Uyên; đường D5, khu Trung tâm hành chính xã Bắc Tân Uyên, Thành phố Hồ Chí Minh</w:t>
            </w:r>
          </w:p>
        </w:tc>
        <w:tc>
          <w:tcPr>
            <w:tcW w:w="3119" w:type="dxa"/>
            <w:gridSpan w:val="2"/>
            <w:tcPrChange w:id="1065" w:author="TVPL 847" w:date="2025-08-01T11:22:00Z">
              <w:tcPr>
                <w:tcW w:w="3119" w:type="dxa"/>
                <w:gridSpan w:val="2"/>
              </w:tcPr>
            </w:tcPrChange>
          </w:tcPr>
          <w:p w14:paraId="6004939F"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Vĩnh Tân, Bình Cơ, Tân Uyên, Tân Hiệp, Tân Khánh, Bắc Tân Uyên, Thường Tân.</w:t>
            </w:r>
          </w:p>
        </w:tc>
        <w:tc>
          <w:tcPr>
            <w:tcW w:w="2016" w:type="dxa"/>
            <w:tcPrChange w:id="1066" w:author="TVPL 847" w:date="2025-08-01T11:22:00Z">
              <w:tcPr>
                <w:tcW w:w="2016" w:type="dxa"/>
              </w:tcPr>
            </w:tcPrChange>
          </w:tcPr>
          <w:p w14:paraId="2AA02BE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02743.656.379</w:t>
            </w:r>
          </w:p>
        </w:tc>
      </w:tr>
      <w:tr w:rsidR="00414FFA" w:rsidRPr="00414FFA" w14:paraId="3D1D348C" w14:textId="77777777" w:rsidTr="002D6B30">
        <w:trPr>
          <w:gridAfter w:val="2"/>
          <w:wAfter w:w="19174" w:type="dxa"/>
          <w:trPrChange w:id="1067" w:author="TVPL 847" w:date="2025-08-01T11:22:00Z">
            <w:trPr>
              <w:gridAfter w:val="2"/>
              <w:wAfter w:w="19174" w:type="dxa"/>
            </w:trPr>
          </w:trPrChange>
        </w:trPr>
        <w:tc>
          <w:tcPr>
            <w:tcW w:w="705" w:type="dxa"/>
            <w:gridSpan w:val="2"/>
            <w:tcPrChange w:id="1068" w:author="TVPL 847" w:date="2025-08-01T11:22:00Z">
              <w:tcPr>
                <w:tcW w:w="705" w:type="dxa"/>
                <w:gridSpan w:val="2"/>
              </w:tcPr>
            </w:tcPrChange>
          </w:tcPr>
          <w:p w14:paraId="552B0FC8"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172</w:t>
            </w:r>
          </w:p>
        </w:tc>
        <w:tc>
          <w:tcPr>
            <w:tcW w:w="1682" w:type="dxa"/>
            <w:tcPrChange w:id="1069" w:author="TVPL 847" w:date="2025-08-01T11:22:00Z">
              <w:tcPr>
                <w:tcW w:w="1682" w:type="dxa"/>
              </w:tcPr>
            </w:tcPrChange>
          </w:tcPr>
          <w:p w14:paraId="700961A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18 - Thành phố </w:t>
            </w:r>
          </w:p>
          <w:p w14:paraId="32F4BA2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Hồ Chí Minh</w:t>
            </w:r>
          </w:p>
        </w:tc>
        <w:tc>
          <w:tcPr>
            <w:tcW w:w="2693" w:type="dxa"/>
            <w:tcPrChange w:id="1070" w:author="TVPL 847" w:date="2025-08-01T11:22:00Z">
              <w:tcPr>
                <w:tcW w:w="2693" w:type="dxa"/>
              </w:tcPr>
            </w:tcPrChange>
          </w:tcPr>
          <w:p w14:paraId="719767A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khu phố 2, phường Bến Cát, Thành phố Hồ Chí Minh</w:t>
            </w:r>
          </w:p>
        </w:tc>
        <w:tc>
          <w:tcPr>
            <w:tcW w:w="3119" w:type="dxa"/>
            <w:gridSpan w:val="2"/>
            <w:tcPrChange w:id="1071" w:author="TVPL 847" w:date="2025-08-01T11:22:00Z">
              <w:tcPr>
                <w:tcW w:w="3119" w:type="dxa"/>
                <w:gridSpan w:val="2"/>
              </w:tcPr>
            </w:tcPrChange>
          </w:tcPr>
          <w:p w14:paraId="586F5B10"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Hòa Lợi, Tây Nam, Chánh Phú Hòa, Minh Thạnh, Long Hòa, Dầu Tiếng, Thanh An, Thới Hòa, Bến Cát.</w:t>
            </w:r>
          </w:p>
        </w:tc>
        <w:tc>
          <w:tcPr>
            <w:tcW w:w="2016" w:type="dxa"/>
            <w:tcPrChange w:id="1072" w:author="TVPL 847" w:date="2025-08-01T11:22:00Z">
              <w:tcPr>
                <w:tcW w:w="2016" w:type="dxa"/>
              </w:tcPr>
            </w:tcPrChange>
          </w:tcPr>
          <w:p w14:paraId="43054B0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02743.564.724</w:t>
            </w:r>
          </w:p>
        </w:tc>
      </w:tr>
      <w:tr w:rsidR="00414FFA" w:rsidRPr="00414FFA" w14:paraId="7C34BDCB" w14:textId="77777777" w:rsidTr="002D6B30">
        <w:trPr>
          <w:gridAfter w:val="2"/>
          <w:wAfter w:w="19174" w:type="dxa"/>
          <w:trPrChange w:id="1073" w:author="TVPL 847" w:date="2025-08-01T11:22:00Z">
            <w:trPr>
              <w:gridAfter w:val="2"/>
              <w:wAfter w:w="19174" w:type="dxa"/>
            </w:trPr>
          </w:trPrChange>
        </w:trPr>
        <w:tc>
          <w:tcPr>
            <w:tcW w:w="705" w:type="dxa"/>
            <w:gridSpan w:val="2"/>
            <w:tcPrChange w:id="1074" w:author="TVPL 847" w:date="2025-08-01T11:22:00Z">
              <w:tcPr>
                <w:tcW w:w="705" w:type="dxa"/>
                <w:gridSpan w:val="2"/>
              </w:tcPr>
            </w:tcPrChange>
          </w:tcPr>
          <w:p w14:paraId="2475BE3F"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173</w:t>
            </w:r>
          </w:p>
        </w:tc>
        <w:tc>
          <w:tcPr>
            <w:tcW w:w="1682" w:type="dxa"/>
            <w:tcPrChange w:id="1075" w:author="TVPL 847" w:date="2025-08-01T11:22:00Z">
              <w:tcPr>
                <w:tcW w:w="1682" w:type="dxa"/>
              </w:tcPr>
            </w:tcPrChange>
          </w:tcPr>
          <w:p w14:paraId="5410332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19 - Thành phố </w:t>
            </w:r>
            <w:r w:rsidRPr="00414FFA">
              <w:rPr>
                <w:color w:val="000000" w:themeColor="text1"/>
                <w:sz w:val="25"/>
                <w:szCs w:val="25"/>
              </w:rPr>
              <w:lastRenderedPageBreak/>
              <w:t>Hồ Chí Minh</w:t>
            </w:r>
          </w:p>
        </w:tc>
        <w:tc>
          <w:tcPr>
            <w:tcW w:w="2693" w:type="dxa"/>
            <w:tcPrChange w:id="1076" w:author="TVPL 847" w:date="2025-08-01T11:22:00Z">
              <w:tcPr>
                <w:tcW w:w="2693" w:type="dxa"/>
              </w:tcPr>
            </w:tcPrChange>
          </w:tcPr>
          <w:p w14:paraId="0C86545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2 Đường NK, xã Bàu Bàng, Thành phố Hồ Chí Minh</w:t>
            </w:r>
          </w:p>
        </w:tc>
        <w:tc>
          <w:tcPr>
            <w:tcW w:w="3119" w:type="dxa"/>
            <w:gridSpan w:val="2"/>
            <w:tcPrChange w:id="1077" w:author="TVPL 847" w:date="2025-08-01T11:22:00Z">
              <w:tcPr>
                <w:tcW w:w="3119" w:type="dxa"/>
                <w:gridSpan w:val="2"/>
              </w:tcPr>
            </w:tcPrChange>
          </w:tcPr>
          <w:p w14:paraId="185DDE1B" w14:textId="77777777" w:rsidR="008F37B4" w:rsidRPr="00414FFA" w:rsidRDefault="008F37B4" w:rsidP="00414FFA">
            <w:pPr>
              <w:widowControl w:val="0"/>
              <w:spacing w:before="60"/>
              <w:jc w:val="both"/>
              <w:rPr>
                <w:color w:val="000000" w:themeColor="text1"/>
                <w:spacing w:val="-8"/>
                <w:sz w:val="25"/>
                <w:szCs w:val="25"/>
              </w:rPr>
            </w:pPr>
            <w:proofErr w:type="gramStart"/>
            <w:r w:rsidRPr="00414FFA">
              <w:rPr>
                <w:color w:val="000000" w:themeColor="text1"/>
                <w:spacing w:val="-8"/>
                <w:sz w:val="25"/>
                <w:szCs w:val="25"/>
              </w:rPr>
              <w:t>An</w:t>
            </w:r>
            <w:proofErr w:type="gramEnd"/>
            <w:r w:rsidRPr="00414FFA">
              <w:rPr>
                <w:color w:val="000000" w:themeColor="text1"/>
                <w:spacing w:val="-8"/>
                <w:sz w:val="25"/>
                <w:szCs w:val="25"/>
              </w:rPr>
              <w:t xml:space="preserve"> Long, Phước Thành, Phước Hòa, Phú Giáo, Trừ Văn Thố, Bàu Bàng, Long Nguyên.</w:t>
            </w:r>
          </w:p>
        </w:tc>
        <w:tc>
          <w:tcPr>
            <w:tcW w:w="2016" w:type="dxa"/>
            <w:tcPrChange w:id="1078" w:author="TVPL 847" w:date="2025-08-01T11:22:00Z">
              <w:tcPr>
                <w:tcW w:w="2016" w:type="dxa"/>
              </w:tcPr>
            </w:tcPrChange>
          </w:tcPr>
          <w:p w14:paraId="641E5F2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02743.516.277</w:t>
            </w:r>
          </w:p>
        </w:tc>
      </w:tr>
      <w:tr w:rsidR="00414FFA" w:rsidRPr="00414FFA" w14:paraId="629F8D79" w14:textId="77777777" w:rsidTr="002D6B30">
        <w:trPr>
          <w:gridAfter w:val="2"/>
          <w:wAfter w:w="19174" w:type="dxa"/>
          <w:trPrChange w:id="1079" w:author="TVPL 847" w:date="2025-08-01T11:22:00Z">
            <w:trPr>
              <w:gridAfter w:val="2"/>
              <w:wAfter w:w="19174" w:type="dxa"/>
            </w:trPr>
          </w:trPrChange>
        </w:trPr>
        <w:sdt>
          <w:sdtPr>
            <w:rPr>
              <w:color w:val="000000" w:themeColor="text1"/>
              <w:sz w:val="25"/>
              <w:szCs w:val="25"/>
            </w:rPr>
            <w:tag w:val="goog_rdk_15"/>
            <w:id w:val="1010750935"/>
          </w:sdtPr>
          <w:sdtEndPr/>
          <w:sdtContent>
            <w:tc>
              <w:tcPr>
                <w:tcW w:w="10215" w:type="dxa"/>
                <w:gridSpan w:val="7"/>
                <w:tcPrChange w:id="1080" w:author="TVPL 847" w:date="2025-08-01T11:22:00Z">
                  <w:tcPr>
                    <w:tcW w:w="10215" w:type="dxa"/>
                    <w:gridSpan w:val="7"/>
                  </w:tcPr>
                </w:tcPrChange>
              </w:tcPr>
              <w:p w14:paraId="0E620D29"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16. Thành phố Huế - 04 đơn vị</w:t>
                </w:r>
              </w:p>
            </w:tc>
          </w:sdtContent>
        </w:sdt>
      </w:tr>
      <w:tr w:rsidR="00414FFA" w:rsidRPr="00414FFA" w14:paraId="0A0D037C" w14:textId="77777777" w:rsidTr="002D6B30">
        <w:trPr>
          <w:gridAfter w:val="2"/>
          <w:wAfter w:w="19174" w:type="dxa"/>
          <w:trPrChange w:id="1081" w:author="TVPL 847" w:date="2025-08-01T11:22:00Z">
            <w:trPr>
              <w:gridAfter w:val="2"/>
              <w:wAfter w:w="19174" w:type="dxa"/>
            </w:trPr>
          </w:trPrChange>
        </w:trPr>
        <w:tc>
          <w:tcPr>
            <w:tcW w:w="705" w:type="dxa"/>
            <w:gridSpan w:val="2"/>
            <w:tcPrChange w:id="1082" w:author="TVPL 847" w:date="2025-08-01T11:22:00Z">
              <w:tcPr>
                <w:tcW w:w="705" w:type="dxa"/>
                <w:gridSpan w:val="2"/>
              </w:tcPr>
            </w:tcPrChange>
          </w:tcPr>
          <w:p w14:paraId="1E0341E9"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174</w:t>
            </w:r>
          </w:p>
        </w:tc>
        <w:tc>
          <w:tcPr>
            <w:tcW w:w="1682" w:type="dxa"/>
            <w:tcPrChange w:id="1083" w:author="TVPL 847" w:date="2025-08-01T11:22:00Z">
              <w:tcPr>
                <w:tcW w:w="1682" w:type="dxa"/>
              </w:tcPr>
            </w:tcPrChange>
          </w:tcPr>
          <w:p w14:paraId="7E04512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1 - Huế</w:t>
            </w:r>
          </w:p>
        </w:tc>
        <w:tc>
          <w:tcPr>
            <w:tcW w:w="2693" w:type="dxa"/>
            <w:tcPrChange w:id="1084" w:author="TVPL 847" w:date="2025-08-01T11:22:00Z">
              <w:tcPr>
                <w:tcW w:w="2693" w:type="dxa"/>
              </w:tcPr>
            </w:tcPrChange>
          </w:tcPr>
          <w:p w14:paraId="06A9FFE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16, Đường Xuân Thủy, phường Vỹ Dạ, thành phố Huế</w:t>
            </w:r>
          </w:p>
        </w:tc>
        <w:tc>
          <w:tcPr>
            <w:tcW w:w="3119" w:type="dxa"/>
            <w:gridSpan w:val="2"/>
            <w:tcPrChange w:id="1085" w:author="TVPL 847" w:date="2025-08-01T11:22:00Z">
              <w:tcPr>
                <w:tcW w:w="3119" w:type="dxa"/>
                <w:gridSpan w:val="2"/>
              </w:tcPr>
            </w:tcPrChange>
          </w:tcPr>
          <w:p w14:paraId="42CB7712"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Thuận An, Mỹ Thượng, Vỹ Dạ, Thuận Hóa, An Cựu, Thủy Xuân, Phú Vinh, Phú Hồ, Phú Vang, Dương Nỗ, Thanh Thủy.</w:t>
            </w:r>
          </w:p>
        </w:tc>
        <w:tc>
          <w:tcPr>
            <w:tcW w:w="2016" w:type="dxa"/>
            <w:tcPrChange w:id="1086" w:author="TVPL 847" w:date="2025-08-01T11:22:00Z">
              <w:tcPr>
                <w:tcW w:w="2016" w:type="dxa"/>
              </w:tcPr>
            </w:tcPrChange>
          </w:tcPr>
          <w:p w14:paraId="12A3B6D2" w14:textId="77777777" w:rsidR="008F37B4" w:rsidRPr="00414FFA" w:rsidRDefault="008F37B4">
            <w:pPr>
              <w:widowControl w:val="0"/>
              <w:spacing w:before="60"/>
              <w:jc w:val="both"/>
              <w:rPr>
                <w:color w:val="000000" w:themeColor="text1"/>
                <w:sz w:val="25"/>
                <w:szCs w:val="25"/>
              </w:rPr>
            </w:pPr>
          </w:p>
          <w:tbl>
            <w:tblPr>
              <w:tblStyle w:val="a0"/>
              <w:tblW w:w="1740" w:type="dxa"/>
              <w:tblBorders>
                <w:top w:val="nil"/>
                <w:left w:val="nil"/>
                <w:bottom w:val="nil"/>
                <w:right w:val="nil"/>
                <w:insideH w:val="nil"/>
                <w:insideV w:val="nil"/>
              </w:tblBorders>
              <w:tblLayout w:type="fixed"/>
              <w:tblLook w:val="0600" w:firstRow="0" w:lastRow="0" w:firstColumn="0" w:lastColumn="0" w:noHBand="1" w:noVBand="1"/>
            </w:tblPr>
            <w:tblGrid>
              <w:gridCol w:w="1740"/>
            </w:tblGrid>
            <w:tr w:rsidR="008F37B4" w:rsidRPr="00414FFA" w14:paraId="2F35ABAF" w14:textId="77777777">
              <w:trPr>
                <w:trHeight w:val="515"/>
              </w:trPr>
              <w:tc>
                <w:tcPr>
                  <w:tcW w:w="1740" w:type="dxa"/>
                  <w:tcBorders>
                    <w:top w:val="nil"/>
                    <w:left w:val="nil"/>
                    <w:bottom w:val="nil"/>
                    <w:right w:val="nil"/>
                  </w:tcBorders>
                  <w:tcMar>
                    <w:top w:w="100" w:type="dxa"/>
                    <w:left w:w="100" w:type="dxa"/>
                    <w:bottom w:w="100" w:type="dxa"/>
                    <w:right w:w="100" w:type="dxa"/>
                  </w:tcMar>
                </w:tcPr>
                <w:p w14:paraId="2DA9627E" w14:textId="77777777" w:rsidR="008F37B4" w:rsidRPr="00414FFA" w:rsidRDefault="008F37B4">
                  <w:pPr>
                    <w:widowControl w:val="0"/>
                    <w:spacing w:before="60" w:after="0" w:line="240" w:lineRule="auto"/>
                    <w:jc w:val="both"/>
                    <w:rPr>
                      <w:color w:val="000000" w:themeColor="text1"/>
                      <w:sz w:val="25"/>
                      <w:szCs w:val="25"/>
                    </w:rPr>
                  </w:pPr>
                  <w:r w:rsidRPr="00414FFA">
                    <w:rPr>
                      <w:color w:val="000000" w:themeColor="text1"/>
                      <w:sz w:val="25"/>
                      <w:szCs w:val="25"/>
                    </w:rPr>
                    <w:t>0234.3825189</w:t>
                  </w:r>
                </w:p>
                <w:p w14:paraId="56344B32" w14:textId="77777777" w:rsidR="008F37B4" w:rsidRPr="00414FFA" w:rsidRDefault="008F37B4">
                  <w:pPr>
                    <w:widowControl w:val="0"/>
                    <w:spacing w:before="60" w:after="0" w:line="240" w:lineRule="auto"/>
                    <w:jc w:val="both"/>
                    <w:rPr>
                      <w:color w:val="000000" w:themeColor="text1"/>
                      <w:sz w:val="25"/>
                      <w:szCs w:val="25"/>
                    </w:rPr>
                  </w:pPr>
                  <w:r w:rsidRPr="00414FFA">
                    <w:rPr>
                      <w:color w:val="000000" w:themeColor="text1"/>
                      <w:sz w:val="25"/>
                      <w:szCs w:val="25"/>
                    </w:rPr>
                    <w:t>TP: 0914458399</w:t>
                  </w:r>
                </w:p>
              </w:tc>
            </w:tr>
          </w:tbl>
          <w:p w14:paraId="39082F58" w14:textId="77777777" w:rsidR="008F37B4" w:rsidRPr="00414FFA" w:rsidRDefault="008F37B4">
            <w:pPr>
              <w:widowControl w:val="0"/>
              <w:spacing w:before="60"/>
              <w:jc w:val="both"/>
              <w:rPr>
                <w:color w:val="000000" w:themeColor="text1"/>
                <w:sz w:val="25"/>
                <w:szCs w:val="25"/>
              </w:rPr>
            </w:pPr>
          </w:p>
        </w:tc>
      </w:tr>
      <w:tr w:rsidR="00414FFA" w:rsidRPr="00414FFA" w14:paraId="001A8D1C" w14:textId="77777777" w:rsidTr="002D6B30">
        <w:trPr>
          <w:gridAfter w:val="2"/>
          <w:wAfter w:w="19174" w:type="dxa"/>
          <w:trPrChange w:id="1087" w:author="TVPL 847" w:date="2025-08-01T11:22:00Z">
            <w:trPr>
              <w:gridAfter w:val="2"/>
              <w:wAfter w:w="19174" w:type="dxa"/>
            </w:trPr>
          </w:trPrChange>
        </w:trPr>
        <w:tc>
          <w:tcPr>
            <w:tcW w:w="705" w:type="dxa"/>
            <w:gridSpan w:val="2"/>
            <w:tcPrChange w:id="1088" w:author="TVPL 847" w:date="2025-08-01T11:22:00Z">
              <w:tcPr>
                <w:tcW w:w="705" w:type="dxa"/>
                <w:gridSpan w:val="2"/>
              </w:tcPr>
            </w:tcPrChange>
          </w:tcPr>
          <w:p w14:paraId="304B6E96"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175</w:t>
            </w:r>
          </w:p>
        </w:tc>
        <w:tc>
          <w:tcPr>
            <w:tcW w:w="1682" w:type="dxa"/>
            <w:tcPrChange w:id="1089" w:author="TVPL 847" w:date="2025-08-01T11:22:00Z">
              <w:tcPr>
                <w:tcW w:w="1682" w:type="dxa"/>
              </w:tcPr>
            </w:tcPrChange>
          </w:tcPr>
          <w:p w14:paraId="58DE2F5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2 - Huế</w:t>
            </w:r>
          </w:p>
        </w:tc>
        <w:tc>
          <w:tcPr>
            <w:tcW w:w="2693" w:type="dxa"/>
            <w:tcPrChange w:id="1090" w:author="TVPL 847" w:date="2025-08-01T11:22:00Z">
              <w:tcPr>
                <w:tcW w:w="2693" w:type="dxa"/>
              </w:tcPr>
            </w:tcPrChange>
          </w:tcPr>
          <w:p w14:paraId="5ECB9F1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116 Nguyễn Văn Linh, phường Hương An, thành phố Huế</w:t>
            </w:r>
          </w:p>
        </w:tc>
        <w:tc>
          <w:tcPr>
            <w:tcW w:w="3119" w:type="dxa"/>
            <w:gridSpan w:val="2"/>
            <w:tcPrChange w:id="1091" w:author="TVPL 847" w:date="2025-08-01T11:22:00Z">
              <w:tcPr>
                <w:tcW w:w="3119" w:type="dxa"/>
                <w:gridSpan w:val="2"/>
              </w:tcPr>
            </w:tcPrChange>
          </w:tcPr>
          <w:p w14:paraId="44A3C1F9"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Hóa Châu, Kim Long, Hương An, Phú Xuân, Phong Quảng, Đan Điền, Quảng Điền.</w:t>
            </w:r>
          </w:p>
        </w:tc>
        <w:tc>
          <w:tcPr>
            <w:tcW w:w="2016" w:type="dxa"/>
            <w:tcPrChange w:id="1092" w:author="TVPL 847" w:date="2025-08-01T11:22:00Z">
              <w:tcPr>
                <w:tcW w:w="2016" w:type="dxa"/>
              </w:tcPr>
            </w:tcPrChange>
          </w:tcPr>
          <w:p w14:paraId="59554E43" w14:textId="77777777" w:rsidR="008F37B4" w:rsidRPr="00414FFA" w:rsidRDefault="008F37B4">
            <w:pPr>
              <w:widowControl w:val="0"/>
              <w:spacing w:before="60"/>
              <w:jc w:val="both"/>
              <w:rPr>
                <w:color w:val="000000" w:themeColor="text1"/>
                <w:sz w:val="25"/>
                <w:szCs w:val="25"/>
              </w:rPr>
            </w:pPr>
          </w:p>
          <w:tbl>
            <w:tblPr>
              <w:tblStyle w:val="a1"/>
              <w:tblW w:w="1740" w:type="dxa"/>
              <w:tblBorders>
                <w:top w:val="nil"/>
                <w:left w:val="nil"/>
                <w:bottom w:val="nil"/>
                <w:right w:val="nil"/>
                <w:insideH w:val="nil"/>
                <w:insideV w:val="nil"/>
              </w:tblBorders>
              <w:tblLayout w:type="fixed"/>
              <w:tblLook w:val="0600" w:firstRow="0" w:lastRow="0" w:firstColumn="0" w:lastColumn="0" w:noHBand="1" w:noVBand="1"/>
            </w:tblPr>
            <w:tblGrid>
              <w:gridCol w:w="1740"/>
            </w:tblGrid>
            <w:tr w:rsidR="008F37B4" w:rsidRPr="00414FFA" w14:paraId="2CB51B61" w14:textId="77777777">
              <w:trPr>
                <w:trHeight w:val="515"/>
              </w:trPr>
              <w:tc>
                <w:tcPr>
                  <w:tcW w:w="1740" w:type="dxa"/>
                  <w:tcBorders>
                    <w:top w:val="nil"/>
                    <w:left w:val="nil"/>
                    <w:bottom w:val="nil"/>
                    <w:right w:val="nil"/>
                  </w:tcBorders>
                  <w:tcMar>
                    <w:top w:w="100" w:type="dxa"/>
                    <w:left w:w="100" w:type="dxa"/>
                    <w:bottom w:w="100" w:type="dxa"/>
                    <w:right w:w="100" w:type="dxa"/>
                  </w:tcMar>
                </w:tcPr>
                <w:p w14:paraId="38A85441" w14:textId="77777777" w:rsidR="008F37B4" w:rsidRPr="00414FFA" w:rsidRDefault="008F37B4">
                  <w:pPr>
                    <w:widowControl w:val="0"/>
                    <w:spacing w:before="60" w:after="0" w:line="240" w:lineRule="auto"/>
                    <w:jc w:val="both"/>
                    <w:rPr>
                      <w:color w:val="000000" w:themeColor="text1"/>
                      <w:sz w:val="25"/>
                      <w:szCs w:val="25"/>
                    </w:rPr>
                  </w:pPr>
                </w:p>
              </w:tc>
            </w:tr>
          </w:tbl>
          <w:p w14:paraId="3AE822F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Chưa có</w:t>
            </w:r>
          </w:p>
          <w:p w14:paraId="7691550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0905086776</w:t>
            </w:r>
          </w:p>
          <w:p w14:paraId="407914AA" w14:textId="77777777" w:rsidR="008F37B4" w:rsidRPr="00414FFA" w:rsidRDefault="008F37B4">
            <w:pPr>
              <w:widowControl w:val="0"/>
              <w:spacing w:before="60"/>
              <w:jc w:val="both"/>
              <w:rPr>
                <w:color w:val="000000" w:themeColor="text1"/>
                <w:sz w:val="25"/>
                <w:szCs w:val="25"/>
              </w:rPr>
            </w:pPr>
          </w:p>
        </w:tc>
      </w:tr>
      <w:tr w:rsidR="00414FFA" w:rsidRPr="00414FFA" w14:paraId="5AA91A02" w14:textId="77777777" w:rsidTr="002D6B30">
        <w:trPr>
          <w:gridAfter w:val="2"/>
          <w:wAfter w:w="19174" w:type="dxa"/>
          <w:trPrChange w:id="1093" w:author="TVPL 847" w:date="2025-08-01T11:22:00Z">
            <w:trPr>
              <w:gridAfter w:val="2"/>
              <w:wAfter w:w="19174" w:type="dxa"/>
            </w:trPr>
          </w:trPrChange>
        </w:trPr>
        <w:tc>
          <w:tcPr>
            <w:tcW w:w="705" w:type="dxa"/>
            <w:gridSpan w:val="2"/>
            <w:tcPrChange w:id="1094" w:author="TVPL 847" w:date="2025-08-01T11:22:00Z">
              <w:tcPr>
                <w:tcW w:w="705" w:type="dxa"/>
                <w:gridSpan w:val="2"/>
              </w:tcPr>
            </w:tcPrChange>
          </w:tcPr>
          <w:p w14:paraId="15A42C5D"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176</w:t>
            </w:r>
          </w:p>
        </w:tc>
        <w:tc>
          <w:tcPr>
            <w:tcW w:w="1682" w:type="dxa"/>
            <w:tcPrChange w:id="1095" w:author="TVPL 847" w:date="2025-08-01T11:22:00Z">
              <w:tcPr>
                <w:tcW w:w="1682" w:type="dxa"/>
              </w:tcPr>
            </w:tcPrChange>
          </w:tcPr>
          <w:p w14:paraId="5646A04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3 - Huế</w:t>
            </w:r>
          </w:p>
        </w:tc>
        <w:tc>
          <w:tcPr>
            <w:tcW w:w="2693" w:type="dxa"/>
            <w:tcPrChange w:id="1096" w:author="TVPL 847" w:date="2025-08-01T11:22:00Z">
              <w:tcPr>
                <w:tcW w:w="2693" w:type="dxa"/>
              </w:tcPr>
            </w:tcPrChange>
          </w:tcPr>
          <w:p w14:paraId="6E80EB9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139 Cách mạng tháng 8, phường Hương Trà, thành phố Huế</w:t>
            </w:r>
          </w:p>
          <w:p w14:paraId="62DA092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Địa chỉ khác: 31 Đinh Núp, xã A Lưới 2, thành phố Huế. </w:t>
            </w:r>
          </w:p>
        </w:tc>
        <w:tc>
          <w:tcPr>
            <w:tcW w:w="3119" w:type="dxa"/>
            <w:gridSpan w:val="2"/>
            <w:tcPrChange w:id="1097" w:author="TVPL 847" w:date="2025-08-01T11:22:00Z">
              <w:tcPr>
                <w:tcW w:w="3119" w:type="dxa"/>
                <w:gridSpan w:val="2"/>
              </w:tcPr>
            </w:tcPrChange>
          </w:tcPr>
          <w:p w14:paraId="619E9B40"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 xml:space="preserve">Hương Trà, Kim Trà, Phong Điền, Phong Thái, Phong Dinh, </w:t>
            </w:r>
            <w:r w:rsidRPr="00414FFA">
              <w:rPr>
                <w:iCs/>
                <w:color w:val="000000" w:themeColor="text1"/>
                <w:spacing w:val="-6"/>
                <w:sz w:val="25"/>
                <w:szCs w:val="25"/>
              </w:rPr>
              <w:t>Phong Phú, Bình Điền, A Lưới 1, A Lưới 2, A Lưới 3, A Lưới 4, A Lưới 5.</w:t>
            </w:r>
          </w:p>
        </w:tc>
        <w:tc>
          <w:tcPr>
            <w:tcW w:w="2016" w:type="dxa"/>
            <w:tcPrChange w:id="1098" w:author="TVPL 847" w:date="2025-08-01T11:22:00Z">
              <w:tcPr>
                <w:tcW w:w="2016" w:type="dxa"/>
              </w:tcPr>
            </w:tcPrChange>
          </w:tcPr>
          <w:p w14:paraId="1CB6BDEB" w14:textId="77777777" w:rsidR="008F37B4" w:rsidRPr="00414FFA" w:rsidRDefault="008F37B4">
            <w:pPr>
              <w:widowControl w:val="0"/>
              <w:spacing w:before="60"/>
              <w:jc w:val="both"/>
              <w:rPr>
                <w:color w:val="000000" w:themeColor="text1"/>
                <w:sz w:val="25"/>
                <w:szCs w:val="25"/>
              </w:rPr>
            </w:pPr>
          </w:p>
          <w:tbl>
            <w:tblPr>
              <w:tblStyle w:val="a2"/>
              <w:tblW w:w="1740" w:type="dxa"/>
              <w:tblBorders>
                <w:top w:val="nil"/>
                <w:left w:val="nil"/>
                <w:bottom w:val="nil"/>
                <w:right w:val="nil"/>
                <w:insideH w:val="nil"/>
                <w:insideV w:val="nil"/>
              </w:tblBorders>
              <w:tblLayout w:type="fixed"/>
              <w:tblLook w:val="0600" w:firstRow="0" w:lastRow="0" w:firstColumn="0" w:lastColumn="0" w:noHBand="1" w:noVBand="1"/>
            </w:tblPr>
            <w:tblGrid>
              <w:gridCol w:w="1740"/>
            </w:tblGrid>
            <w:tr w:rsidR="008F37B4" w:rsidRPr="00414FFA" w14:paraId="13515B1B" w14:textId="77777777">
              <w:trPr>
                <w:trHeight w:val="515"/>
              </w:trPr>
              <w:tc>
                <w:tcPr>
                  <w:tcW w:w="1740" w:type="dxa"/>
                  <w:tcBorders>
                    <w:top w:val="nil"/>
                    <w:left w:val="nil"/>
                    <w:bottom w:val="nil"/>
                    <w:right w:val="nil"/>
                  </w:tcBorders>
                  <w:tcMar>
                    <w:top w:w="100" w:type="dxa"/>
                    <w:left w:w="100" w:type="dxa"/>
                    <w:bottom w:w="100" w:type="dxa"/>
                    <w:right w:w="100" w:type="dxa"/>
                  </w:tcMar>
                </w:tcPr>
                <w:p w14:paraId="29A0A7C8" w14:textId="77777777" w:rsidR="008F37B4" w:rsidRPr="00414FFA" w:rsidRDefault="008F37B4">
                  <w:pPr>
                    <w:widowControl w:val="0"/>
                    <w:spacing w:before="60" w:after="0" w:line="240" w:lineRule="auto"/>
                    <w:jc w:val="both"/>
                    <w:rPr>
                      <w:color w:val="000000" w:themeColor="text1"/>
                      <w:sz w:val="25"/>
                      <w:szCs w:val="25"/>
                    </w:rPr>
                  </w:pPr>
                </w:p>
              </w:tc>
            </w:tr>
          </w:tbl>
          <w:p w14:paraId="3320DE2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0234.3557036</w:t>
            </w:r>
          </w:p>
          <w:p w14:paraId="0EF7FCC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0366156378</w:t>
            </w:r>
          </w:p>
        </w:tc>
      </w:tr>
      <w:tr w:rsidR="00414FFA" w:rsidRPr="00414FFA" w14:paraId="14CD2500" w14:textId="77777777" w:rsidTr="002D6B30">
        <w:trPr>
          <w:gridAfter w:val="2"/>
          <w:wAfter w:w="19174" w:type="dxa"/>
          <w:trPrChange w:id="1099" w:author="TVPL 847" w:date="2025-08-01T11:22:00Z">
            <w:trPr>
              <w:gridAfter w:val="2"/>
              <w:wAfter w:w="19174" w:type="dxa"/>
            </w:trPr>
          </w:trPrChange>
        </w:trPr>
        <w:tc>
          <w:tcPr>
            <w:tcW w:w="705" w:type="dxa"/>
            <w:gridSpan w:val="2"/>
            <w:tcPrChange w:id="1100" w:author="TVPL 847" w:date="2025-08-01T11:22:00Z">
              <w:tcPr>
                <w:tcW w:w="705" w:type="dxa"/>
                <w:gridSpan w:val="2"/>
              </w:tcPr>
            </w:tcPrChange>
          </w:tcPr>
          <w:p w14:paraId="2457B604"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177</w:t>
            </w:r>
          </w:p>
        </w:tc>
        <w:tc>
          <w:tcPr>
            <w:tcW w:w="1682" w:type="dxa"/>
            <w:tcPrChange w:id="1101" w:author="TVPL 847" w:date="2025-08-01T11:22:00Z">
              <w:tcPr>
                <w:tcW w:w="1682" w:type="dxa"/>
              </w:tcPr>
            </w:tcPrChange>
          </w:tcPr>
          <w:p w14:paraId="53EE718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4 - Huế</w:t>
            </w:r>
          </w:p>
        </w:tc>
        <w:tc>
          <w:tcPr>
            <w:tcW w:w="2693" w:type="dxa"/>
            <w:tcPrChange w:id="1102" w:author="TVPL 847" w:date="2025-08-01T11:22:00Z">
              <w:tcPr>
                <w:tcW w:w="2693" w:type="dxa"/>
              </w:tcPr>
            </w:tcPrChange>
          </w:tcPr>
          <w:p w14:paraId="7D85F2C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174 Lý Thánh Tông, xã Phú Lộc, thành phố Huế</w:t>
            </w:r>
          </w:p>
        </w:tc>
        <w:tc>
          <w:tcPr>
            <w:tcW w:w="3119" w:type="dxa"/>
            <w:gridSpan w:val="2"/>
            <w:tcPrChange w:id="1103" w:author="TVPL 847" w:date="2025-08-01T11:22:00Z">
              <w:tcPr>
                <w:tcW w:w="3119" w:type="dxa"/>
                <w:gridSpan w:val="2"/>
              </w:tcPr>
            </w:tcPrChange>
          </w:tcPr>
          <w:p w14:paraId="16BE9E1F"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 xml:space="preserve">Hương Thủy, Phú Bài, Vinh Lộc, Hưng Lộc, Lộc An, Phú Lộc, Chân Mây - Lăng Cô, Long </w:t>
            </w:r>
            <w:proofErr w:type="gramStart"/>
            <w:r w:rsidRPr="00414FFA">
              <w:rPr>
                <w:color w:val="000000" w:themeColor="text1"/>
                <w:sz w:val="25"/>
                <w:szCs w:val="25"/>
              </w:rPr>
              <w:t xml:space="preserve">Quảng,   </w:t>
            </w:r>
            <w:proofErr w:type="gramEnd"/>
            <w:r w:rsidRPr="00414FFA">
              <w:rPr>
                <w:color w:val="000000" w:themeColor="text1"/>
                <w:sz w:val="25"/>
                <w:szCs w:val="25"/>
              </w:rPr>
              <w:t xml:space="preserve">   Nam Đông, Khe Tre.</w:t>
            </w:r>
          </w:p>
        </w:tc>
        <w:tc>
          <w:tcPr>
            <w:tcW w:w="2016" w:type="dxa"/>
            <w:tcPrChange w:id="1104" w:author="TVPL 847" w:date="2025-08-01T11:22:00Z">
              <w:tcPr>
                <w:tcW w:w="2016" w:type="dxa"/>
              </w:tcPr>
            </w:tcPrChange>
          </w:tcPr>
          <w:p w14:paraId="29C4D42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02343.871320</w:t>
            </w:r>
          </w:p>
          <w:p w14:paraId="7F0C455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0984795075</w:t>
            </w:r>
          </w:p>
        </w:tc>
      </w:tr>
      <w:tr w:rsidR="00414FFA" w:rsidRPr="00414FFA" w14:paraId="53AF3514" w14:textId="77777777" w:rsidTr="002D6B30">
        <w:sdt>
          <w:sdtPr>
            <w:rPr>
              <w:color w:val="000000" w:themeColor="text1"/>
              <w:sz w:val="25"/>
              <w:szCs w:val="25"/>
            </w:rPr>
            <w:tag w:val="goog_rdk_16"/>
            <w:id w:val="-1013410854"/>
          </w:sdtPr>
          <w:sdtEndPr/>
          <w:sdtContent>
            <w:tc>
              <w:tcPr>
                <w:tcW w:w="10215" w:type="dxa"/>
                <w:gridSpan w:val="7"/>
                <w:tcPrChange w:id="1105" w:author="TVPL 847" w:date="2025-08-01T11:22:00Z">
                  <w:tcPr>
                    <w:tcW w:w="10215" w:type="dxa"/>
                    <w:gridSpan w:val="7"/>
                  </w:tcPr>
                </w:tcPrChange>
              </w:tcPr>
              <w:p w14:paraId="1D11375C"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17. Tỉnh Hưng Yên – 8 đơn vị</w:t>
                </w:r>
              </w:p>
            </w:tc>
          </w:sdtContent>
        </w:sdt>
        <w:tc>
          <w:tcPr>
            <w:tcW w:w="9587" w:type="dxa"/>
            <w:tcPrChange w:id="1106" w:author="TVPL 847" w:date="2025-08-01T11:22:00Z">
              <w:tcPr>
                <w:tcW w:w="9587" w:type="dxa"/>
              </w:tcPr>
            </w:tcPrChange>
          </w:tcPr>
          <w:p w14:paraId="38858D67" w14:textId="77777777" w:rsidR="00414FFA" w:rsidRPr="00414FFA" w:rsidRDefault="00414FFA">
            <w:pPr>
              <w:rPr>
                <w:color w:val="000000" w:themeColor="text1"/>
                <w:sz w:val="25"/>
                <w:szCs w:val="25"/>
              </w:rPr>
            </w:pPr>
          </w:p>
        </w:tc>
        <w:tc>
          <w:tcPr>
            <w:tcW w:w="9587" w:type="dxa"/>
            <w:tcPrChange w:id="1107" w:author="TVPL 847" w:date="2025-08-01T11:22:00Z">
              <w:tcPr>
                <w:tcW w:w="9587" w:type="dxa"/>
              </w:tcPr>
            </w:tcPrChange>
          </w:tcPr>
          <w:p w14:paraId="768E7F1B" w14:textId="77777777" w:rsidR="00414FFA" w:rsidRPr="00414FFA" w:rsidRDefault="00414FFA" w:rsidP="00414FFA">
            <w:pPr>
              <w:widowControl w:val="0"/>
              <w:spacing w:before="60"/>
              <w:jc w:val="both"/>
              <w:rPr>
                <w:b/>
                <w:color w:val="000000" w:themeColor="text1"/>
                <w:sz w:val="25"/>
                <w:szCs w:val="25"/>
              </w:rPr>
            </w:pPr>
            <w:r w:rsidRPr="00414FFA">
              <w:rPr>
                <w:b/>
                <w:color w:val="000000" w:themeColor="text1"/>
                <w:sz w:val="25"/>
                <w:szCs w:val="25"/>
              </w:rPr>
              <w:t>17. Tỉnh Hưng Yên (08 đơn vị)</w:t>
            </w:r>
          </w:p>
        </w:tc>
      </w:tr>
      <w:tr w:rsidR="00414FFA" w:rsidRPr="00414FFA" w14:paraId="7040DC0C" w14:textId="77777777" w:rsidTr="002D6B30">
        <w:trPr>
          <w:gridAfter w:val="2"/>
          <w:wAfter w:w="19174" w:type="dxa"/>
          <w:trPrChange w:id="1108" w:author="TVPL 847" w:date="2025-08-01T11:22:00Z">
            <w:trPr>
              <w:gridAfter w:val="2"/>
              <w:wAfter w:w="19174" w:type="dxa"/>
            </w:trPr>
          </w:trPrChange>
        </w:trPr>
        <w:tc>
          <w:tcPr>
            <w:tcW w:w="705" w:type="dxa"/>
            <w:gridSpan w:val="2"/>
            <w:tcPrChange w:id="1109" w:author="TVPL 847" w:date="2025-08-01T11:22:00Z">
              <w:tcPr>
                <w:tcW w:w="705" w:type="dxa"/>
                <w:gridSpan w:val="2"/>
              </w:tcPr>
            </w:tcPrChange>
          </w:tcPr>
          <w:p w14:paraId="03942D4A"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178</w:t>
            </w:r>
          </w:p>
        </w:tc>
        <w:tc>
          <w:tcPr>
            <w:tcW w:w="1682" w:type="dxa"/>
            <w:tcPrChange w:id="1110" w:author="TVPL 847" w:date="2025-08-01T11:22:00Z">
              <w:tcPr>
                <w:tcW w:w="1682" w:type="dxa"/>
              </w:tcPr>
            </w:tcPrChange>
          </w:tcPr>
          <w:p w14:paraId="669A2E5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1 - Hưng Yên</w:t>
            </w:r>
          </w:p>
        </w:tc>
        <w:tc>
          <w:tcPr>
            <w:tcW w:w="2693" w:type="dxa"/>
            <w:tcPrChange w:id="1111" w:author="TVPL 847" w:date="2025-08-01T11:22:00Z">
              <w:tcPr>
                <w:tcW w:w="2693" w:type="dxa"/>
              </w:tcPr>
            </w:tcPrChange>
          </w:tcPr>
          <w:p w14:paraId="43F1DF1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Nội Thị 1, xã Hoàng Hoa Thám, tỉnh Hưng Yên</w:t>
            </w:r>
          </w:p>
        </w:tc>
        <w:tc>
          <w:tcPr>
            <w:tcW w:w="3119" w:type="dxa"/>
            <w:gridSpan w:val="2"/>
            <w:tcPrChange w:id="1112" w:author="TVPL 847" w:date="2025-08-01T11:22:00Z">
              <w:tcPr>
                <w:tcW w:w="3119" w:type="dxa"/>
                <w:gridSpan w:val="2"/>
              </w:tcPr>
            </w:tcPrChange>
          </w:tcPr>
          <w:p w14:paraId="31080A09"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Phố Hiến, Sơn Nam, Hồng Châu, Tân Hưng, Hoàng Hoa Thám, Tiên Lữ, Tiên Hoa, Quang Hưng, Đoàn Đào, Tiên Tiến, Tống Trân, Ân Thi, Xuân Trúc, Phạm Ngũ Lão, Nguyễn Trãi, Hồng Quang.</w:t>
            </w:r>
          </w:p>
        </w:tc>
        <w:tc>
          <w:tcPr>
            <w:tcW w:w="2016" w:type="dxa"/>
            <w:tcPrChange w:id="1113" w:author="TVPL 847" w:date="2025-08-01T11:22:00Z">
              <w:tcPr>
                <w:tcW w:w="2016" w:type="dxa"/>
              </w:tcPr>
            </w:tcPrChange>
          </w:tcPr>
          <w:p w14:paraId="1C75DA3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0915011013</w:t>
            </w:r>
          </w:p>
        </w:tc>
      </w:tr>
      <w:tr w:rsidR="00414FFA" w:rsidRPr="00414FFA" w14:paraId="4B9A0F47" w14:textId="77777777" w:rsidTr="002D6B30">
        <w:trPr>
          <w:gridAfter w:val="2"/>
          <w:wAfter w:w="19174" w:type="dxa"/>
          <w:trPrChange w:id="1114" w:author="TVPL 847" w:date="2025-08-01T11:22:00Z">
            <w:trPr>
              <w:gridAfter w:val="2"/>
              <w:wAfter w:w="19174" w:type="dxa"/>
            </w:trPr>
          </w:trPrChange>
        </w:trPr>
        <w:tc>
          <w:tcPr>
            <w:tcW w:w="705" w:type="dxa"/>
            <w:gridSpan w:val="2"/>
            <w:tcPrChange w:id="1115" w:author="TVPL 847" w:date="2025-08-01T11:22:00Z">
              <w:tcPr>
                <w:tcW w:w="705" w:type="dxa"/>
                <w:gridSpan w:val="2"/>
              </w:tcPr>
            </w:tcPrChange>
          </w:tcPr>
          <w:p w14:paraId="0346AC6D"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179</w:t>
            </w:r>
          </w:p>
        </w:tc>
        <w:tc>
          <w:tcPr>
            <w:tcW w:w="1682" w:type="dxa"/>
            <w:tcPrChange w:id="1116" w:author="TVPL 847" w:date="2025-08-01T11:22:00Z">
              <w:tcPr>
                <w:tcW w:w="1682" w:type="dxa"/>
              </w:tcPr>
            </w:tcPrChange>
          </w:tcPr>
          <w:p w14:paraId="4951930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2 - Hưng Yên</w:t>
            </w:r>
          </w:p>
        </w:tc>
        <w:tc>
          <w:tcPr>
            <w:tcW w:w="2693" w:type="dxa"/>
            <w:tcPrChange w:id="1117" w:author="TVPL 847" w:date="2025-08-01T11:22:00Z">
              <w:tcPr>
                <w:tcW w:w="2693" w:type="dxa"/>
              </w:tcPr>
            </w:tcPrChange>
          </w:tcPr>
          <w:p w14:paraId="5981A38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02 A đường Tô Ngọc Vân, phường Mỹ Hào, tỉnh Hưng Yên</w:t>
            </w:r>
          </w:p>
        </w:tc>
        <w:tc>
          <w:tcPr>
            <w:tcW w:w="3119" w:type="dxa"/>
            <w:gridSpan w:val="2"/>
            <w:tcPrChange w:id="1118" w:author="TVPL 847" w:date="2025-08-01T11:22:00Z">
              <w:tcPr>
                <w:tcW w:w="3119" w:type="dxa"/>
                <w:gridSpan w:val="2"/>
              </w:tcPr>
            </w:tcPrChange>
          </w:tcPr>
          <w:p w14:paraId="5D6B1675"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Mỹ Hào, Đường Hào, Thượng Hồng, Yên Mỹ, Việt Yên, Hoàn Long, Nguyễn Văn Linh.</w:t>
            </w:r>
          </w:p>
        </w:tc>
        <w:tc>
          <w:tcPr>
            <w:tcW w:w="2016" w:type="dxa"/>
            <w:tcPrChange w:id="1119" w:author="TVPL 847" w:date="2025-08-01T11:22:00Z">
              <w:tcPr>
                <w:tcW w:w="2016" w:type="dxa"/>
              </w:tcPr>
            </w:tcPrChange>
          </w:tcPr>
          <w:p w14:paraId="70496AF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0989304313</w:t>
            </w:r>
          </w:p>
        </w:tc>
      </w:tr>
      <w:tr w:rsidR="00414FFA" w:rsidRPr="00414FFA" w14:paraId="220087DB" w14:textId="77777777" w:rsidTr="002D6B30">
        <w:trPr>
          <w:gridAfter w:val="2"/>
          <w:wAfter w:w="19174" w:type="dxa"/>
          <w:trPrChange w:id="1120" w:author="TVPL 847" w:date="2025-08-01T11:22:00Z">
            <w:trPr>
              <w:gridAfter w:val="2"/>
              <w:wAfter w:w="19174" w:type="dxa"/>
            </w:trPr>
          </w:trPrChange>
        </w:trPr>
        <w:tc>
          <w:tcPr>
            <w:tcW w:w="705" w:type="dxa"/>
            <w:gridSpan w:val="2"/>
            <w:tcPrChange w:id="1121" w:author="TVPL 847" w:date="2025-08-01T11:22:00Z">
              <w:tcPr>
                <w:tcW w:w="705" w:type="dxa"/>
                <w:gridSpan w:val="2"/>
              </w:tcPr>
            </w:tcPrChange>
          </w:tcPr>
          <w:p w14:paraId="7048E67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180</w:t>
            </w:r>
          </w:p>
        </w:tc>
        <w:tc>
          <w:tcPr>
            <w:tcW w:w="1682" w:type="dxa"/>
            <w:tcPrChange w:id="1122" w:author="TVPL 847" w:date="2025-08-01T11:22:00Z">
              <w:tcPr>
                <w:tcW w:w="1682" w:type="dxa"/>
              </w:tcPr>
            </w:tcPrChange>
          </w:tcPr>
          <w:p w14:paraId="37BD5A1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3 - Hưng Yên</w:t>
            </w:r>
          </w:p>
        </w:tc>
        <w:tc>
          <w:tcPr>
            <w:tcW w:w="2693" w:type="dxa"/>
            <w:tcPrChange w:id="1123" w:author="TVPL 847" w:date="2025-08-01T11:22:00Z">
              <w:tcPr>
                <w:tcW w:w="2693" w:type="dxa"/>
              </w:tcPr>
            </w:tcPrChange>
          </w:tcPr>
          <w:p w14:paraId="7636D51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151 đường Sài Thị, xã Khoái Châu, tỉnh Hưng Yên</w:t>
            </w:r>
          </w:p>
        </w:tc>
        <w:tc>
          <w:tcPr>
            <w:tcW w:w="3119" w:type="dxa"/>
            <w:gridSpan w:val="2"/>
            <w:tcPrChange w:id="1124" w:author="TVPL 847" w:date="2025-08-01T11:22:00Z">
              <w:tcPr>
                <w:tcW w:w="3119" w:type="dxa"/>
                <w:gridSpan w:val="2"/>
              </w:tcPr>
            </w:tcPrChange>
          </w:tcPr>
          <w:p w14:paraId="3099A2EE"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Lương Bằng, Nghĩa Dân, Hiệp Cường, Đức Hợp, Khoái Châu, Triệu Việt Vương, Việt Tiến, Chí Minh, Châu Ninh.</w:t>
            </w:r>
          </w:p>
        </w:tc>
        <w:tc>
          <w:tcPr>
            <w:tcW w:w="2016" w:type="dxa"/>
            <w:tcPrChange w:id="1125" w:author="TVPL 847" w:date="2025-08-01T11:22:00Z">
              <w:tcPr>
                <w:tcW w:w="2016" w:type="dxa"/>
              </w:tcPr>
            </w:tcPrChange>
          </w:tcPr>
          <w:p w14:paraId="110C5AB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0912337576</w:t>
            </w:r>
          </w:p>
        </w:tc>
      </w:tr>
      <w:tr w:rsidR="00414FFA" w:rsidRPr="00414FFA" w14:paraId="79A30027" w14:textId="77777777" w:rsidTr="002D6B30">
        <w:trPr>
          <w:gridAfter w:val="2"/>
          <w:wAfter w:w="19174" w:type="dxa"/>
          <w:trPrChange w:id="1126" w:author="TVPL 847" w:date="2025-08-01T11:22:00Z">
            <w:trPr>
              <w:gridAfter w:val="2"/>
              <w:wAfter w:w="19174" w:type="dxa"/>
            </w:trPr>
          </w:trPrChange>
        </w:trPr>
        <w:tc>
          <w:tcPr>
            <w:tcW w:w="705" w:type="dxa"/>
            <w:gridSpan w:val="2"/>
            <w:tcPrChange w:id="1127" w:author="TVPL 847" w:date="2025-08-01T11:22:00Z">
              <w:tcPr>
                <w:tcW w:w="705" w:type="dxa"/>
                <w:gridSpan w:val="2"/>
              </w:tcPr>
            </w:tcPrChange>
          </w:tcPr>
          <w:p w14:paraId="09689595"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181</w:t>
            </w:r>
          </w:p>
        </w:tc>
        <w:tc>
          <w:tcPr>
            <w:tcW w:w="1682" w:type="dxa"/>
            <w:tcPrChange w:id="1128" w:author="TVPL 847" w:date="2025-08-01T11:22:00Z">
              <w:tcPr>
                <w:tcW w:w="1682" w:type="dxa"/>
              </w:tcPr>
            </w:tcPrChange>
          </w:tcPr>
          <w:p w14:paraId="0C3F316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4 - </w:t>
            </w:r>
            <w:r w:rsidRPr="00414FFA">
              <w:rPr>
                <w:color w:val="000000" w:themeColor="text1"/>
                <w:sz w:val="25"/>
                <w:szCs w:val="25"/>
              </w:rPr>
              <w:lastRenderedPageBreak/>
              <w:t>Hưng Yên</w:t>
            </w:r>
          </w:p>
        </w:tc>
        <w:tc>
          <w:tcPr>
            <w:tcW w:w="2693" w:type="dxa"/>
            <w:tcPrChange w:id="1129" w:author="TVPL 847" w:date="2025-08-01T11:22:00Z">
              <w:tcPr>
                <w:tcW w:w="2693" w:type="dxa"/>
              </w:tcPr>
            </w:tcPrChange>
          </w:tcPr>
          <w:p w14:paraId="6F55E4D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Xã Như Quỳnh, tỉnh Hưng Yên</w:t>
            </w:r>
          </w:p>
        </w:tc>
        <w:tc>
          <w:tcPr>
            <w:tcW w:w="3119" w:type="dxa"/>
            <w:gridSpan w:val="2"/>
            <w:tcPrChange w:id="1130" w:author="TVPL 847" w:date="2025-08-01T11:22:00Z">
              <w:tcPr>
                <w:tcW w:w="3119" w:type="dxa"/>
                <w:gridSpan w:val="2"/>
              </w:tcPr>
            </w:tcPrChange>
          </w:tcPr>
          <w:p w14:paraId="4D3942C8"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Như Quỳnh, Lạc Đạo, Đại Đồng, Nghĩa Trụ, Phụng Công, Văn Giang, Mễ Sở.</w:t>
            </w:r>
          </w:p>
        </w:tc>
        <w:tc>
          <w:tcPr>
            <w:tcW w:w="2016" w:type="dxa"/>
            <w:tcPrChange w:id="1131" w:author="TVPL 847" w:date="2025-08-01T11:22:00Z">
              <w:tcPr>
                <w:tcW w:w="2016" w:type="dxa"/>
              </w:tcPr>
            </w:tcPrChange>
          </w:tcPr>
          <w:p w14:paraId="28C3C68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0919628618</w:t>
            </w:r>
          </w:p>
        </w:tc>
      </w:tr>
      <w:tr w:rsidR="00414FFA" w:rsidRPr="00414FFA" w14:paraId="49A2429F" w14:textId="77777777" w:rsidTr="002D6B30">
        <w:trPr>
          <w:gridAfter w:val="2"/>
          <w:wAfter w:w="19174" w:type="dxa"/>
          <w:trPrChange w:id="1132" w:author="TVPL 847" w:date="2025-08-01T11:22:00Z">
            <w:trPr>
              <w:gridAfter w:val="2"/>
              <w:wAfter w:w="19174" w:type="dxa"/>
            </w:trPr>
          </w:trPrChange>
        </w:trPr>
        <w:tc>
          <w:tcPr>
            <w:tcW w:w="705" w:type="dxa"/>
            <w:gridSpan w:val="2"/>
            <w:tcPrChange w:id="1133" w:author="TVPL 847" w:date="2025-08-01T11:22:00Z">
              <w:tcPr>
                <w:tcW w:w="705" w:type="dxa"/>
                <w:gridSpan w:val="2"/>
              </w:tcPr>
            </w:tcPrChange>
          </w:tcPr>
          <w:p w14:paraId="7D49C855"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182</w:t>
            </w:r>
          </w:p>
        </w:tc>
        <w:tc>
          <w:tcPr>
            <w:tcW w:w="1682" w:type="dxa"/>
            <w:tcPrChange w:id="1134" w:author="TVPL 847" w:date="2025-08-01T11:22:00Z">
              <w:tcPr>
                <w:tcW w:w="1682" w:type="dxa"/>
              </w:tcPr>
            </w:tcPrChange>
          </w:tcPr>
          <w:p w14:paraId="129761F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5 - Hưng Yên</w:t>
            </w:r>
          </w:p>
        </w:tc>
        <w:tc>
          <w:tcPr>
            <w:tcW w:w="2693" w:type="dxa"/>
            <w:tcPrChange w:id="1135" w:author="TVPL 847" w:date="2025-08-01T11:22:00Z">
              <w:tcPr>
                <w:tcW w:w="2693" w:type="dxa"/>
              </w:tcPr>
            </w:tcPrChange>
          </w:tcPr>
          <w:p w14:paraId="5494EDC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364, đường Trần Hưng Đạo, phường Trần Hưng Đạo, tỉnh Hưng Yên</w:t>
            </w:r>
          </w:p>
        </w:tc>
        <w:tc>
          <w:tcPr>
            <w:tcW w:w="3119" w:type="dxa"/>
            <w:gridSpan w:val="2"/>
            <w:tcPrChange w:id="1136" w:author="TVPL 847" w:date="2025-08-01T11:22:00Z">
              <w:tcPr>
                <w:tcW w:w="3119" w:type="dxa"/>
                <w:gridSpan w:val="2"/>
              </w:tcPr>
            </w:tcPrChange>
          </w:tcPr>
          <w:p w14:paraId="7073EBD3"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Thái Bình, Trần Lãm, Trần Hưng Đạo, Trà Lý, Vũ Phúc, Vũ Thư, Thư Trì, Tân Thuận, Thư Vũ, Vũ Tiên, Vạn Xuân.</w:t>
            </w:r>
          </w:p>
        </w:tc>
        <w:tc>
          <w:tcPr>
            <w:tcW w:w="2016" w:type="dxa"/>
            <w:tcPrChange w:id="1137" w:author="TVPL 847" w:date="2025-08-01T11:22:00Z">
              <w:tcPr>
                <w:tcW w:w="2016" w:type="dxa"/>
              </w:tcPr>
            </w:tcPrChange>
          </w:tcPr>
          <w:p w14:paraId="2A2ADE6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0948581998</w:t>
            </w:r>
          </w:p>
        </w:tc>
      </w:tr>
      <w:tr w:rsidR="00414FFA" w:rsidRPr="00414FFA" w14:paraId="6CF6F206" w14:textId="77777777" w:rsidTr="002D6B30">
        <w:trPr>
          <w:gridAfter w:val="2"/>
          <w:wAfter w:w="19174" w:type="dxa"/>
          <w:trPrChange w:id="1138" w:author="TVPL 847" w:date="2025-08-01T11:22:00Z">
            <w:trPr>
              <w:gridAfter w:val="2"/>
              <w:wAfter w:w="19174" w:type="dxa"/>
            </w:trPr>
          </w:trPrChange>
        </w:trPr>
        <w:tc>
          <w:tcPr>
            <w:tcW w:w="705" w:type="dxa"/>
            <w:gridSpan w:val="2"/>
            <w:tcPrChange w:id="1139" w:author="TVPL 847" w:date="2025-08-01T11:22:00Z">
              <w:tcPr>
                <w:tcW w:w="705" w:type="dxa"/>
                <w:gridSpan w:val="2"/>
              </w:tcPr>
            </w:tcPrChange>
          </w:tcPr>
          <w:p w14:paraId="70E2B29D"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183</w:t>
            </w:r>
          </w:p>
        </w:tc>
        <w:tc>
          <w:tcPr>
            <w:tcW w:w="1682" w:type="dxa"/>
            <w:tcPrChange w:id="1140" w:author="TVPL 847" w:date="2025-08-01T11:22:00Z">
              <w:tcPr>
                <w:tcW w:w="1682" w:type="dxa"/>
              </w:tcPr>
            </w:tcPrChange>
          </w:tcPr>
          <w:p w14:paraId="43EB1D9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6 - Hưng Yên</w:t>
            </w:r>
          </w:p>
        </w:tc>
        <w:tc>
          <w:tcPr>
            <w:tcW w:w="2693" w:type="dxa"/>
            <w:tcPrChange w:id="1141" w:author="TVPL 847" w:date="2025-08-01T11:22:00Z">
              <w:tcPr>
                <w:tcW w:w="2693" w:type="dxa"/>
              </w:tcPr>
            </w:tcPrChange>
          </w:tcPr>
          <w:p w14:paraId="2DDBA4C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02 đường Vũ Trang, xã Tiền Hải, tỉnh Hưng Yên</w:t>
            </w:r>
          </w:p>
        </w:tc>
        <w:tc>
          <w:tcPr>
            <w:tcW w:w="3119" w:type="dxa"/>
            <w:gridSpan w:val="2"/>
            <w:tcPrChange w:id="1142" w:author="TVPL 847" w:date="2025-08-01T11:22:00Z">
              <w:tcPr>
                <w:tcW w:w="3119" w:type="dxa"/>
                <w:gridSpan w:val="2"/>
              </w:tcPr>
            </w:tcPrChange>
          </w:tcPr>
          <w:p w14:paraId="5E4DBF49"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Đối với 17 đơn vị hành chính cấp xã thuộc tỉnh Hưng Yên: Tiền Hải, Tây Tiền Hải, Ái Quốc, Đồng Châu, Đông Tiền Hải, Nam Cường, Hưng Phú, Nam Tiền Hải, Lê Lợi, Kiến Xương, Quang Lịch, Vũ Quý, Bình Thanh, Bình Định, Hồng Vũ, Bình Nguyên, Trà Giang.</w:t>
            </w:r>
          </w:p>
        </w:tc>
        <w:tc>
          <w:tcPr>
            <w:tcW w:w="2016" w:type="dxa"/>
            <w:tcPrChange w:id="1143" w:author="TVPL 847" w:date="2025-08-01T11:22:00Z">
              <w:tcPr>
                <w:tcW w:w="2016" w:type="dxa"/>
              </w:tcPr>
            </w:tcPrChange>
          </w:tcPr>
          <w:p w14:paraId="67B02E8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0983486777</w:t>
            </w:r>
          </w:p>
        </w:tc>
      </w:tr>
      <w:tr w:rsidR="00414FFA" w:rsidRPr="00414FFA" w14:paraId="5AFEF017" w14:textId="77777777" w:rsidTr="002D6B30">
        <w:trPr>
          <w:gridAfter w:val="2"/>
          <w:wAfter w:w="19174" w:type="dxa"/>
          <w:trPrChange w:id="1144" w:author="TVPL 847" w:date="2025-08-01T11:22:00Z">
            <w:trPr>
              <w:gridAfter w:val="2"/>
              <w:wAfter w:w="19174" w:type="dxa"/>
            </w:trPr>
          </w:trPrChange>
        </w:trPr>
        <w:tc>
          <w:tcPr>
            <w:tcW w:w="705" w:type="dxa"/>
            <w:gridSpan w:val="2"/>
            <w:tcPrChange w:id="1145" w:author="TVPL 847" w:date="2025-08-01T11:22:00Z">
              <w:tcPr>
                <w:tcW w:w="705" w:type="dxa"/>
                <w:gridSpan w:val="2"/>
              </w:tcPr>
            </w:tcPrChange>
          </w:tcPr>
          <w:p w14:paraId="58AFB45C"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184</w:t>
            </w:r>
          </w:p>
        </w:tc>
        <w:tc>
          <w:tcPr>
            <w:tcW w:w="1682" w:type="dxa"/>
            <w:tcPrChange w:id="1146" w:author="TVPL 847" w:date="2025-08-01T11:22:00Z">
              <w:tcPr>
                <w:tcW w:w="1682" w:type="dxa"/>
              </w:tcPr>
            </w:tcPrChange>
          </w:tcPr>
          <w:p w14:paraId="67A701B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7 - Hưng Yên</w:t>
            </w:r>
          </w:p>
        </w:tc>
        <w:tc>
          <w:tcPr>
            <w:tcW w:w="2693" w:type="dxa"/>
            <w:tcPrChange w:id="1147" w:author="TVPL 847" w:date="2025-08-01T11:22:00Z">
              <w:tcPr>
                <w:tcW w:w="2693" w:type="dxa"/>
              </w:tcPr>
            </w:tcPrChange>
          </w:tcPr>
          <w:p w14:paraId="0CF9B09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03, đường Cách Mạng Tháng 8, xã Thái Thụy, tỉnh Hưng Yên</w:t>
            </w:r>
          </w:p>
        </w:tc>
        <w:tc>
          <w:tcPr>
            <w:tcW w:w="3119" w:type="dxa"/>
            <w:gridSpan w:val="2"/>
            <w:tcPrChange w:id="1148" w:author="TVPL 847" w:date="2025-08-01T11:22:00Z">
              <w:tcPr>
                <w:tcW w:w="3119" w:type="dxa"/>
                <w:gridSpan w:val="2"/>
              </w:tcPr>
            </w:tcPrChange>
          </w:tcPr>
          <w:p w14:paraId="61F81B92"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Thái Thụy, Đông Thụy Anh, Bắc Thụy Anh, Thụy Anh, Nam Thụy Anh, Bắc Thái Ninh, Thái Ninh, Đông Thái Ninh, Nam Thái Ninh, Tây Thái Ninh, Tây Thụy Anh, Đông Hưng, Bắc Tiên Hưng, Đông Tiên Hưng, Nam Đông Hưng, Bắc Đông Quan, Bắc Đông Hưng, Đông Quan, Nam Tiên Hưng, Tiên Hưng.</w:t>
            </w:r>
          </w:p>
        </w:tc>
        <w:tc>
          <w:tcPr>
            <w:tcW w:w="2016" w:type="dxa"/>
            <w:tcPrChange w:id="1149" w:author="TVPL 847" w:date="2025-08-01T11:22:00Z">
              <w:tcPr>
                <w:tcW w:w="2016" w:type="dxa"/>
              </w:tcPr>
            </w:tcPrChange>
          </w:tcPr>
          <w:p w14:paraId="064688E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0942414678</w:t>
            </w:r>
          </w:p>
        </w:tc>
      </w:tr>
      <w:tr w:rsidR="00414FFA" w:rsidRPr="00414FFA" w14:paraId="6B32A214" w14:textId="77777777" w:rsidTr="002D6B30">
        <w:trPr>
          <w:gridAfter w:val="2"/>
          <w:wAfter w:w="19174" w:type="dxa"/>
          <w:trPrChange w:id="1150" w:author="TVPL 847" w:date="2025-08-01T11:22:00Z">
            <w:trPr>
              <w:gridAfter w:val="2"/>
              <w:wAfter w:w="19174" w:type="dxa"/>
            </w:trPr>
          </w:trPrChange>
        </w:trPr>
        <w:tc>
          <w:tcPr>
            <w:tcW w:w="705" w:type="dxa"/>
            <w:gridSpan w:val="2"/>
            <w:tcPrChange w:id="1151" w:author="TVPL 847" w:date="2025-08-01T11:22:00Z">
              <w:tcPr>
                <w:tcW w:w="705" w:type="dxa"/>
                <w:gridSpan w:val="2"/>
              </w:tcPr>
            </w:tcPrChange>
          </w:tcPr>
          <w:p w14:paraId="014D8AF6"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185</w:t>
            </w:r>
          </w:p>
        </w:tc>
        <w:tc>
          <w:tcPr>
            <w:tcW w:w="1682" w:type="dxa"/>
            <w:tcPrChange w:id="1152" w:author="TVPL 847" w:date="2025-08-01T11:22:00Z">
              <w:tcPr>
                <w:tcW w:w="1682" w:type="dxa"/>
              </w:tcPr>
            </w:tcPrChange>
          </w:tcPr>
          <w:p w14:paraId="16D8A25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8 - Hưng Yên</w:t>
            </w:r>
          </w:p>
        </w:tc>
        <w:tc>
          <w:tcPr>
            <w:tcW w:w="2693" w:type="dxa"/>
            <w:tcPrChange w:id="1153" w:author="TVPL 847" w:date="2025-08-01T11:22:00Z">
              <w:tcPr>
                <w:tcW w:w="2693" w:type="dxa"/>
              </w:tcPr>
            </w:tcPrChange>
          </w:tcPr>
          <w:p w14:paraId="0FD9769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108, đường Long Hưng, xã Hưng Hà, tỉnh Hưng Yên</w:t>
            </w:r>
          </w:p>
        </w:tc>
        <w:tc>
          <w:tcPr>
            <w:tcW w:w="3119" w:type="dxa"/>
            <w:gridSpan w:val="2"/>
            <w:tcPrChange w:id="1154" w:author="TVPL 847" w:date="2025-08-01T11:22:00Z">
              <w:tcPr>
                <w:tcW w:w="3119" w:type="dxa"/>
                <w:gridSpan w:val="2"/>
              </w:tcPr>
            </w:tcPrChange>
          </w:tcPr>
          <w:p w14:paraId="24A77C06"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lang w:val="es-MX"/>
              </w:rPr>
              <w:t>Quỳnh Phụ, Minh Thọ, Nguyễn Du, Quỳnh An, Ngọc Lâm, Đồng Bằng, A Sào, Phụ Dực, Tân Tiến, Hưng Hà, Tiên La, Lê Quý Đôn, Hồng Minh, Thần Khê, Diên Hà, Ngự Thiên, Long Hưng.</w:t>
            </w:r>
          </w:p>
        </w:tc>
        <w:tc>
          <w:tcPr>
            <w:tcW w:w="2016" w:type="dxa"/>
            <w:tcPrChange w:id="1155" w:author="TVPL 847" w:date="2025-08-01T11:22:00Z">
              <w:tcPr>
                <w:tcW w:w="2016" w:type="dxa"/>
              </w:tcPr>
            </w:tcPrChange>
          </w:tcPr>
          <w:p w14:paraId="484DC95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0916675686</w:t>
            </w:r>
          </w:p>
        </w:tc>
      </w:tr>
      <w:tr w:rsidR="00414FFA" w:rsidRPr="00414FFA" w14:paraId="36217096" w14:textId="77777777" w:rsidTr="002D6B30">
        <w:trPr>
          <w:gridAfter w:val="2"/>
          <w:wAfter w:w="19174" w:type="dxa"/>
          <w:trPrChange w:id="1156" w:author="TVPL 847" w:date="2025-08-01T11:22:00Z">
            <w:trPr>
              <w:gridAfter w:val="2"/>
              <w:wAfter w:w="19174" w:type="dxa"/>
            </w:trPr>
          </w:trPrChange>
        </w:trPr>
        <w:sdt>
          <w:sdtPr>
            <w:rPr>
              <w:color w:val="000000" w:themeColor="text1"/>
              <w:sz w:val="25"/>
              <w:szCs w:val="25"/>
            </w:rPr>
            <w:tag w:val="goog_rdk_17"/>
            <w:id w:val="-1993277354"/>
          </w:sdtPr>
          <w:sdtEndPr/>
          <w:sdtContent>
            <w:tc>
              <w:tcPr>
                <w:tcW w:w="10215" w:type="dxa"/>
                <w:gridSpan w:val="7"/>
                <w:tcPrChange w:id="1157" w:author="TVPL 847" w:date="2025-08-01T11:22:00Z">
                  <w:tcPr>
                    <w:tcW w:w="10215" w:type="dxa"/>
                    <w:gridSpan w:val="7"/>
                  </w:tcPr>
                </w:tcPrChange>
              </w:tcPr>
              <w:p w14:paraId="1080BEB9"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18. Tỉnh Khánh Hòa - 08 đơn vị</w:t>
                </w:r>
              </w:p>
            </w:tc>
          </w:sdtContent>
        </w:sdt>
      </w:tr>
      <w:tr w:rsidR="00414FFA" w:rsidRPr="00414FFA" w14:paraId="178575A6" w14:textId="77777777" w:rsidTr="002D6B30">
        <w:trPr>
          <w:gridAfter w:val="2"/>
          <w:wAfter w:w="19174" w:type="dxa"/>
          <w:trPrChange w:id="1158" w:author="TVPL 847" w:date="2025-08-01T11:22:00Z">
            <w:trPr>
              <w:gridAfter w:val="2"/>
              <w:wAfter w:w="19174" w:type="dxa"/>
            </w:trPr>
          </w:trPrChange>
        </w:trPr>
        <w:tc>
          <w:tcPr>
            <w:tcW w:w="705" w:type="dxa"/>
            <w:gridSpan w:val="2"/>
            <w:tcPrChange w:id="1159" w:author="TVPL 847" w:date="2025-08-01T11:22:00Z">
              <w:tcPr>
                <w:tcW w:w="705" w:type="dxa"/>
                <w:gridSpan w:val="2"/>
              </w:tcPr>
            </w:tcPrChange>
          </w:tcPr>
          <w:p w14:paraId="3BE8F8DE"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186</w:t>
            </w:r>
          </w:p>
          <w:p w14:paraId="73A03656" w14:textId="77777777" w:rsidR="008F37B4" w:rsidRPr="00414FFA" w:rsidRDefault="008F37B4">
            <w:pPr>
              <w:widowControl w:val="0"/>
              <w:spacing w:before="60"/>
              <w:jc w:val="center"/>
              <w:rPr>
                <w:color w:val="000000" w:themeColor="text1"/>
                <w:sz w:val="25"/>
                <w:szCs w:val="25"/>
              </w:rPr>
            </w:pPr>
          </w:p>
        </w:tc>
        <w:tc>
          <w:tcPr>
            <w:tcW w:w="1682" w:type="dxa"/>
            <w:tcPrChange w:id="1160" w:author="TVPL 847" w:date="2025-08-01T11:22:00Z">
              <w:tcPr>
                <w:tcW w:w="1682" w:type="dxa"/>
              </w:tcPr>
            </w:tcPrChange>
          </w:tcPr>
          <w:p w14:paraId="64516B5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1 - Khánh Hòa</w:t>
            </w:r>
          </w:p>
        </w:tc>
        <w:tc>
          <w:tcPr>
            <w:tcW w:w="2693" w:type="dxa"/>
            <w:tcPrChange w:id="1161" w:author="TVPL 847" w:date="2025-08-01T11:22:00Z">
              <w:tcPr>
                <w:tcW w:w="2693" w:type="dxa"/>
              </w:tcPr>
            </w:tcPrChange>
          </w:tcPr>
          <w:p w14:paraId="228FCA3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105 Tô Hiệu, phường Nam Nha Trang, tỉnh Khánh Hòa</w:t>
            </w:r>
          </w:p>
        </w:tc>
        <w:tc>
          <w:tcPr>
            <w:tcW w:w="3119" w:type="dxa"/>
            <w:gridSpan w:val="2"/>
            <w:tcPrChange w:id="1162" w:author="TVPL 847" w:date="2025-08-01T11:22:00Z">
              <w:tcPr>
                <w:tcW w:w="3119" w:type="dxa"/>
                <w:gridSpan w:val="2"/>
              </w:tcPr>
            </w:tcPrChange>
          </w:tcPr>
          <w:p w14:paraId="014E53A4" w14:textId="77777777" w:rsidR="008F37B4" w:rsidRPr="00414FFA" w:rsidRDefault="008F37B4" w:rsidP="00414FFA">
            <w:pPr>
              <w:widowControl w:val="0"/>
              <w:spacing w:before="60"/>
              <w:jc w:val="both"/>
              <w:rPr>
                <w:color w:val="000000" w:themeColor="text1"/>
                <w:spacing w:val="-8"/>
                <w:sz w:val="25"/>
                <w:szCs w:val="25"/>
              </w:rPr>
            </w:pPr>
            <w:r w:rsidRPr="00414FFA">
              <w:rPr>
                <w:bCs/>
                <w:iCs/>
                <w:color w:val="000000" w:themeColor="text1"/>
                <w:spacing w:val="-8"/>
                <w:sz w:val="25"/>
                <w:szCs w:val="25"/>
              </w:rPr>
              <w:t>Nha Trang, Bắc Nha Trang, Tây Nha Trang, Nam Nha Trang, Trường Sa.</w:t>
            </w:r>
          </w:p>
        </w:tc>
        <w:tc>
          <w:tcPr>
            <w:tcW w:w="2016" w:type="dxa"/>
            <w:tcPrChange w:id="1163" w:author="TVPL 847" w:date="2025-08-01T11:22:00Z">
              <w:tcPr>
                <w:tcW w:w="2016" w:type="dxa"/>
              </w:tcPr>
            </w:tcPrChange>
          </w:tcPr>
          <w:p w14:paraId="34EB670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CQ:0258.3527640</w:t>
            </w:r>
          </w:p>
          <w:p w14:paraId="45DBACE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0913444343</w:t>
            </w:r>
          </w:p>
        </w:tc>
      </w:tr>
      <w:tr w:rsidR="00414FFA" w:rsidRPr="00414FFA" w14:paraId="0CE493D7" w14:textId="77777777" w:rsidTr="002D6B30">
        <w:trPr>
          <w:gridAfter w:val="2"/>
          <w:wAfter w:w="19174" w:type="dxa"/>
          <w:trPrChange w:id="1164" w:author="TVPL 847" w:date="2025-08-01T11:22:00Z">
            <w:trPr>
              <w:gridAfter w:val="2"/>
              <w:wAfter w:w="19174" w:type="dxa"/>
            </w:trPr>
          </w:trPrChange>
        </w:trPr>
        <w:tc>
          <w:tcPr>
            <w:tcW w:w="705" w:type="dxa"/>
            <w:gridSpan w:val="2"/>
            <w:tcPrChange w:id="1165" w:author="TVPL 847" w:date="2025-08-01T11:22:00Z">
              <w:tcPr>
                <w:tcW w:w="705" w:type="dxa"/>
                <w:gridSpan w:val="2"/>
              </w:tcPr>
            </w:tcPrChange>
          </w:tcPr>
          <w:p w14:paraId="75FF1AFF"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187</w:t>
            </w:r>
          </w:p>
        </w:tc>
        <w:tc>
          <w:tcPr>
            <w:tcW w:w="1682" w:type="dxa"/>
            <w:tcPrChange w:id="1166" w:author="TVPL 847" w:date="2025-08-01T11:22:00Z">
              <w:tcPr>
                <w:tcW w:w="1682" w:type="dxa"/>
              </w:tcPr>
            </w:tcPrChange>
          </w:tcPr>
          <w:p w14:paraId="56BBA39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2 - Khánh Hòa</w:t>
            </w:r>
          </w:p>
        </w:tc>
        <w:tc>
          <w:tcPr>
            <w:tcW w:w="2693" w:type="dxa"/>
            <w:tcPrChange w:id="1167" w:author="TVPL 847" w:date="2025-08-01T11:22:00Z">
              <w:tcPr>
                <w:tcW w:w="2693" w:type="dxa"/>
              </w:tcPr>
            </w:tcPrChange>
          </w:tcPr>
          <w:p w14:paraId="777FDAE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6 đường Phạm Văn Đồng, phường Cam Ranh, tỉnh Khánh Hòa</w:t>
            </w:r>
          </w:p>
        </w:tc>
        <w:tc>
          <w:tcPr>
            <w:tcW w:w="3119" w:type="dxa"/>
            <w:gridSpan w:val="2"/>
            <w:tcPrChange w:id="1168" w:author="TVPL 847" w:date="2025-08-01T11:22:00Z">
              <w:tcPr>
                <w:tcW w:w="3119" w:type="dxa"/>
                <w:gridSpan w:val="2"/>
              </w:tcPr>
            </w:tcPrChange>
          </w:tcPr>
          <w:p w14:paraId="7EFDC434"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Bắc Cam Ranh, Cam Ranh, Cam Linh, Ba Ngòi, Nam Cam Ranh, Cam Lâm, Suối Dầu, Cam Hiệp, Cam An, Khánh Sơn, Tây Khánh Sơn, Đông Khánh Sơn.</w:t>
            </w:r>
          </w:p>
        </w:tc>
        <w:tc>
          <w:tcPr>
            <w:tcW w:w="2016" w:type="dxa"/>
            <w:tcPrChange w:id="1169" w:author="TVPL 847" w:date="2025-08-01T11:22:00Z">
              <w:tcPr>
                <w:tcW w:w="2016" w:type="dxa"/>
              </w:tcPr>
            </w:tcPrChange>
          </w:tcPr>
          <w:p w14:paraId="685CFB7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CQ: 0258.3861642</w:t>
            </w:r>
          </w:p>
          <w:p w14:paraId="522913A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TP:0914484366</w:t>
            </w:r>
          </w:p>
        </w:tc>
      </w:tr>
      <w:tr w:rsidR="00414FFA" w:rsidRPr="00414FFA" w14:paraId="5A2BB25F" w14:textId="77777777" w:rsidTr="002D6B30">
        <w:trPr>
          <w:gridAfter w:val="2"/>
          <w:wAfter w:w="19174" w:type="dxa"/>
          <w:trPrChange w:id="1170" w:author="TVPL 847" w:date="2025-08-01T11:22:00Z">
            <w:trPr>
              <w:gridAfter w:val="2"/>
              <w:wAfter w:w="19174" w:type="dxa"/>
            </w:trPr>
          </w:trPrChange>
        </w:trPr>
        <w:tc>
          <w:tcPr>
            <w:tcW w:w="705" w:type="dxa"/>
            <w:gridSpan w:val="2"/>
            <w:tcPrChange w:id="1171" w:author="TVPL 847" w:date="2025-08-01T11:22:00Z">
              <w:tcPr>
                <w:tcW w:w="705" w:type="dxa"/>
                <w:gridSpan w:val="2"/>
              </w:tcPr>
            </w:tcPrChange>
          </w:tcPr>
          <w:p w14:paraId="3808573A"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188</w:t>
            </w:r>
          </w:p>
        </w:tc>
        <w:tc>
          <w:tcPr>
            <w:tcW w:w="1682" w:type="dxa"/>
            <w:tcPrChange w:id="1172" w:author="TVPL 847" w:date="2025-08-01T11:22:00Z">
              <w:tcPr>
                <w:tcW w:w="1682" w:type="dxa"/>
              </w:tcPr>
            </w:tcPrChange>
          </w:tcPr>
          <w:p w14:paraId="330727C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3 - Khánh Hòa</w:t>
            </w:r>
          </w:p>
        </w:tc>
        <w:tc>
          <w:tcPr>
            <w:tcW w:w="2693" w:type="dxa"/>
            <w:tcPrChange w:id="1173" w:author="TVPL 847" w:date="2025-08-01T11:22:00Z">
              <w:tcPr>
                <w:tcW w:w="2693" w:type="dxa"/>
              </w:tcPr>
            </w:tcPrChange>
          </w:tcPr>
          <w:p w14:paraId="348E0A1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9 Hai Bà Trưng, xã Diên Khánh, tỉnh Khánh Hòa</w:t>
            </w:r>
          </w:p>
        </w:tc>
        <w:tc>
          <w:tcPr>
            <w:tcW w:w="3119" w:type="dxa"/>
            <w:gridSpan w:val="2"/>
            <w:tcPrChange w:id="1174" w:author="TVPL 847" w:date="2025-08-01T11:22:00Z">
              <w:tcPr>
                <w:tcW w:w="3119" w:type="dxa"/>
                <w:gridSpan w:val="2"/>
              </w:tcPr>
            </w:tcPrChange>
          </w:tcPr>
          <w:p w14:paraId="4825AD15"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z w:val="25"/>
                <w:szCs w:val="25"/>
              </w:rPr>
              <w:t xml:space="preserve">Diên Khánh, Diên Lạc, Diên Điền, Diên Lâm, Diên Thọ, Suối Hiệp, Bắc Khánh Vĩnh, Trung Khánh Vĩnh, Tây </w:t>
            </w:r>
            <w:r w:rsidRPr="00414FFA">
              <w:rPr>
                <w:color w:val="000000" w:themeColor="text1"/>
                <w:sz w:val="25"/>
                <w:szCs w:val="25"/>
              </w:rPr>
              <w:lastRenderedPageBreak/>
              <w:t>Khánh Vĩnh, Nam Khánh Vĩnh, Khánh Vĩnh.</w:t>
            </w:r>
          </w:p>
        </w:tc>
        <w:tc>
          <w:tcPr>
            <w:tcW w:w="2016" w:type="dxa"/>
            <w:tcPrChange w:id="1175" w:author="TVPL 847" w:date="2025-08-01T11:22:00Z">
              <w:tcPr>
                <w:tcW w:w="2016" w:type="dxa"/>
              </w:tcPr>
            </w:tcPrChange>
          </w:tcPr>
          <w:p w14:paraId="686DD63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CQ: 0258.3851221</w:t>
            </w:r>
          </w:p>
          <w:p w14:paraId="58C0092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0905029989</w:t>
            </w:r>
          </w:p>
        </w:tc>
      </w:tr>
      <w:tr w:rsidR="00414FFA" w:rsidRPr="00414FFA" w14:paraId="0FAE5116" w14:textId="77777777" w:rsidTr="002D6B30">
        <w:trPr>
          <w:gridAfter w:val="2"/>
          <w:wAfter w:w="19174" w:type="dxa"/>
          <w:trPrChange w:id="1176" w:author="TVPL 847" w:date="2025-08-01T11:22:00Z">
            <w:trPr>
              <w:gridAfter w:val="2"/>
              <w:wAfter w:w="19174" w:type="dxa"/>
            </w:trPr>
          </w:trPrChange>
        </w:trPr>
        <w:tc>
          <w:tcPr>
            <w:tcW w:w="705" w:type="dxa"/>
            <w:gridSpan w:val="2"/>
            <w:tcPrChange w:id="1177" w:author="TVPL 847" w:date="2025-08-01T11:22:00Z">
              <w:tcPr>
                <w:tcW w:w="705" w:type="dxa"/>
                <w:gridSpan w:val="2"/>
              </w:tcPr>
            </w:tcPrChange>
          </w:tcPr>
          <w:p w14:paraId="5966CFDC"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189</w:t>
            </w:r>
          </w:p>
        </w:tc>
        <w:tc>
          <w:tcPr>
            <w:tcW w:w="1682" w:type="dxa"/>
            <w:tcPrChange w:id="1178" w:author="TVPL 847" w:date="2025-08-01T11:22:00Z">
              <w:tcPr>
                <w:tcW w:w="1682" w:type="dxa"/>
              </w:tcPr>
            </w:tcPrChange>
          </w:tcPr>
          <w:p w14:paraId="5841139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4 - Khánh Hòa</w:t>
            </w:r>
          </w:p>
        </w:tc>
        <w:tc>
          <w:tcPr>
            <w:tcW w:w="2693" w:type="dxa"/>
            <w:tcPrChange w:id="1179" w:author="TVPL 847" w:date="2025-08-01T11:22:00Z">
              <w:tcPr>
                <w:tcW w:w="2693" w:type="dxa"/>
              </w:tcPr>
            </w:tcPrChange>
          </w:tcPr>
          <w:p w14:paraId="5399A4E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64, đường 16/7, tổ 17, phường Ninh Hòa, tỉnh Khánh Hòa</w:t>
            </w:r>
          </w:p>
        </w:tc>
        <w:tc>
          <w:tcPr>
            <w:tcW w:w="3119" w:type="dxa"/>
            <w:gridSpan w:val="2"/>
            <w:tcPrChange w:id="1180" w:author="TVPL 847" w:date="2025-08-01T11:22:00Z">
              <w:tcPr>
                <w:tcW w:w="3119" w:type="dxa"/>
                <w:gridSpan w:val="2"/>
              </w:tcPr>
            </w:tcPrChange>
          </w:tcPr>
          <w:p w14:paraId="48582755"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Bắc Ninh Hòa, Ninh Hòa, Tân Định, Đông Ninh Hòa, Hòa Thắng, Nam Ninh Hòa, Tây Ninh Hòa, Hòa Trí, Đại Lãnh, Tu Bông, Vạn Thắng, Vạn Ninh, Vạn Hưng.</w:t>
            </w:r>
          </w:p>
        </w:tc>
        <w:tc>
          <w:tcPr>
            <w:tcW w:w="2016" w:type="dxa"/>
            <w:tcPrChange w:id="1181" w:author="TVPL 847" w:date="2025-08-01T11:22:00Z">
              <w:tcPr>
                <w:tcW w:w="2016" w:type="dxa"/>
              </w:tcPr>
            </w:tcPrChange>
          </w:tcPr>
          <w:p w14:paraId="78E9B38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CQ: 0258.3844778</w:t>
            </w:r>
          </w:p>
          <w:p w14:paraId="389A39F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0979879035</w:t>
            </w:r>
          </w:p>
        </w:tc>
      </w:tr>
      <w:tr w:rsidR="00414FFA" w:rsidRPr="00414FFA" w14:paraId="583F4C7B" w14:textId="77777777" w:rsidTr="002D6B30">
        <w:trPr>
          <w:gridAfter w:val="2"/>
          <w:wAfter w:w="19174" w:type="dxa"/>
          <w:trPrChange w:id="1182" w:author="TVPL 847" w:date="2025-08-01T11:22:00Z">
            <w:trPr>
              <w:gridAfter w:val="2"/>
              <w:wAfter w:w="19174" w:type="dxa"/>
            </w:trPr>
          </w:trPrChange>
        </w:trPr>
        <w:tc>
          <w:tcPr>
            <w:tcW w:w="705" w:type="dxa"/>
            <w:gridSpan w:val="2"/>
            <w:tcPrChange w:id="1183" w:author="TVPL 847" w:date="2025-08-01T11:22:00Z">
              <w:tcPr>
                <w:tcW w:w="705" w:type="dxa"/>
                <w:gridSpan w:val="2"/>
              </w:tcPr>
            </w:tcPrChange>
          </w:tcPr>
          <w:p w14:paraId="2D696DBE"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190</w:t>
            </w:r>
          </w:p>
        </w:tc>
        <w:tc>
          <w:tcPr>
            <w:tcW w:w="1682" w:type="dxa"/>
            <w:tcPrChange w:id="1184" w:author="TVPL 847" w:date="2025-08-01T11:22:00Z">
              <w:tcPr>
                <w:tcW w:w="1682" w:type="dxa"/>
              </w:tcPr>
            </w:tcPrChange>
          </w:tcPr>
          <w:p w14:paraId="40A3E71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5 - Khánh Hòa</w:t>
            </w:r>
          </w:p>
        </w:tc>
        <w:tc>
          <w:tcPr>
            <w:tcW w:w="2693" w:type="dxa"/>
            <w:tcPrChange w:id="1185" w:author="TVPL 847" w:date="2025-08-01T11:22:00Z">
              <w:tcPr>
                <w:tcW w:w="2693" w:type="dxa"/>
              </w:tcPr>
            </w:tcPrChange>
          </w:tcPr>
          <w:p w14:paraId="6AE4573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20 Lê Hồng Phong, phường Phan Rang, tỉnh Khánh Hòa</w:t>
            </w:r>
          </w:p>
        </w:tc>
        <w:tc>
          <w:tcPr>
            <w:tcW w:w="3119" w:type="dxa"/>
            <w:gridSpan w:val="2"/>
            <w:tcPrChange w:id="1186" w:author="TVPL 847" w:date="2025-08-01T11:22:00Z">
              <w:tcPr>
                <w:tcW w:w="3119" w:type="dxa"/>
                <w:gridSpan w:val="2"/>
              </w:tcPr>
            </w:tcPrChange>
          </w:tcPr>
          <w:p w14:paraId="54F36D64"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Phan Rang, Đông Hải, Ninh Chử, Bảo An, Đô Vinh.</w:t>
            </w:r>
          </w:p>
        </w:tc>
        <w:tc>
          <w:tcPr>
            <w:tcW w:w="2016" w:type="dxa"/>
            <w:tcPrChange w:id="1187" w:author="TVPL 847" w:date="2025-08-01T11:22:00Z">
              <w:tcPr>
                <w:tcW w:w="2016" w:type="dxa"/>
              </w:tcPr>
            </w:tcPrChange>
          </w:tcPr>
          <w:p w14:paraId="19B87204" w14:textId="77777777" w:rsidR="008F37B4" w:rsidRPr="00414FFA" w:rsidRDefault="008F37B4">
            <w:pPr>
              <w:widowControl w:val="0"/>
              <w:spacing w:before="60"/>
              <w:jc w:val="both"/>
              <w:rPr>
                <w:color w:val="000000" w:themeColor="text1"/>
                <w:sz w:val="25"/>
                <w:szCs w:val="25"/>
                <w:highlight w:val="white"/>
              </w:rPr>
            </w:pPr>
            <w:r w:rsidRPr="00414FFA">
              <w:rPr>
                <w:color w:val="000000" w:themeColor="text1"/>
                <w:sz w:val="25"/>
                <w:szCs w:val="25"/>
              </w:rPr>
              <w:t xml:space="preserve">CQ: </w:t>
            </w:r>
            <w:r w:rsidRPr="00414FFA">
              <w:rPr>
                <w:color w:val="000000" w:themeColor="text1"/>
                <w:sz w:val="25"/>
                <w:szCs w:val="25"/>
                <w:highlight w:val="white"/>
              </w:rPr>
              <w:t>0259.3823671</w:t>
            </w:r>
          </w:p>
          <w:p w14:paraId="53FAD161" w14:textId="77777777" w:rsidR="008F37B4" w:rsidRPr="00414FFA" w:rsidRDefault="008F37B4">
            <w:pPr>
              <w:widowControl w:val="0"/>
              <w:spacing w:before="60"/>
              <w:jc w:val="both"/>
              <w:rPr>
                <w:color w:val="000000" w:themeColor="text1"/>
                <w:sz w:val="25"/>
                <w:szCs w:val="25"/>
                <w:highlight w:val="white"/>
              </w:rPr>
            </w:pPr>
            <w:r w:rsidRPr="00414FFA">
              <w:rPr>
                <w:color w:val="000000" w:themeColor="text1"/>
                <w:sz w:val="25"/>
                <w:szCs w:val="25"/>
                <w:highlight w:val="white"/>
              </w:rPr>
              <w:t>TP: 0918 405 929</w:t>
            </w:r>
          </w:p>
        </w:tc>
      </w:tr>
      <w:tr w:rsidR="00414FFA" w:rsidRPr="00414FFA" w14:paraId="4BE77ED0" w14:textId="77777777" w:rsidTr="002D6B30">
        <w:trPr>
          <w:gridAfter w:val="2"/>
          <w:wAfter w:w="19174" w:type="dxa"/>
          <w:trPrChange w:id="1188" w:author="TVPL 847" w:date="2025-08-01T11:22:00Z">
            <w:trPr>
              <w:gridAfter w:val="2"/>
              <w:wAfter w:w="19174" w:type="dxa"/>
            </w:trPr>
          </w:trPrChange>
        </w:trPr>
        <w:tc>
          <w:tcPr>
            <w:tcW w:w="705" w:type="dxa"/>
            <w:gridSpan w:val="2"/>
            <w:tcPrChange w:id="1189" w:author="TVPL 847" w:date="2025-08-01T11:22:00Z">
              <w:tcPr>
                <w:tcW w:w="705" w:type="dxa"/>
                <w:gridSpan w:val="2"/>
              </w:tcPr>
            </w:tcPrChange>
          </w:tcPr>
          <w:p w14:paraId="0F65E726"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191</w:t>
            </w:r>
          </w:p>
        </w:tc>
        <w:tc>
          <w:tcPr>
            <w:tcW w:w="1682" w:type="dxa"/>
            <w:tcPrChange w:id="1190" w:author="TVPL 847" w:date="2025-08-01T11:22:00Z">
              <w:tcPr>
                <w:tcW w:w="1682" w:type="dxa"/>
              </w:tcPr>
            </w:tcPrChange>
          </w:tcPr>
          <w:p w14:paraId="536155D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6 - Khánh Hòa</w:t>
            </w:r>
          </w:p>
        </w:tc>
        <w:tc>
          <w:tcPr>
            <w:tcW w:w="2693" w:type="dxa"/>
            <w:tcPrChange w:id="1191" w:author="TVPL 847" w:date="2025-08-01T11:22:00Z">
              <w:tcPr>
                <w:tcW w:w="2693" w:type="dxa"/>
              </w:tcPr>
            </w:tcPrChange>
          </w:tcPr>
          <w:p w14:paraId="5826624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314 Đường Trường Chinh, phường Ninh Chữ, tỉnh Khánh Hòa (trụ sở Chi cục THADS huyện Ninh Hải, tỉnh Ninh Thuận cũ)</w:t>
            </w:r>
          </w:p>
        </w:tc>
        <w:tc>
          <w:tcPr>
            <w:tcW w:w="3119" w:type="dxa"/>
            <w:gridSpan w:val="2"/>
            <w:tcPrChange w:id="1192" w:author="TVPL 847" w:date="2025-08-01T11:22:00Z">
              <w:tcPr>
                <w:tcW w:w="3119" w:type="dxa"/>
                <w:gridSpan w:val="2"/>
              </w:tcPr>
            </w:tcPrChange>
          </w:tcPr>
          <w:p w14:paraId="53945950"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lang w:val="es-MX"/>
              </w:rPr>
              <w:t xml:space="preserve">Ninh Hải, </w:t>
            </w:r>
            <w:r w:rsidRPr="00414FFA">
              <w:rPr>
                <w:color w:val="000000" w:themeColor="text1"/>
                <w:spacing w:val="-2"/>
                <w:sz w:val="25"/>
                <w:szCs w:val="25"/>
              </w:rPr>
              <w:t xml:space="preserve">Xuân Hải, Vĩnh Hải, </w:t>
            </w:r>
            <w:r w:rsidRPr="00414FFA">
              <w:rPr>
                <w:color w:val="000000" w:themeColor="text1"/>
                <w:spacing w:val="-2"/>
                <w:sz w:val="25"/>
                <w:szCs w:val="25"/>
                <w:lang w:val="es-MX"/>
              </w:rPr>
              <w:t xml:space="preserve">Thuận Bắc, </w:t>
            </w:r>
            <w:r w:rsidRPr="00414FFA">
              <w:rPr>
                <w:color w:val="000000" w:themeColor="text1"/>
                <w:spacing w:val="-2"/>
                <w:sz w:val="25"/>
                <w:szCs w:val="25"/>
              </w:rPr>
              <w:t>Công Hải.</w:t>
            </w:r>
          </w:p>
        </w:tc>
        <w:tc>
          <w:tcPr>
            <w:tcW w:w="2016" w:type="dxa"/>
            <w:tcPrChange w:id="1193" w:author="TVPL 847" w:date="2025-08-01T11:22:00Z">
              <w:tcPr>
                <w:tcW w:w="2016" w:type="dxa"/>
              </w:tcPr>
            </w:tcPrChange>
          </w:tcPr>
          <w:p w14:paraId="7D333C0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CQ:0259.3737007</w:t>
            </w:r>
          </w:p>
          <w:p w14:paraId="319212C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0907 241 982</w:t>
            </w:r>
          </w:p>
        </w:tc>
      </w:tr>
      <w:tr w:rsidR="00414FFA" w:rsidRPr="00414FFA" w14:paraId="5A01539B" w14:textId="77777777" w:rsidTr="002D6B30">
        <w:trPr>
          <w:gridAfter w:val="2"/>
          <w:wAfter w:w="19174" w:type="dxa"/>
          <w:trPrChange w:id="1194" w:author="TVPL 847" w:date="2025-08-01T11:22:00Z">
            <w:trPr>
              <w:gridAfter w:val="2"/>
              <w:wAfter w:w="19174" w:type="dxa"/>
            </w:trPr>
          </w:trPrChange>
        </w:trPr>
        <w:tc>
          <w:tcPr>
            <w:tcW w:w="705" w:type="dxa"/>
            <w:gridSpan w:val="2"/>
            <w:tcPrChange w:id="1195" w:author="TVPL 847" w:date="2025-08-01T11:22:00Z">
              <w:tcPr>
                <w:tcW w:w="705" w:type="dxa"/>
                <w:gridSpan w:val="2"/>
              </w:tcPr>
            </w:tcPrChange>
          </w:tcPr>
          <w:p w14:paraId="0AF8CA95"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192</w:t>
            </w:r>
          </w:p>
        </w:tc>
        <w:tc>
          <w:tcPr>
            <w:tcW w:w="1682" w:type="dxa"/>
            <w:tcPrChange w:id="1196" w:author="TVPL 847" w:date="2025-08-01T11:22:00Z">
              <w:tcPr>
                <w:tcW w:w="1682" w:type="dxa"/>
              </w:tcPr>
            </w:tcPrChange>
          </w:tcPr>
          <w:p w14:paraId="0580618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7 - Khánh Hòa</w:t>
            </w:r>
          </w:p>
        </w:tc>
        <w:tc>
          <w:tcPr>
            <w:tcW w:w="2693" w:type="dxa"/>
            <w:tcPrChange w:id="1197" w:author="TVPL 847" w:date="2025-08-01T11:22:00Z">
              <w:tcPr>
                <w:tcW w:w="2693" w:type="dxa"/>
              </w:tcPr>
            </w:tcPrChange>
          </w:tcPr>
          <w:p w14:paraId="2929BEF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 Nguyễn Chí Thanh, Xã Ninh Sơn, tỉnh Khánh Hòa (trụ sở Chi cục THADS huyện Ninh Sơn, tỉnh Ninh Thuận cũ)</w:t>
            </w:r>
          </w:p>
        </w:tc>
        <w:tc>
          <w:tcPr>
            <w:tcW w:w="3119" w:type="dxa"/>
            <w:gridSpan w:val="2"/>
            <w:tcPrChange w:id="1198" w:author="TVPL 847" w:date="2025-08-01T11:22:00Z">
              <w:tcPr>
                <w:tcW w:w="3119" w:type="dxa"/>
                <w:gridSpan w:val="2"/>
              </w:tcPr>
            </w:tcPrChange>
          </w:tcPr>
          <w:p w14:paraId="418F3A62"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z w:val="25"/>
                <w:szCs w:val="25"/>
                <w:lang w:val="es-MX"/>
              </w:rPr>
              <w:t>Ninh Sơn, Lâm Sơn, Anh Dũng, Mỹ Sơn, Bác Ái Đông, Bác Ái, Bác Ái Tây.</w:t>
            </w:r>
          </w:p>
        </w:tc>
        <w:tc>
          <w:tcPr>
            <w:tcW w:w="2016" w:type="dxa"/>
            <w:tcPrChange w:id="1199" w:author="TVPL 847" w:date="2025-08-01T11:22:00Z">
              <w:tcPr>
                <w:tcW w:w="2016" w:type="dxa"/>
              </w:tcPr>
            </w:tcPrChange>
          </w:tcPr>
          <w:p w14:paraId="2EBF8DB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CQ: 0259.3953007</w:t>
            </w:r>
          </w:p>
          <w:p w14:paraId="05AD076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0919 648 227</w:t>
            </w:r>
          </w:p>
        </w:tc>
      </w:tr>
      <w:tr w:rsidR="00414FFA" w:rsidRPr="00414FFA" w14:paraId="6C00FBC8" w14:textId="77777777" w:rsidTr="002D6B30">
        <w:trPr>
          <w:gridAfter w:val="2"/>
          <w:wAfter w:w="19174" w:type="dxa"/>
          <w:trPrChange w:id="1200" w:author="TVPL 847" w:date="2025-08-01T11:22:00Z">
            <w:trPr>
              <w:gridAfter w:val="2"/>
              <w:wAfter w:w="19174" w:type="dxa"/>
            </w:trPr>
          </w:trPrChange>
        </w:trPr>
        <w:tc>
          <w:tcPr>
            <w:tcW w:w="705" w:type="dxa"/>
            <w:gridSpan w:val="2"/>
            <w:tcPrChange w:id="1201" w:author="TVPL 847" w:date="2025-08-01T11:22:00Z">
              <w:tcPr>
                <w:tcW w:w="705" w:type="dxa"/>
                <w:gridSpan w:val="2"/>
              </w:tcPr>
            </w:tcPrChange>
          </w:tcPr>
          <w:p w14:paraId="7FF137B3"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193</w:t>
            </w:r>
          </w:p>
        </w:tc>
        <w:tc>
          <w:tcPr>
            <w:tcW w:w="1682" w:type="dxa"/>
            <w:tcPrChange w:id="1202" w:author="TVPL 847" w:date="2025-08-01T11:22:00Z">
              <w:tcPr>
                <w:tcW w:w="1682" w:type="dxa"/>
              </w:tcPr>
            </w:tcPrChange>
          </w:tcPr>
          <w:p w14:paraId="63F2B86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8 - Khánh Hòa</w:t>
            </w:r>
          </w:p>
        </w:tc>
        <w:tc>
          <w:tcPr>
            <w:tcW w:w="2693" w:type="dxa"/>
            <w:tcPrChange w:id="1203" w:author="TVPL 847" w:date="2025-08-01T11:22:00Z">
              <w:tcPr>
                <w:tcW w:w="2693" w:type="dxa"/>
              </w:tcPr>
            </w:tcPrChange>
          </w:tcPr>
          <w:p w14:paraId="719A04B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Thôn Văn Lâm 3, xã Thuận Nam, tỉnh Khánh Hòa (trụ sở Chi cục THADS huyện Thuận Nam, tỉnh Ninh Thuận cũ)</w:t>
            </w:r>
          </w:p>
        </w:tc>
        <w:tc>
          <w:tcPr>
            <w:tcW w:w="3119" w:type="dxa"/>
            <w:gridSpan w:val="2"/>
            <w:tcPrChange w:id="1204" w:author="TVPL 847" w:date="2025-08-01T11:22:00Z">
              <w:tcPr>
                <w:tcW w:w="3119" w:type="dxa"/>
                <w:gridSpan w:val="2"/>
              </w:tcPr>
            </w:tcPrChange>
          </w:tcPr>
          <w:p w14:paraId="3CB4AA04"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Ninh Phước, Phước Hữu, Phước Hậu, Thuận Nam, Cà Ná, Phước Hà, Phước Dinh.</w:t>
            </w:r>
          </w:p>
        </w:tc>
        <w:tc>
          <w:tcPr>
            <w:tcW w:w="2016" w:type="dxa"/>
            <w:tcPrChange w:id="1205" w:author="TVPL 847" w:date="2025-08-01T11:22:00Z">
              <w:tcPr>
                <w:tcW w:w="2016" w:type="dxa"/>
              </w:tcPr>
            </w:tcPrChange>
          </w:tcPr>
          <w:p w14:paraId="79EB2FE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CQ: 0259.3750012</w:t>
            </w:r>
          </w:p>
          <w:p w14:paraId="4E99593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TP: 0948 016 776</w:t>
            </w:r>
          </w:p>
        </w:tc>
      </w:tr>
      <w:tr w:rsidR="00414FFA" w:rsidRPr="00414FFA" w14:paraId="21FC3F4B" w14:textId="77777777" w:rsidTr="002D6B30">
        <w:trPr>
          <w:gridAfter w:val="2"/>
          <w:wAfter w:w="19174" w:type="dxa"/>
          <w:trPrChange w:id="1206" w:author="TVPL 847" w:date="2025-08-01T11:22:00Z">
            <w:trPr>
              <w:gridAfter w:val="2"/>
              <w:wAfter w:w="19174" w:type="dxa"/>
            </w:trPr>
          </w:trPrChange>
        </w:trPr>
        <w:sdt>
          <w:sdtPr>
            <w:rPr>
              <w:color w:val="000000" w:themeColor="text1"/>
              <w:sz w:val="25"/>
              <w:szCs w:val="25"/>
            </w:rPr>
            <w:tag w:val="goog_rdk_18"/>
            <w:id w:val="-1084776270"/>
          </w:sdtPr>
          <w:sdtEndPr/>
          <w:sdtContent>
            <w:tc>
              <w:tcPr>
                <w:tcW w:w="10215" w:type="dxa"/>
                <w:gridSpan w:val="7"/>
                <w:tcPrChange w:id="1207" w:author="TVPL 847" w:date="2025-08-01T11:22:00Z">
                  <w:tcPr>
                    <w:tcW w:w="10215" w:type="dxa"/>
                    <w:gridSpan w:val="7"/>
                  </w:tcPr>
                </w:tcPrChange>
              </w:tcPr>
              <w:p w14:paraId="7CC80F34"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19. Tỉnh Lai Châu – 4 đơn vị</w:t>
                </w:r>
              </w:p>
            </w:tc>
          </w:sdtContent>
        </w:sdt>
      </w:tr>
      <w:tr w:rsidR="00414FFA" w:rsidRPr="00414FFA" w14:paraId="3A595353" w14:textId="77777777" w:rsidTr="002D6B30">
        <w:trPr>
          <w:gridAfter w:val="2"/>
          <w:wAfter w:w="19174" w:type="dxa"/>
          <w:trPrChange w:id="1208" w:author="TVPL 847" w:date="2025-08-01T11:22:00Z">
            <w:trPr>
              <w:gridAfter w:val="2"/>
              <w:wAfter w:w="19174" w:type="dxa"/>
            </w:trPr>
          </w:trPrChange>
        </w:trPr>
        <w:tc>
          <w:tcPr>
            <w:tcW w:w="705" w:type="dxa"/>
            <w:gridSpan w:val="2"/>
            <w:tcPrChange w:id="1209" w:author="TVPL 847" w:date="2025-08-01T11:22:00Z">
              <w:tcPr>
                <w:tcW w:w="705" w:type="dxa"/>
                <w:gridSpan w:val="2"/>
              </w:tcPr>
            </w:tcPrChange>
          </w:tcPr>
          <w:p w14:paraId="6514EE65"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194</w:t>
            </w:r>
          </w:p>
        </w:tc>
        <w:tc>
          <w:tcPr>
            <w:tcW w:w="1682" w:type="dxa"/>
            <w:tcPrChange w:id="1210" w:author="TVPL 847" w:date="2025-08-01T11:22:00Z">
              <w:tcPr>
                <w:tcW w:w="1682" w:type="dxa"/>
              </w:tcPr>
            </w:tcPrChange>
          </w:tcPr>
          <w:p w14:paraId="6F0A83D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1 - Lai Châu</w:t>
            </w:r>
          </w:p>
        </w:tc>
        <w:tc>
          <w:tcPr>
            <w:tcW w:w="2693" w:type="dxa"/>
            <w:tcPrChange w:id="1211" w:author="TVPL 847" w:date="2025-08-01T11:22:00Z">
              <w:tcPr>
                <w:tcW w:w="2693" w:type="dxa"/>
              </w:tcPr>
            </w:tcPrChange>
          </w:tcPr>
          <w:p w14:paraId="01709F3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Phường Đoàn Kết, tỉnh Lai Châu</w:t>
            </w:r>
          </w:p>
        </w:tc>
        <w:tc>
          <w:tcPr>
            <w:tcW w:w="3119" w:type="dxa"/>
            <w:gridSpan w:val="2"/>
            <w:tcPrChange w:id="1212" w:author="TVPL 847" w:date="2025-08-01T11:22:00Z">
              <w:tcPr>
                <w:tcW w:w="3119" w:type="dxa"/>
                <w:gridSpan w:val="2"/>
              </w:tcPr>
            </w:tcPrChange>
          </w:tcPr>
          <w:p w14:paraId="58986E79"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Bình Lư, Tả Lèng, Khun Há, Tân Phong, Đoàn Kết, Pu Sam Cáp.</w:t>
            </w:r>
          </w:p>
        </w:tc>
        <w:tc>
          <w:tcPr>
            <w:tcW w:w="2016" w:type="dxa"/>
            <w:tcPrChange w:id="1213" w:author="TVPL 847" w:date="2025-08-01T11:22:00Z">
              <w:tcPr>
                <w:tcW w:w="2016" w:type="dxa"/>
              </w:tcPr>
            </w:tcPrChange>
          </w:tcPr>
          <w:p w14:paraId="6AD2F6F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0832.848.234</w:t>
            </w:r>
          </w:p>
        </w:tc>
      </w:tr>
      <w:tr w:rsidR="00414FFA" w:rsidRPr="00414FFA" w14:paraId="127C6A78" w14:textId="77777777" w:rsidTr="002D6B30">
        <w:trPr>
          <w:gridAfter w:val="2"/>
          <w:wAfter w:w="19174" w:type="dxa"/>
          <w:trPrChange w:id="1214" w:author="TVPL 847" w:date="2025-08-01T11:22:00Z">
            <w:trPr>
              <w:gridAfter w:val="2"/>
              <w:wAfter w:w="19174" w:type="dxa"/>
            </w:trPr>
          </w:trPrChange>
        </w:trPr>
        <w:tc>
          <w:tcPr>
            <w:tcW w:w="705" w:type="dxa"/>
            <w:gridSpan w:val="2"/>
            <w:tcPrChange w:id="1215" w:author="TVPL 847" w:date="2025-08-01T11:22:00Z">
              <w:tcPr>
                <w:tcW w:w="705" w:type="dxa"/>
                <w:gridSpan w:val="2"/>
              </w:tcPr>
            </w:tcPrChange>
          </w:tcPr>
          <w:p w14:paraId="0FDE58B8"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195</w:t>
            </w:r>
          </w:p>
        </w:tc>
        <w:tc>
          <w:tcPr>
            <w:tcW w:w="1682" w:type="dxa"/>
            <w:tcPrChange w:id="1216" w:author="TVPL 847" w:date="2025-08-01T11:22:00Z">
              <w:tcPr>
                <w:tcW w:w="1682" w:type="dxa"/>
              </w:tcPr>
            </w:tcPrChange>
          </w:tcPr>
          <w:p w14:paraId="5FFE3BD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2 - Lai Châu</w:t>
            </w:r>
          </w:p>
        </w:tc>
        <w:tc>
          <w:tcPr>
            <w:tcW w:w="2693" w:type="dxa"/>
            <w:tcPrChange w:id="1217" w:author="TVPL 847" w:date="2025-08-01T11:22:00Z">
              <w:tcPr>
                <w:tcW w:w="2693" w:type="dxa"/>
              </w:tcPr>
            </w:tcPrChange>
          </w:tcPr>
          <w:p w14:paraId="374AC5B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Xã Tân Uyên, tỉnh Lai Châu</w:t>
            </w:r>
          </w:p>
        </w:tc>
        <w:tc>
          <w:tcPr>
            <w:tcW w:w="3119" w:type="dxa"/>
            <w:gridSpan w:val="2"/>
            <w:tcPrChange w:id="1218" w:author="TVPL 847" w:date="2025-08-01T11:22:00Z">
              <w:tcPr>
                <w:tcW w:w="3119" w:type="dxa"/>
                <w:gridSpan w:val="2"/>
              </w:tcPr>
            </w:tcPrChange>
          </w:tcPr>
          <w:p w14:paraId="4A905EDD" w14:textId="77777777" w:rsidR="008F37B4" w:rsidRPr="00414FFA" w:rsidRDefault="008F37B4" w:rsidP="00414FFA">
            <w:pPr>
              <w:widowControl w:val="0"/>
              <w:spacing w:before="60"/>
              <w:jc w:val="both"/>
              <w:rPr>
                <w:color w:val="000000" w:themeColor="text1"/>
                <w:sz w:val="25"/>
                <w:szCs w:val="25"/>
              </w:rPr>
            </w:pPr>
            <w:r w:rsidRPr="00414FFA">
              <w:rPr>
                <w:bCs/>
                <w:color w:val="000000" w:themeColor="text1"/>
                <w:sz w:val="25"/>
                <w:szCs w:val="25"/>
              </w:rPr>
              <w:t xml:space="preserve">Bản Bo, </w:t>
            </w:r>
            <w:r w:rsidRPr="00414FFA">
              <w:rPr>
                <w:color w:val="000000" w:themeColor="text1"/>
                <w:sz w:val="25"/>
                <w:szCs w:val="25"/>
              </w:rPr>
              <w:t xml:space="preserve">Mường Kim, Khoen On, </w:t>
            </w:r>
            <w:proofErr w:type="gramStart"/>
            <w:r w:rsidRPr="00414FFA">
              <w:rPr>
                <w:color w:val="000000" w:themeColor="text1"/>
                <w:sz w:val="25"/>
                <w:szCs w:val="25"/>
              </w:rPr>
              <w:t>Than</w:t>
            </w:r>
            <w:proofErr w:type="gramEnd"/>
            <w:r w:rsidRPr="00414FFA">
              <w:rPr>
                <w:color w:val="000000" w:themeColor="text1"/>
                <w:sz w:val="25"/>
                <w:szCs w:val="25"/>
              </w:rPr>
              <w:t xml:space="preserve"> Uyên, Mường Than, Pắc Ta, Nậm Sỏ, Tân Uyên, Mường Khoa, Nậm Cuổi, Nậm Mạ.</w:t>
            </w:r>
          </w:p>
        </w:tc>
        <w:tc>
          <w:tcPr>
            <w:tcW w:w="2016" w:type="dxa"/>
            <w:tcPrChange w:id="1219" w:author="TVPL 847" w:date="2025-08-01T11:22:00Z">
              <w:tcPr>
                <w:tcW w:w="2016" w:type="dxa"/>
              </w:tcPr>
            </w:tcPrChange>
          </w:tcPr>
          <w:p w14:paraId="1F942C8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0386.590.676</w:t>
            </w:r>
          </w:p>
        </w:tc>
      </w:tr>
      <w:tr w:rsidR="00414FFA" w:rsidRPr="00414FFA" w14:paraId="106AA129" w14:textId="77777777" w:rsidTr="002D6B30">
        <w:trPr>
          <w:gridAfter w:val="2"/>
          <w:wAfter w:w="19174" w:type="dxa"/>
          <w:trPrChange w:id="1220" w:author="TVPL 847" w:date="2025-08-01T11:22:00Z">
            <w:trPr>
              <w:gridAfter w:val="2"/>
              <w:wAfter w:w="19174" w:type="dxa"/>
            </w:trPr>
          </w:trPrChange>
        </w:trPr>
        <w:tc>
          <w:tcPr>
            <w:tcW w:w="705" w:type="dxa"/>
            <w:gridSpan w:val="2"/>
            <w:tcPrChange w:id="1221" w:author="TVPL 847" w:date="2025-08-01T11:22:00Z">
              <w:tcPr>
                <w:tcW w:w="705" w:type="dxa"/>
                <w:gridSpan w:val="2"/>
              </w:tcPr>
            </w:tcPrChange>
          </w:tcPr>
          <w:p w14:paraId="4A0D3F02"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196</w:t>
            </w:r>
          </w:p>
        </w:tc>
        <w:tc>
          <w:tcPr>
            <w:tcW w:w="1682" w:type="dxa"/>
            <w:tcPrChange w:id="1222" w:author="TVPL 847" w:date="2025-08-01T11:22:00Z">
              <w:tcPr>
                <w:tcW w:w="1682" w:type="dxa"/>
              </w:tcPr>
            </w:tcPrChange>
          </w:tcPr>
          <w:p w14:paraId="7936F92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3 - Lai Châu</w:t>
            </w:r>
          </w:p>
        </w:tc>
        <w:tc>
          <w:tcPr>
            <w:tcW w:w="2693" w:type="dxa"/>
            <w:tcPrChange w:id="1223" w:author="TVPL 847" w:date="2025-08-01T11:22:00Z">
              <w:tcPr>
                <w:tcW w:w="2693" w:type="dxa"/>
              </w:tcPr>
            </w:tcPrChange>
          </w:tcPr>
          <w:p w14:paraId="4D014DA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Thị trấn Phong Thổ, tỉnh Lai Châu</w:t>
            </w:r>
          </w:p>
        </w:tc>
        <w:tc>
          <w:tcPr>
            <w:tcW w:w="3119" w:type="dxa"/>
            <w:gridSpan w:val="2"/>
            <w:tcPrChange w:id="1224" w:author="TVPL 847" w:date="2025-08-01T11:22:00Z">
              <w:tcPr>
                <w:tcW w:w="3119" w:type="dxa"/>
                <w:gridSpan w:val="2"/>
              </w:tcPr>
            </w:tcPrChange>
          </w:tcPr>
          <w:p w14:paraId="460D86BE"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Sin Suối Hồ, Phong Thổ, Sì Lở Lầu, Dào San, Khổng Lào, Tủa Sín Chải, Sìn Hồ, Hồng Thu, Nậm Tăm, Lê Lợi, Pa Tần.</w:t>
            </w:r>
          </w:p>
        </w:tc>
        <w:tc>
          <w:tcPr>
            <w:tcW w:w="2016" w:type="dxa"/>
            <w:tcPrChange w:id="1225" w:author="TVPL 847" w:date="2025-08-01T11:22:00Z">
              <w:tcPr>
                <w:tcW w:w="2016" w:type="dxa"/>
              </w:tcPr>
            </w:tcPrChange>
          </w:tcPr>
          <w:p w14:paraId="0FF6F6E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0394.736.108</w:t>
            </w:r>
          </w:p>
        </w:tc>
      </w:tr>
      <w:tr w:rsidR="00414FFA" w:rsidRPr="00414FFA" w14:paraId="135F6F8C" w14:textId="77777777" w:rsidTr="002D6B30">
        <w:trPr>
          <w:gridAfter w:val="2"/>
          <w:wAfter w:w="19174" w:type="dxa"/>
          <w:trPrChange w:id="1226" w:author="TVPL 847" w:date="2025-08-01T11:22:00Z">
            <w:trPr>
              <w:gridAfter w:val="2"/>
              <w:wAfter w:w="19174" w:type="dxa"/>
            </w:trPr>
          </w:trPrChange>
        </w:trPr>
        <w:tc>
          <w:tcPr>
            <w:tcW w:w="705" w:type="dxa"/>
            <w:gridSpan w:val="2"/>
            <w:tcPrChange w:id="1227" w:author="TVPL 847" w:date="2025-08-01T11:22:00Z">
              <w:tcPr>
                <w:tcW w:w="705" w:type="dxa"/>
                <w:gridSpan w:val="2"/>
              </w:tcPr>
            </w:tcPrChange>
          </w:tcPr>
          <w:p w14:paraId="65B55FEF"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197</w:t>
            </w:r>
          </w:p>
        </w:tc>
        <w:tc>
          <w:tcPr>
            <w:tcW w:w="1682" w:type="dxa"/>
            <w:tcPrChange w:id="1228" w:author="TVPL 847" w:date="2025-08-01T11:22:00Z">
              <w:tcPr>
                <w:tcW w:w="1682" w:type="dxa"/>
              </w:tcPr>
            </w:tcPrChange>
          </w:tcPr>
          <w:p w14:paraId="7A2E3CF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w:t>
            </w:r>
            <w:r w:rsidRPr="00414FFA">
              <w:rPr>
                <w:color w:val="000000" w:themeColor="text1"/>
                <w:sz w:val="25"/>
                <w:szCs w:val="25"/>
              </w:rPr>
              <w:lastRenderedPageBreak/>
              <w:t>hành án dân sự khu vực 4 - Lai Châu</w:t>
            </w:r>
          </w:p>
        </w:tc>
        <w:tc>
          <w:tcPr>
            <w:tcW w:w="2693" w:type="dxa"/>
            <w:tcPrChange w:id="1229" w:author="TVPL 847" w:date="2025-08-01T11:22:00Z">
              <w:tcPr>
                <w:tcW w:w="2693" w:type="dxa"/>
              </w:tcPr>
            </w:tcPrChange>
          </w:tcPr>
          <w:p w14:paraId="5AE50A0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 xml:space="preserve">Xã Bum Tở, tỉnh Lai </w:t>
            </w:r>
            <w:r w:rsidRPr="00414FFA">
              <w:rPr>
                <w:color w:val="000000" w:themeColor="text1"/>
                <w:sz w:val="25"/>
                <w:szCs w:val="25"/>
              </w:rPr>
              <w:lastRenderedPageBreak/>
              <w:t>Châu</w:t>
            </w:r>
          </w:p>
        </w:tc>
        <w:tc>
          <w:tcPr>
            <w:tcW w:w="3119" w:type="dxa"/>
            <w:gridSpan w:val="2"/>
            <w:tcPrChange w:id="1230" w:author="TVPL 847" w:date="2025-08-01T11:22:00Z">
              <w:tcPr>
                <w:tcW w:w="3119" w:type="dxa"/>
                <w:gridSpan w:val="2"/>
              </w:tcPr>
            </w:tcPrChange>
          </w:tcPr>
          <w:p w14:paraId="1FBF4B33"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lastRenderedPageBreak/>
              <w:t xml:space="preserve">Nậm Hàng, Mường Mô, </w:t>
            </w:r>
            <w:r w:rsidRPr="00414FFA">
              <w:rPr>
                <w:color w:val="000000" w:themeColor="text1"/>
                <w:spacing w:val="6"/>
                <w:sz w:val="25"/>
                <w:szCs w:val="25"/>
              </w:rPr>
              <w:lastRenderedPageBreak/>
              <w:t>Hua Bum, Bum Nưa, Bum Tở, Mường Tè, Thu Lũm, Pa Ủ, Tà Tổng, Mù Cả.</w:t>
            </w:r>
          </w:p>
        </w:tc>
        <w:tc>
          <w:tcPr>
            <w:tcW w:w="2016" w:type="dxa"/>
            <w:tcPrChange w:id="1231" w:author="TVPL 847" w:date="2025-08-01T11:22:00Z">
              <w:tcPr>
                <w:tcW w:w="2016" w:type="dxa"/>
              </w:tcPr>
            </w:tcPrChange>
          </w:tcPr>
          <w:p w14:paraId="08B4990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0843.132.702</w:t>
            </w:r>
          </w:p>
        </w:tc>
      </w:tr>
      <w:tr w:rsidR="00414FFA" w:rsidRPr="00414FFA" w14:paraId="728C6C17" w14:textId="77777777" w:rsidTr="002D6B30">
        <w:trPr>
          <w:gridAfter w:val="2"/>
          <w:wAfter w:w="19174" w:type="dxa"/>
          <w:trPrChange w:id="1232" w:author="TVPL 847" w:date="2025-08-01T11:22:00Z">
            <w:trPr>
              <w:gridAfter w:val="2"/>
              <w:wAfter w:w="19174" w:type="dxa"/>
            </w:trPr>
          </w:trPrChange>
        </w:trPr>
        <w:sdt>
          <w:sdtPr>
            <w:rPr>
              <w:color w:val="000000" w:themeColor="text1"/>
              <w:sz w:val="25"/>
              <w:szCs w:val="25"/>
            </w:rPr>
            <w:tag w:val="goog_rdk_19"/>
            <w:id w:val="-1497945495"/>
          </w:sdtPr>
          <w:sdtEndPr/>
          <w:sdtContent>
            <w:tc>
              <w:tcPr>
                <w:tcW w:w="10215" w:type="dxa"/>
                <w:gridSpan w:val="7"/>
                <w:tcPrChange w:id="1233" w:author="TVPL 847" w:date="2025-08-01T11:22:00Z">
                  <w:tcPr>
                    <w:tcW w:w="10215" w:type="dxa"/>
                    <w:gridSpan w:val="7"/>
                  </w:tcPr>
                </w:tcPrChange>
              </w:tcPr>
              <w:p w14:paraId="4F4704B5"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20. Tỉnh Lạng Sơn – 5 đơn vị</w:t>
                </w:r>
              </w:p>
            </w:tc>
          </w:sdtContent>
        </w:sdt>
      </w:tr>
      <w:tr w:rsidR="00414FFA" w:rsidRPr="00414FFA" w14:paraId="7432C79B" w14:textId="77777777" w:rsidTr="002D6B30">
        <w:trPr>
          <w:gridAfter w:val="2"/>
          <w:wAfter w:w="19174" w:type="dxa"/>
          <w:trPrChange w:id="1234" w:author="TVPL 847" w:date="2025-08-01T11:22:00Z">
            <w:trPr>
              <w:gridAfter w:val="2"/>
              <w:wAfter w:w="19174" w:type="dxa"/>
            </w:trPr>
          </w:trPrChange>
        </w:trPr>
        <w:tc>
          <w:tcPr>
            <w:tcW w:w="705" w:type="dxa"/>
            <w:gridSpan w:val="2"/>
            <w:tcPrChange w:id="1235" w:author="TVPL 847" w:date="2025-08-01T11:22:00Z">
              <w:tcPr>
                <w:tcW w:w="705" w:type="dxa"/>
                <w:gridSpan w:val="2"/>
              </w:tcPr>
            </w:tcPrChange>
          </w:tcPr>
          <w:p w14:paraId="101BB47B"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198</w:t>
            </w:r>
          </w:p>
        </w:tc>
        <w:tc>
          <w:tcPr>
            <w:tcW w:w="1682" w:type="dxa"/>
            <w:tcPrChange w:id="1236" w:author="TVPL 847" w:date="2025-08-01T11:22:00Z">
              <w:tcPr>
                <w:tcW w:w="1682" w:type="dxa"/>
              </w:tcPr>
            </w:tcPrChange>
          </w:tcPr>
          <w:p w14:paraId="11E78B8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1 - Lạng Sơn</w:t>
            </w:r>
          </w:p>
        </w:tc>
        <w:tc>
          <w:tcPr>
            <w:tcW w:w="2693" w:type="dxa"/>
            <w:tcPrChange w:id="1237" w:author="TVPL 847" w:date="2025-08-01T11:22:00Z">
              <w:tcPr>
                <w:tcW w:w="2693" w:type="dxa"/>
              </w:tcPr>
            </w:tcPrChange>
          </w:tcPr>
          <w:p w14:paraId="7AE19B40" w14:textId="77777777" w:rsidR="008F37B4" w:rsidRPr="00414FFA" w:rsidRDefault="008F37B4">
            <w:pPr>
              <w:widowControl w:val="0"/>
              <w:spacing w:before="120" w:line="276" w:lineRule="auto"/>
              <w:jc w:val="both"/>
              <w:rPr>
                <w:color w:val="000000" w:themeColor="text1"/>
                <w:sz w:val="25"/>
                <w:szCs w:val="25"/>
              </w:rPr>
            </w:pPr>
            <w:r w:rsidRPr="00414FFA">
              <w:rPr>
                <w:color w:val="000000" w:themeColor="text1"/>
                <w:sz w:val="25"/>
                <w:szCs w:val="25"/>
              </w:rPr>
              <w:t>Số 12/10, đường Lê Đại Hành, phường Đông Kinh, tỉnh Lạng Sơn</w:t>
            </w:r>
          </w:p>
        </w:tc>
        <w:tc>
          <w:tcPr>
            <w:tcW w:w="3119" w:type="dxa"/>
            <w:gridSpan w:val="2"/>
            <w:tcPrChange w:id="1238" w:author="TVPL 847" w:date="2025-08-01T11:22:00Z">
              <w:tcPr>
                <w:tcW w:w="3119" w:type="dxa"/>
                <w:gridSpan w:val="2"/>
              </w:tcPr>
            </w:tcPrChange>
          </w:tcPr>
          <w:p w14:paraId="3C0DF032" w14:textId="77777777" w:rsidR="008F37B4" w:rsidRPr="00414FFA" w:rsidRDefault="008F37B4" w:rsidP="00414FFA">
            <w:pPr>
              <w:widowControl w:val="0"/>
              <w:spacing w:before="100"/>
              <w:jc w:val="both"/>
              <w:rPr>
                <w:color w:val="000000" w:themeColor="text1"/>
                <w:spacing w:val="4"/>
                <w:sz w:val="25"/>
                <w:szCs w:val="25"/>
              </w:rPr>
            </w:pPr>
            <w:r w:rsidRPr="00414FFA">
              <w:rPr>
                <w:bCs/>
                <w:color w:val="000000" w:themeColor="text1"/>
                <w:spacing w:val="4"/>
                <w:sz w:val="25"/>
                <w:szCs w:val="25"/>
                <w:lang w:val="vi-VN"/>
              </w:rPr>
              <w:t>Đồng Đăng</w:t>
            </w:r>
            <w:r w:rsidRPr="00414FFA">
              <w:rPr>
                <w:bCs/>
                <w:color w:val="000000" w:themeColor="text1"/>
                <w:spacing w:val="4"/>
                <w:sz w:val="25"/>
                <w:szCs w:val="25"/>
              </w:rPr>
              <w:t xml:space="preserve">, </w:t>
            </w:r>
            <w:r w:rsidRPr="00414FFA">
              <w:rPr>
                <w:bCs/>
                <w:color w:val="000000" w:themeColor="text1"/>
                <w:spacing w:val="4"/>
                <w:sz w:val="25"/>
                <w:szCs w:val="25"/>
                <w:lang w:val="vi-VN"/>
              </w:rPr>
              <w:t>Cao Lộc</w:t>
            </w:r>
            <w:r w:rsidRPr="00414FFA">
              <w:rPr>
                <w:bCs/>
                <w:color w:val="000000" w:themeColor="text1"/>
                <w:spacing w:val="4"/>
                <w:sz w:val="25"/>
                <w:szCs w:val="25"/>
              </w:rPr>
              <w:t xml:space="preserve">, </w:t>
            </w:r>
            <w:r w:rsidRPr="00414FFA">
              <w:rPr>
                <w:bCs/>
                <w:color w:val="000000" w:themeColor="text1"/>
                <w:spacing w:val="4"/>
                <w:sz w:val="25"/>
                <w:szCs w:val="25"/>
                <w:lang w:val="vi-VN"/>
              </w:rPr>
              <w:t>Công Sơn</w:t>
            </w:r>
            <w:r w:rsidRPr="00414FFA">
              <w:rPr>
                <w:bCs/>
                <w:color w:val="000000" w:themeColor="text1"/>
                <w:spacing w:val="4"/>
                <w:sz w:val="25"/>
                <w:szCs w:val="25"/>
              </w:rPr>
              <w:t xml:space="preserve">, </w:t>
            </w:r>
            <w:r w:rsidRPr="00414FFA">
              <w:rPr>
                <w:bCs/>
                <w:color w:val="000000" w:themeColor="text1"/>
                <w:spacing w:val="4"/>
                <w:sz w:val="25"/>
                <w:szCs w:val="25"/>
                <w:lang w:val="vi-VN"/>
              </w:rPr>
              <w:t>Ba Sơn</w:t>
            </w:r>
            <w:r w:rsidRPr="00414FFA">
              <w:rPr>
                <w:bCs/>
                <w:color w:val="000000" w:themeColor="text1"/>
                <w:spacing w:val="4"/>
                <w:sz w:val="25"/>
                <w:szCs w:val="25"/>
              </w:rPr>
              <w:t xml:space="preserve">, </w:t>
            </w:r>
            <w:r w:rsidRPr="00414FFA">
              <w:rPr>
                <w:bCs/>
                <w:color w:val="000000" w:themeColor="text1"/>
                <w:spacing w:val="4"/>
                <w:sz w:val="25"/>
                <w:szCs w:val="25"/>
                <w:lang w:val="vi-VN"/>
              </w:rPr>
              <w:t>Tam Thanh</w:t>
            </w:r>
            <w:r w:rsidRPr="00414FFA">
              <w:rPr>
                <w:bCs/>
                <w:color w:val="000000" w:themeColor="text1"/>
                <w:spacing w:val="4"/>
                <w:sz w:val="25"/>
                <w:szCs w:val="25"/>
              </w:rPr>
              <w:t xml:space="preserve">, </w:t>
            </w:r>
            <w:r w:rsidRPr="00414FFA">
              <w:rPr>
                <w:bCs/>
                <w:color w:val="000000" w:themeColor="text1"/>
                <w:spacing w:val="4"/>
                <w:sz w:val="25"/>
                <w:szCs w:val="25"/>
                <w:lang w:val="vi-VN"/>
              </w:rPr>
              <w:t>Lương Văn Tri</w:t>
            </w:r>
            <w:r w:rsidRPr="00414FFA">
              <w:rPr>
                <w:bCs/>
                <w:color w:val="000000" w:themeColor="text1"/>
                <w:spacing w:val="4"/>
                <w:sz w:val="25"/>
                <w:szCs w:val="25"/>
              </w:rPr>
              <w:t xml:space="preserve">, Kỳ Lừa, </w:t>
            </w:r>
            <w:r w:rsidRPr="00414FFA">
              <w:rPr>
                <w:bCs/>
                <w:color w:val="000000" w:themeColor="text1"/>
                <w:spacing w:val="4"/>
                <w:sz w:val="25"/>
                <w:szCs w:val="25"/>
                <w:lang w:val="vi-VN"/>
              </w:rPr>
              <w:t>Đông Kinh</w:t>
            </w:r>
            <w:r w:rsidRPr="00414FFA">
              <w:rPr>
                <w:bCs/>
                <w:color w:val="000000" w:themeColor="text1"/>
                <w:spacing w:val="4"/>
                <w:sz w:val="25"/>
                <w:szCs w:val="25"/>
              </w:rPr>
              <w:t xml:space="preserve">, </w:t>
            </w:r>
            <w:r w:rsidRPr="00414FFA">
              <w:rPr>
                <w:bCs/>
                <w:color w:val="000000" w:themeColor="text1"/>
                <w:spacing w:val="4"/>
                <w:sz w:val="25"/>
                <w:szCs w:val="25"/>
                <w:lang w:val="vi-VN"/>
              </w:rPr>
              <w:t>Tân Đoàn</w:t>
            </w:r>
            <w:r w:rsidRPr="00414FFA">
              <w:rPr>
                <w:bCs/>
                <w:color w:val="000000" w:themeColor="text1"/>
                <w:spacing w:val="4"/>
                <w:sz w:val="25"/>
                <w:szCs w:val="25"/>
              </w:rPr>
              <w:t xml:space="preserve">, </w:t>
            </w:r>
            <w:r w:rsidRPr="00414FFA">
              <w:rPr>
                <w:bCs/>
                <w:color w:val="000000" w:themeColor="text1"/>
                <w:spacing w:val="4"/>
                <w:sz w:val="25"/>
                <w:szCs w:val="25"/>
                <w:lang w:val="vi-VN"/>
              </w:rPr>
              <w:t>Khánh Khê</w:t>
            </w:r>
            <w:r w:rsidRPr="00414FFA">
              <w:rPr>
                <w:bCs/>
                <w:color w:val="000000" w:themeColor="text1"/>
                <w:spacing w:val="4"/>
                <w:sz w:val="25"/>
                <w:szCs w:val="25"/>
              </w:rPr>
              <w:t>.</w:t>
            </w:r>
          </w:p>
        </w:tc>
        <w:tc>
          <w:tcPr>
            <w:tcW w:w="2016" w:type="dxa"/>
            <w:tcPrChange w:id="1239" w:author="TVPL 847" w:date="2025-08-01T11:22:00Z">
              <w:tcPr>
                <w:tcW w:w="2016" w:type="dxa"/>
              </w:tcPr>
            </w:tcPrChange>
          </w:tcPr>
          <w:p w14:paraId="7DC4711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02053. 876589</w:t>
            </w:r>
          </w:p>
        </w:tc>
      </w:tr>
      <w:tr w:rsidR="00414FFA" w:rsidRPr="00414FFA" w14:paraId="486BC963" w14:textId="77777777" w:rsidTr="002D6B30">
        <w:trPr>
          <w:gridAfter w:val="2"/>
          <w:wAfter w:w="19174" w:type="dxa"/>
          <w:trPrChange w:id="1240" w:author="TVPL 847" w:date="2025-08-01T11:22:00Z">
            <w:trPr>
              <w:gridAfter w:val="2"/>
              <w:wAfter w:w="19174" w:type="dxa"/>
            </w:trPr>
          </w:trPrChange>
        </w:trPr>
        <w:tc>
          <w:tcPr>
            <w:tcW w:w="705" w:type="dxa"/>
            <w:gridSpan w:val="2"/>
            <w:tcPrChange w:id="1241" w:author="TVPL 847" w:date="2025-08-01T11:22:00Z">
              <w:tcPr>
                <w:tcW w:w="705" w:type="dxa"/>
                <w:gridSpan w:val="2"/>
              </w:tcPr>
            </w:tcPrChange>
          </w:tcPr>
          <w:p w14:paraId="5B20801D"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199</w:t>
            </w:r>
          </w:p>
        </w:tc>
        <w:tc>
          <w:tcPr>
            <w:tcW w:w="1682" w:type="dxa"/>
            <w:tcPrChange w:id="1242" w:author="TVPL 847" w:date="2025-08-01T11:22:00Z">
              <w:tcPr>
                <w:tcW w:w="1682" w:type="dxa"/>
              </w:tcPr>
            </w:tcPrChange>
          </w:tcPr>
          <w:p w14:paraId="08DFCDA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2 - Lạng Sơn</w:t>
            </w:r>
          </w:p>
        </w:tc>
        <w:tc>
          <w:tcPr>
            <w:tcW w:w="2693" w:type="dxa"/>
            <w:tcPrChange w:id="1243" w:author="TVPL 847" w:date="2025-08-01T11:22:00Z">
              <w:tcPr>
                <w:tcW w:w="2693" w:type="dxa"/>
              </w:tcPr>
            </w:tcPrChange>
          </w:tcPr>
          <w:p w14:paraId="0CE12F7A" w14:textId="77777777" w:rsidR="008F37B4" w:rsidRPr="00414FFA" w:rsidRDefault="008F37B4">
            <w:pPr>
              <w:widowControl w:val="0"/>
              <w:spacing w:before="120" w:line="276" w:lineRule="auto"/>
              <w:jc w:val="both"/>
              <w:rPr>
                <w:color w:val="000000" w:themeColor="text1"/>
                <w:sz w:val="25"/>
                <w:szCs w:val="25"/>
              </w:rPr>
            </w:pPr>
            <w:r w:rsidRPr="00414FFA">
              <w:rPr>
                <w:color w:val="000000" w:themeColor="text1"/>
                <w:sz w:val="25"/>
                <w:szCs w:val="25"/>
              </w:rPr>
              <w:t>Khu 8 Thị trấn Na Sầm (nay là Xã Na Sầm)</w:t>
            </w:r>
          </w:p>
        </w:tc>
        <w:tc>
          <w:tcPr>
            <w:tcW w:w="3119" w:type="dxa"/>
            <w:gridSpan w:val="2"/>
            <w:tcPrChange w:id="1244" w:author="TVPL 847" w:date="2025-08-01T11:22:00Z">
              <w:tcPr>
                <w:tcW w:w="3119" w:type="dxa"/>
                <w:gridSpan w:val="2"/>
              </w:tcPr>
            </w:tcPrChange>
          </w:tcPr>
          <w:p w14:paraId="35E70A73" w14:textId="77777777" w:rsidR="008F37B4" w:rsidRPr="00414FFA" w:rsidRDefault="008F37B4" w:rsidP="00414FFA">
            <w:pPr>
              <w:widowControl w:val="0"/>
              <w:spacing w:before="100"/>
              <w:jc w:val="both"/>
              <w:rPr>
                <w:color w:val="000000" w:themeColor="text1"/>
                <w:spacing w:val="4"/>
                <w:sz w:val="25"/>
                <w:szCs w:val="25"/>
              </w:rPr>
            </w:pPr>
            <w:r w:rsidRPr="00414FFA">
              <w:rPr>
                <w:bCs/>
                <w:color w:val="000000" w:themeColor="text1"/>
                <w:spacing w:val="4"/>
                <w:sz w:val="25"/>
                <w:szCs w:val="25"/>
                <w:lang w:val="vi-VN"/>
              </w:rPr>
              <w:t>Thất Khê, Đoàn Kết, Tân Tiến, Tràng Định, Quốc Khánh, Kháng Chiến, Quốc Việt, Na Sầm,</w:t>
            </w:r>
            <w:r w:rsidRPr="00414FFA">
              <w:rPr>
                <w:bCs/>
                <w:color w:val="000000" w:themeColor="text1"/>
                <w:spacing w:val="4"/>
                <w:sz w:val="25"/>
                <w:szCs w:val="25"/>
              </w:rPr>
              <w:t xml:space="preserve"> </w:t>
            </w:r>
            <w:r w:rsidRPr="00414FFA">
              <w:rPr>
                <w:bCs/>
                <w:color w:val="000000" w:themeColor="text1"/>
                <w:spacing w:val="4"/>
                <w:sz w:val="25"/>
                <w:szCs w:val="25"/>
                <w:lang w:val="vi-VN"/>
              </w:rPr>
              <w:t>Văn Lãng, Hội Hoan, Thụy Hùng, Hoàng Văn Thụ.</w:t>
            </w:r>
          </w:p>
        </w:tc>
        <w:tc>
          <w:tcPr>
            <w:tcW w:w="2016" w:type="dxa"/>
            <w:tcPrChange w:id="1245" w:author="TVPL 847" w:date="2025-08-01T11:22:00Z">
              <w:tcPr>
                <w:tcW w:w="2016" w:type="dxa"/>
              </w:tcPr>
            </w:tcPrChange>
          </w:tcPr>
          <w:p w14:paraId="7B88C14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02053. 880344</w:t>
            </w:r>
          </w:p>
        </w:tc>
      </w:tr>
      <w:tr w:rsidR="00414FFA" w:rsidRPr="00414FFA" w14:paraId="5363CF3E" w14:textId="77777777" w:rsidTr="002D6B30">
        <w:trPr>
          <w:gridAfter w:val="2"/>
          <w:wAfter w:w="19174" w:type="dxa"/>
          <w:trPrChange w:id="1246" w:author="TVPL 847" w:date="2025-08-01T11:22:00Z">
            <w:trPr>
              <w:gridAfter w:val="2"/>
              <w:wAfter w:w="19174" w:type="dxa"/>
            </w:trPr>
          </w:trPrChange>
        </w:trPr>
        <w:tc>
          <w:tcPr>
            <w:tcW w:w="705" w:type="dxa"/>
            <w:gridSpan w:val="2"/>
            <w:tcPrChange w:id="1247" w:author="TVPL 847" w:date="2025-08-01T11:22:00Z">
              <w:tcPr>
                <w:tcW w:w="705" w:type="dxa"/>
                <w:gridSpan w:val="2"/>
              </w:tcPr>
            </w:tcPrChange>
          </w:tcPr>
          <w:p w14:paraId="6A19B9E6"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200</w:t>
            </w:r>
          </w:p>
        </w:tc>
        <w:tc>
          <w:tcPr>
            <w:tcW w:w="1682" w:type="dxa"/>
            <w:tcPrChange w:id="1248" w:author="TVPL 847" w:date="2025-08-01T11:22:00Z">
              <w:tcPr>
                <w:tcW w:w="1682" w:type="dxa"/>
              </w:tcPr>
            </w:tcPrChange>
          </w:tcPr>
          <w:p w14:paraId="77FD8BB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3 - Lạng Sơn</w:t>
            </w:r>
          </w:p>
        </w:tc>
        <w:tc>
          <w:tcPr>
            <w:tcW w:w="2693" w:type="dxa"/>
            <w:tcPrChange w:id="1249" w:author="TVPL 847" w:date="2025-08-01T11:22:00Z">
              <w:tcPr>
                <w:tcW w:w="2693" w:type="dxa"/>
              </w:tcPr>
            </w:tcPrChange>
          </w:tcPr>
          <w:p w14:paraId="54E5B92E" w14:textId="77777777" w:rsidR="008F37B4" w:rsidRPr="00414FFA" w:rsidRDefault="008F37B4">
            <w:pPr>
              <w:widowControl w:val="0"/>
              <w:spacing w:before="120" w:line="276" w:lineRule="auto"/>
              <w:jc w:val="both"/>
              <w:rPr>
                <w:color w:val="000000" w:themeColor="text1"/>
                <w:sz w:val="25"/>
                <w:szCs w:val="25"/>
              </w:rPr>
            </w:pPr>
            <w:r w:rsidRPr="00414FFA">
              <w:rPr>
                <w:color w:val="000000" w:themeColor="text1"/>
                <w:sz w:val="25"/>
                <w:szCs w:val="25"/>
              </w:rPr>
              <w:t>Khối phố 2, Thị trấn Bình Gia (nay là Xã Bình Gia)</w:t>
            </w:r>
          </w:p>
        </w:tc>
        <w:tc>
          <w:tcPr>
            <w:tcW w:w="3119" w:type="dxa"/>
            <w:gridSpan w:val="2"/>
            <w:tcPrChange w:id="1250" w:author="TVPL 847" w:date="2025-08-01T11:22:00Z">
              <w:tcPr>
                <w:tcW w:w="3119" w:type="dxa"/>
                <w:gridSpan w:val="2"/>
              </w:tcPr>
            </w:tcPrChange>
          </w:tcPr>
          <w:p w14:paraId="0BFE017D" w14:textId="77777777" w:rsidR="008F37B4" w:rsidRPr="00414FFA" w:rsidRDefault="008F37B4" w:rsidP="00414FFA">
            <w:pPr>
              <w:widowControl w:val="0"/>
              <w:spacing w:before="100"/>
              <w:jc w:val="both"/>
              <w:rPr>
                <w:color w:val="000000" w:themeColor="text1"/>
                <w:sz w:val="25"/>
                <w:szCs w:val="25"/>
              </w:rPr>
            </w:pPr>
            <w:r w:rsidRPr="00414FFA">
              <w:rPr>
                <w:bCs/>
                <w:color w:val="000000" w:themeColor="text1"/>
                <w:sz w:val="25"/>
                <w:szCs w:val="25"/>
                <w:lang w:val="vi-VN"/>
              </w:rPr>
              <w:t>Bình Gia</w:t>
            </w:r>
            <w:r w:rsidRPr="00414FFA">
              <w:rPr>
                <w:bCs/>
                <w:color w:val="000000" w:themeColor="text1"/>
                <w:sz w:val="25"/>
                <w:szCs w:val="25"/>
              </w:rPr>
              <w:t xml:space="preserve">, </w:t>
            </w:r>
            <w:r w:rsidRPr="00414FFA">
              <w:rPr>
                <w:bCs/>
                <w:color w:val="000000" w:themeColor="text1"/>
                <w:sz w:val="25"/>
                <w:szCs w:val="25"/>
                <w:lang w:val="vi-VN"/>
              </w:rPr>
              <w:t>Tân Văn, Hồng Phong</w:t>
            </w:r>
            <w:r w:rsidRPr="00414FFA">
              <w:rPr>
                <w:bCs/>
                <w:color w:val="000000" w:themeColor="text1"/>
                <w:sz w:val="25"/>
                <w:szCs w:val="25"/>
              </w:rPr>
              <w:t xml:space="preserve">, </w:t>
            </w:r>
            <w:r w:rsidRPr="00414FFA">
              <w:rPr>
                <w:bCs/>
                <w:color w:val="000000" w:themeColor="text1"/>
                <w:sz w:val="25"/>
                <w:szCs w:val="25"/>
                <w:lang w:val="vi-VN"/>
              </w:rPr>
              <w:t>Hoa Thám</w:t>
            </w:r>
            <w:r w:rsidRPr="00414FFA">
              <w:rPr>
                <w:bCs/>
                <w:color w:val="000000" w:themeColor="text1"/>
                <w:sz w:val="25"/>
                <w:szCs w:val="25"/>
              </w:rPr>
              <w:t xml:space="preserve">, </w:t>
            </w:r>
            <w:r w:rsidRPr="00414FFA">
              <w:rPr>
                <w:bCs/>
                <w:color w:val="000000" w:themeColor="text1"/>
                <w:sz w:val="25"/>
                <w:szCs w:val="25"/>
                <w:lang w:val="vi-VN"/>
              </w:rPr>
              <w:t>Quý Hòa</w:t>
            </w:r>
            <w:r w:rsidRPr="00414FFA">
              <w:rPr>
                <w:bCs/>
                <w:color w:val="000000" w:themeColor="text1"/>
                <w:sz w:val="25"/>
                <w:szCs w:val="25"/>
              </w:rPr>
              <w:t xml:space="preserve">, </w:t>
            </w:r>
            <w:r w:rsidRPr="00414FFA">
              <w:rPr>
                <w:bCs/>
                <w:color w:val="000000" w:themeColor="text1"/>
                <w:sz w:val="25"/>
                <w:szCs w:val="25"/>
                <w:lang w:val="vi-VN"/>
              </w:rPr>
              <w:t>Thiện Hòa</w:t>
            </w:r>
            <w:r w:rsidRPr="00414FFA">
              <w:rPr>
                <w:bCs/>
                <w:color w:val="000000" w:themeColor="text1"/>
                <w:sz w:val="25"/>
                <w:szCs w:val="25"/>
              </w:rPr>
              <w:t xml:space="preserve">, </w:t>
            </w:r>
            <w:r w:rsidRPr="00414FFA">
              <w:rPr>
                <w:bCs/>
                <w:color w:val="000000" w:themeColor="text1"/>
                <w:sz w:val="25"/>
                <w:szCs w:val="25"/>
                <w:lang w:val="vi-VN"/>
              </w:rPr>
              <w:t>Thiện Thuật</w:t>
            </w:r>
            <w:r w:rsidRPr="00414FFA">
              <w:rPr>
                <w:bCs/>
                <w:color w:val="000000" w:themeColor="text1"/>
                <w:sz w:val="25"/>
                <w:szCs w:val="25"/>
              </w:rPr>
              <w:t xml:space="preserve">, </w:t>
            </w:r>
            <w:r w:rsidRPr="00414FFA">
              <w:rPr>
                <w:bCs/>
                <w:color w:val="000000" w:themeColor="text1"/>
                <w:sz w:val="25"/>
                <w:szCs w:val="25"/>
                <w:lang w:val="vi-VN"/>
              </w:rPr>
              <w:t>Thiện Long</w:t>
            </w:r>
            <w:r w:rsidRPr="00414FFA">
              <w:rPr>
                <w:bCs/>
                <w:color w:val="000000" w:themeColor="text1"/>
                <w:sz w:val="25"/>
                <w:szCs w:val="25"/>
              </w:rPr>
              <w:t xml:space="preserve">, </w:t>
            </w:r>
            <w:r w:rsidRPr="00414FFA">
              <w:rPr>
                <w:bCs/>
                <w:color w:val="000000" w:themeColor="text1"/>
                <w:sz w:val="25"/>
                <w:szCs w:val="25"/>
                <w:lang w:val="vi-VN"/>
              </w:rPr>
              <w:t>Bắc Sơn</w:t>
            </w:r>
            <w:r w:rsidRPr="00414FFA">
              <w:rPr>
                <w:bCs/>
                <w:color w:val="000000" w:themeColor="text1"/>
                <w:sz w:val="25"/>
                <w:szCs w:val="25"/>
              </w:rPr>
              <w:t xml:space="preserve">, </w:t>
            </w:r>
            <w:r w:rsidRPr="00414FFA">
              <w:rPr>
                <w:bCs/>
                <w:color w:val="000000" w:themeColor="text1"/>
                <w:sz w:val="25"/>
                <w:szCs w:val="25"/>
                <w:lang w:val="vi-VN"/>
              </w:rPr>
              <w:t>Hưng Vũ</w:t>
            </w:r>
            <w:r w:rsidRPr="00414FFA">
              <w:rPr>
                <w:bCs/>
                <w:color w:val="000000" w:themeColor="text1"/>
                <w:sz w:val="25"/>
                <w:szCs w:val="25"/>
              </w:rPr>
              <w:t xml:space="preserve">, </w:t>
            </w:r>
            <w:r w:rsidRPr="00414FFA">
              <w:rPr>
                <w:bCs/>
                <w:color w:val="000000" w:themeColor="text1"/>
                <w:sz w:val="25"/>
                <w:szCs w:val="25"/>
                <w:lang w:val="vi-VN"/>
              </w:rPr>
              <w:t>Vũ Lăng</w:t>
            </w:r>
            <w:r w:rsidRPr="00414FFA">
              <w:rPr>
                <w:bCs/>
                <w:color w:val="000000" w:themeColor="text1"/>
                <w:sz w:val="25"/>
                <w:szCs w:val="25"/>
              </w:rPr>
              <w:t xml:space="preserve">, </w:t>
            </w:r>
            <w:r w:rsidRPr="00414FFA">
              <w:rPr>
                <w:bCs/>
                <w:color w:val="000000" w:themeColor="text1"/>
                <w:sz w:val="25"/>
                <w:szCs w:val="25"/>
                <w:lang w:val="vi-VN"/>
              </w:rPr>
              <w:t>Nhất Hòa</w:t>
            </w:r>
            <w:r w:rsidRPr="00414FFA">
              <w:rPr>
                <w:bCs/>
                <w:color w:val="000000" w:themeColor="text1"/>
                <w:sz w:val="25"/>
                <w:szCs w:val="25"/>
              </w:rPr>
              <w:t xml:space="preserve">, </w:t>
            </w:r>
            <w:r w:rsidRPr="00414FFA">
              <w:rPr>
                <w:bCs/>
                <w:color w:val="000000" w:themeColor="text1"/>
                <w:sz w:val="25"/>
                <w:szCs w:val="25"/>
                <w:lang w:val="vi-VN"/>
              </w:rPr>
              <w:t>Vũ Lễ</w:t>
            </w:r>
            <w:r w:rsidRPr="00414FFA">
              <w:rPr>
                <w:bCs/>
                <w:color w:val="000000" w:themeColor="text1"/>
                <w:sz w:val="25"/>
                <w:szCs w:val="25"/>
              </w:rPr>
              <w:t xml:space="preserve">, </w:t>
            </w:r>
            <w:r w:rsidRPr="00414FFA">
              <w:rPr>
                <w:bCs/>
                <w:color w:val="000000" w:themeColor="text1"/>
                <w:sz w:val="25"/>
                <w:szCs w:val="25"/>
                <w:lang w:val="vi-VN"/>
              </w:rPr>
              <w:t>Tân Tri</w:t>
            </w:r>
            <w:r w:rsidRPr="00414FFA">
              <w:rPr>
                <w:bCs/>
                <w:color w:val="000000" w:themeColor="text1"/>
                <w:sz w:val="25"/>
                <w:szCs w:val="25"/>
              </w:rPr>
              <w:t xml:space="preserve">, </w:t>
            </w:r>
            <w:r w:rsidRPr="00414FFA">
              <w:rPr>
                <w:bCs/>
                <w:color w:val="000000" w:themeColor="text1"/>
                <w:sz w:val="25"/>
                <w:szCs w:val="25"/>
                <w:lang w:val="vi-VN"/>
              </w:rPr>
              <w:t>Văn Quan</w:t>
            </w:r>
            <w:r w:rsidRPr="00414FFA">
              <w:rPr>
                <w:bCs/>
                <w:color w:val="000000" w:themeColor="text1"/>
                <w:sz w:val="25"/>
                <w:szCs w:val="25"/>
              </w:rPr>
              <w:t xml:space="preserve">, </w:t>
            </w:r>
            <w:r w:rsidRPr="00414FFA">
              <w:rPr>
                <w:bCs/>
                <w:color w:val="000000" w:themeColor="text1"/>
                <w:sz w:val="25"/>
                <w:szCs w:val="25"/>
                <w:lang w:val="vi-VN"/>
              </w:rPr>
              <w:t>Điềm He</w:t>
            </w:r>
            <w:r w:rsidRPr="00414FFA">
              <w:rPr>
                <w:bCs/>
                <w:color w:val="000000" w:themeColor="text1"/>
                <w:sz w:val="25"/>
                <w:szCs w:val="25"/>
              </w:rPr>
              <w:t xml:space="preserve">, </w:t>
            </w:r>
            <w:r w:rsidRPr="00414FFA">
              <w:rPr>
                <w:bCs/>
                <w:color w:val="000000" w:themeColor="text1"/>
                <w:sz w:val="25"/>
                <w:szCs w:val="25"/>
                <w:lang w:val="vi-VN"/>
              </w:rPr>
              <w:t>Tri Lễ</w:t>
            </w:r>
            <w:r w:rsidRPr="00414FFA">
              <w:rPr>
                <w:bCs/>
                <w:color w:val="000000" w:themeColor="text1"/>
                <w:sz w:val="25"/>
                <w:szCs w:val="25"/>
              </w:rPr>
              <w:t xml:space="preserve">, </w:t>
            </w:r>
            <w:r w:rsidRPr="00414FFA">
              <w:rPr>
                <w:bCs/>
                <w:color w:val="000000" w:themeColor="text1"/>
                <w:sz w:val="25"/>
                <w:szCs w:val="25"/>
                <w:lang w:val="vi-VN"/>
              </w:rPr>
              <w:t>Yên Phúc</w:t>
            </w:r>
            <w:r w:rsidRPr="00414FFA">
              <w:rPr>
                <w:bCs/>
                <w:color w:val="000000" w:themeColor="text1"/>
                <w:sz w:val="25"/>
                <w:szCs w:val="25"/>
              </w:rPr>
              <w:t>.</w:t>
            </w:r>
          </w:p>
        </w:tc>
        <w:tc>
          <w:tcPr>
            <w:tcW w:w="2016" w:type="dxa"/>
            <w:tcPrChange w:id="1251" w:author="TVPL 847" w:date="2025-08-01T11:22:00Z">
              <w:tcPr>
                <w:tcW w:w="2016" w:type="dxa"/>
              </w:tcPr>
            </w:tcPrChange>
          </w:tcPr>
          <w:p w14:paraId="2A8BE1D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02053. 834379</w:t>
            </w:r>
          </w:p>
        </w:tc>
      </w:tr>
      <w:tr w:rsidR="00414FFA" w:rsidRPr="00414FFA" w14:paraId="30C3DEA6" w14:textId="77777777" w:rsidTr="002D6B30">
        <w:trPr>
          <w:gridAfter w:val="2"/>
          <w:wAfter w:w="19174" w:type="dxa"/>
          <w:trPrChange w:id="1252" w:author="TVPL 847" w:date="2025-08-01T11:22:00Z">
            <w:trPr>
              <w:gridAfter w:val="2"/>
              <w:wAfter w:w="19174" w:type="dxa"/>
            </w:trPr>
          </w:trPrChange>
        </w:trPr>
        <w:tc>
          <w:tcPr>
            <w:tcW w:w="705" w:type="dxa"/>
            <w:gridSpan w:val="2"/>
            <w:tcPrChange w:id="1253" w:author="TVPL 847" w:date="2025-08-01T11:22:00Z">
              <w:tcPr>
                <w:tcW w:w="705" w:type="dxa"/>
                <w:gridSpan w:val="2"/>
              </w:tcPr>
            </w:tcPrChange>
          </w:tcPr>
          <w:p w14:paraId="37126B12"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201</w:t>
            </w:r>
          </w:p>
        </w:tc>
        <w:tc>
          <w:tcPr>
            <w:tcW w:w="1682" w:type="dxa"/>
            <w:tcPrChange w:id="1254" w:author="TVPL 847" w:date="2025-08-01T11:22:00Z">
              <w:tcPr>
                <w:tcW w:w="1682" w:type="dxa"/>
              </w:tcPr>
            </w:tcPrChange>
          </w:tcPr>
          <w:p w14:paraId="58A25A7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4 - Lạng Sơn</w:t>
            </w:r>
          </w:p>
        </w:tc>
        <w:tc>
          <w:tcPr>
            <w:tcW w:w="2693" w:type="dxa"/>
            <w:tcPrChange w:id="1255" w:author="TVPL 847" w:date="2025-08-01T11:22:00Z">
              <w:tcPr>
                <w:tcW w:w="2693" w:type="dxa"/>
              </w:tcPr>
            </w:tcPrChange>
          </w:tcPr>
          <w:p w14:paraId="67749723" w14:textId="77777777" w:rsidR="008F37B4" w:rsidRPr="00414FFA" w:rsidRDefault="008F37B4">
            <w:pPr>
              <w:widowControl w:val="0"/>
              <w:spacing w:before="100"/>
              <w:jc w:val="both"/>
              <w:rPr>
                <w:color w:val="000000" w:themeColor="text1"/>
                <w:sz w:val="25"/>
                <w:szCs w:val="25"/>
              </w:rPr>
            </w:pPr>
            <w:r w:rsidRPr="00414FFA">
              <w:rPr>
                <w:color w:val="000000" w:themeColor="text1"/>
                <w:sz w:val="25"/>
                <w:szCs w:val="25"/>
              </w:rPr>
              <w:t>Khu Dốc Mới I, TT. Hữu Lũng (nay là Xã Hữu Lũng)</w:t>
            </w:r>
          </w:p>
        </w:tc>
        <w:tc>
          <w:tcPr>
            <w:tcW w:w="3119" w:type="dxa"/>
            <w:gridSpan w:val="2"/>
            <w:tcPrChange w:id="1256" w:author="TVPL 847" w:date="2025-08-01T11:22:00Z">
              <w:tcPr>
                <w:tcW w:w="3119" w:type="dxa"/>
                <w:gridSpan w:val="2"/>
              </w:tcPr>
            </w:tcPrChange>
          </w:tcPr>
          <w:p w14:paraId="7ED6FDBE" w14:textId="77777777" w:rsidR="008F37B4" w:rsidRPr="00414FFA" w:rsidRDefault="008F37B4" w:rsidP="00414FFA">
            <w:pPr>
              <w:widowControl w:val="0"/>
              <w:spacing w:before="100"/>
              <w:jc w:val="both"/>
              <w:rPr>
                <w:color w:val="000000" w:themeColor="text1"/>
                <w:spacing w:val="2"/>
                <w:sz w:val="25"/>
                <w:szCs w:val="25"/>
              </w:rPr>
            </w:pPr>
            <w:r w:rsidRPr="00414FFA">
              <w:rPr>
                <w:color w:val="000000" w:themeColor="text1"/>
                <w:spacing w:val="2"/>
                <w:sz w:val="25"/>
                <w:szCs w:val="25"/>
              </w:rPr>
              <w:t>Hữu Lũng, Tuấn Sơn, Tân Thành, Vân Nham, Thiện Tân, Yên Bình, Hữu Liên, Cai Kinh, Chi Lăng, Nhân Lý, Chiến Thắng, Quan Sơn, Bằng Mạc, Vạn Linh.</w:t>
            </w:r>
          </w:p>
        </w:tc>
        <w:tc>
          <w:tcPr>
            <w:tcW w:w="2016" w:type="dxa"/>
            <w:tcPrChange w:id="1257" w:author="TVPL 847" w:date="2025-08-01T11:22:00Z">
              <w:tcPr>
                <w:tcW w:w="2016" w:type="dxa"/>
              </w:tcPr>
            </w:tcPrChange>
          </w:tcPr>
          <w:p w14:paraId="18D14EA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02053. 826079</w:t>
            </w:r>
          </w:p>
        </w:tc>
      </w:tr>
      <w:tr w:rsidR="00414FFA" w:rsidRPr="00414FFA" w14:paraId="202D8B84" w14:textId="77777777" w:rsidTr="002D6B30">
        <w:trPr>
          <w:gridAfter w:val="2"/>
          <w:wAfter w:w="19174" w:type="dxa"/>
          <w:trPrChange w:id="1258" w:author="TVPL 847" w:date="2025-08-01T11:22:00Z">
            <w:trPr>
              <w:gridAfter w:val="2"/>
              <w:wAfter w:w="19174" w:type="dxa"/>
            </w:trPr>
          </w:trPrChange>
        </w:trPr>
        <w:tc>
          <w:tcPr>
            <w:tcW w:w="705" w:type="dxa"/>
            <w:gridSpan w:val="2"/>
            <w:tcPrChange w:id="1259" w:author="TVPL 847" w:date="2025-08-01T11:22:00Z">
              <w:tcPr>
                <w:tcW w:w="705" w:type="dxa"/>
                <w:gridSpan w:val="2"/>
              </w:tcPr>
            </w:tcPrChange>
          </w:tcPr>
          <w:p w14:paraId="654148B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202</w:t>
            </w:r>
          </w:p>
        </w:tc>
        <w:tc>
          <w:tcPr>
            <w:tcW w:w="1682" w:type="dxa"/>
            <w:tcPrChange w:id="1260" w:author="TVPL 847" w:date="2025-08-01T11:22:00Z">
              <w:tcPr>
                <w:tcW w:w="1682" w:type="dxa"/>
              </w:tcPr>
            </w:tcPrChange>
          </w:tcPr>
          <w:p w14:paraId="148E859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5 - Lạng Sơn</w:t>
            </w:r>
          </w:p>
        </w:tc>
        <w:tc>
          <w:tcPr>
            <w:tcW w:w="2693" w:type="dxa"/>
            <w:tcPrChange w:id="1261" w:author="TVPL 847" w:date="2025-08-01T11:22:00Z">
              <w:tcPr>
                <w:tcW w:w="2693" w:type="dxa"/>
              </w:tcPr>
            </w:tcPrChange>
          </w:tcPr>
          <w:p w14:paraId="3AA7E326" w14:textId="77777777" w:rsidR="008F37B4" w:rsidRPr="00414FFA" w:rsidRDefault="008F37B4">
            <w:pPr>
              <w:widowControl w:val="0"/>
              <w:spacing w:before="100"/>
              <w:jc w:val="both"/>
              <w:rPr>
                <w:color w:val="000000" w:themeColor="text1"/>
                <w:sz w:val="25"/>
                <w:szCs w:val="25"/>
              </w:rPr>
            </w:pPr>
            <w:r w:rsidRPr="00414FFA">
              <w:rPr>
                <w:color w:val="000000" w:themeColor="text1"/>
                <w:sz w:val="25"/>
                <w:szCs w:val="25"/>
              </w:rPr>
              <w:t>Khu Hòa Bình, TT. Lộc Bình (nay là xã Lộc Bình, tỉnh Lạng Sơn)</w:t>
            </w:r>
          </w:p>
        </w:tc>
        <w:tc>
          <w:tcPr>
            <w:tcW w:w="3119" w:type="dxa"/>
            <w:gridSpan w:val="2"/>
            <w:tcPrChange w:id="1262" w:author="TVPL 847" w:date="2025-08-01T11:22:00Z">
              <w:tcPr>
                <w:tcW w:w="3119" w:type="dxa"/>
                <w:gridSpan w:val="2"/>
              </w:tcPr>
            </w:tcPrChange>
          </w:tcPr>
          <w:p w14:paraId="55C1F4DB" w14:textId="77777777" w:rsidR="008F37B4" w:rsidRPr="00414FFA" w:rsidRDefault="008F37B4" w:rsidP="00414FFA">
            <w:pPr>
              <w:widowControl w:val="0"/>
              <w:spacing w:before="100"/>
              <w:jc w:val="both"/>
              <w:rPr>
                <w:color w:val="000000" w:themeColor="text1"/>
                <w:sz w:val="25"/>
                <w:szCs w:val="25"/>
              </w:rPr>
            </w:pPr>
            <w:r w:rsidRPr="00414FFA">
              <w:rPr>
                <w:bCs/>
                <w:color w:val="000000" w:themeColor="text1"/>
                <w:sz w:val="25"/>
                <w:szCs w:val="25"/>
                <w:lang w:val="vi-VN"/>
              </w:rPr>
              <w:t>Lộc Bình</w:t>
            </w:r>
            <w:r w:rsidRPr="00414FFA">
              <w:rPr>
                <w:bCs/>
                <w:color w:val="000000" w:themeColor="text1"/>
                <w:sz w:val="25"/>
                <w:szCs w:val="25"/>
              </w:rPr>
              <w:t xml:space="preserve">, </w:t>
            </w:r>
            <w:r w:rsidRPr="00414FFA">
              <w:rPr>
                <w:bCs/>
                <w:color w:val="000000" w:themeColor="text1"/>
                <w:sz w:val="25"/>
                <w:szCs w:val="25"/>
                <w:lang w:val="vi-VN"/>
              </w:rPr>
              <w:t>Mẫu Sơn</w:t>
            </w:r>
            <w:r w:rsidRPr="00414FFA">
              <w:rPr>
                <w:bCs/>
                <w:color w:val="000000" w:themeColor="text1"/>
                <w:sz w:val="25"/>
                <w:szCs w:val="25"/>
              </w:rPr>
              <w:t xml:space="preserve">, </w:t>
            </w:r>
            <w:r w:rsidRPr="00414FFA">
              <w:rPr>
                <w:bCs/>
                <w:color w:val="000000" w:themeColor="text1"/>
                <w:sz w:val="25"/>
                <w:szCs w:val="25"/>
                <w:lang w:val="vi-VN"/>
              </w:rPr>
              <w:t>Na Dương</w:t>
            </w:r>
            <w:r w:rsidRPr="00414FFA">
              <w:rPr>
                <w:bCs/>
                <w:color w:val="000000" w:themeColor="text1"/>
                <w:sz w:val="25"/>
                <w:szCs w:val="25"/>
              </w:rPr>
              <w:t xml:space="preserve">, </w:t>
            </w:r>
            <w:r w:rsidRPr="00414FFA">
              <w:rPr>
                <w:bCs/>
                <w:color w:val="000000" w:themeColor="text1"/>
                <w:sz w:val="25"/>
                <w:szCs w:val="25"/>
                <w:lang w:val="vi-VN"/>
              </w:rPr>
              <w:t>Lợi Bác</w:t>
            </w:r>
            <w:r w:rsidRPr="00414FFA">
              <w:rPr>
                <w:bCs/>
                <w:color w:val="000000" w:themeColor="text1"/>
                <w:sz w:val="25"/>
                <w:szCs w:val="25"/>
              </w:rPr>
              <w:t xml:space="preserve">, </w:t>
            </w:r>
            <w:r w:rsidRPr="00414FFA">
              <w:rPr>
                <w:bCs/>
                <w:color w:val="000000" w:themeColor="text1"/>
                <w:sz w:val="25"/>
                <w:szCs w:val="25"/>
                <w:lang w:val="vi-VN"/>
              </w:rPr>
              <w:t>Thống Nhất</w:t>
            </w:r>
            <w:r w:rsidRPr="00414FFA">
              <w:rPr>
                <w:bCs/>
                <w:color w:val="000000" w:themeColor="text1"/>
                <w:sz w:val="25"/>
                <w:szCs w:val="25"/>
              </w:rPr>
              <w:t xml:space="preserve">, </w:t>
            </w:r>
            <w:r w:rsidRPr="00414FFA">
              <w:rPr>
                <w:bCs/>
                <w:color w:val="000000" w:themeColor="text1"/>
                <w:sz w:val="25"/>
                <w:szCs w:val="25"/>
                <w:lang w:val="vi-VN"/>
              </w:rPr>
              <w:t>Xuân Dương</w:t>
            </w:r>
            <w:r w:rsidRPr="00414FFA">
              <w:rPr>
                <w:bCs/>
                <w:color w:val="000000" w:themeColor="text1"/>
                <w:sz w:val="25"/>
                <w:szCs w:val="25"/>
              </w:rPr>
              <w:t xml:space="preserve">, </w:t>
            </w:r>
            <w:r w:rsidRPr="00414FFA">
              <w:rPr>
                <w:bCs/>
                <w:color w:val="000000" w:themeColor="text1"/>
                <w:sz w:val="25"/>
                <w:szCs w:val="25"/>
                <w:lang w:val="vi-VN"/>
              </w:rPr>
              <w:t>Khuất Xá</w:t>
            </w:r>
            <w:r w:rsidRPr="00414FFA">
              <w:rPr>
                <w:bCs/>
                <w:color w:val="000000" w:themeColor="text1"/>
                <w:sz w:val="25"/>
                <w:szCs w:val="25"/>
              </w:rPr>
              <w:t xml:space="preserve">, </w:t>
            </w:r>
            <w:r w:rsidRPr="00414FFA">
              <w:rPr>
                <w:bCs/>
                <w:color w:val="000000" w:themeColor="text1"/>
                <w:sz w:val="25"/>
                <w:szCs w:val="25"/>
                <w:lang w:val="vi-VN"/>
              </w:rPr>
              <w:t>Đình Lập</w:t>
            </w:r>
            <w:r w:rsidRPr="00414FFA">
              <w:rPr>
                <w:bCs/>
                <w:color w:val="000000" w:themeColor="text1"/>
                <w:sz w:val="25"/>
                <w:szCs w:val="25"/>
              </w:rPr>
              <w:t xml:space="preserve">, </w:t>
            </w:r>
            <w:r w:rsidRPr="00414FFA">
              <w:rPr>
                <w:bCs/>
                <w:color w:val="000000" w:themeColor="text1"/>
                <w:sz w:val="25"/>
                <w:szCs w:val="25"/>
                <w:lang w:val="vi-VN"/>
              </w:rPr>
              <w:t>Châu Sơn</w:t>
            </w:r>
            <w:r w:rsidRPr="00414FFA">
              <w:rPr>
                <w:bCs/>
                <w:color w:val="000000" w:themeColor="text1"/>
                <w:sz w:val="25"/>
                <w:szCs w:val="25"/>
              </w:rPr>
              <w:t xml:space="preserve">, </w:t>
            </w:r>
            <w:r w:rsidRPr="00414FFA">
              <w:rPr>
                <w:bCs/>
                <w:color w:val="000000" w:themeColor="text1"/>
                <w:sz w:val="25"/>
                <w:szCs w:val="25"/>
                <w:lang w:val="vi-VN"/>
              </w:rPr>
              <w:t>Kiên Mộc</w:t>
            </w:r>
            <w:r w:rsidRPr="00414FFA">
              <w:rPr>
                <w:bCs/>
                <w:color w:val="000000" w:themeColor="text1"/>
                <w:sz w:val="25"/>
                <w:szCs w:val="25"/>
              </w:rPr>
              <w:t xml:space="preserve">, </w:t>
            </w:r>
            <w:r w:rsidRPr="00414FFA">
              <w:rPr>
                <w:bCs/>
                <w:color w:val="000000" w:themeColor="text1"/>
                <w:sz w:val="25"/>
                <w:szCs w:val="25"/>
                <w:lang w:val="vi-VN"/>
              </w:rPr>
              <w:t>Thái Bình</w:t>
            </w:r>
            <w:r w:rsidRPr="00414FFA">
              <w:rPr>
                <w:bCs/>
                <w:color w:val="000000" w:themeColor="text1"/>
                <w:sz w:val="25"/>
                <w:szCs w:val="25"/>
              </w:rPr>
              <w:t>.</w:t>
            </w:r>
          </w:p>
        </w:tc>
        <w:tc>
          <w:tcPr>
            <w:tcW w:w="2016" w:type="dxa"/>
            <w:tcPrChange w:id="1263" w:author="TVPL 847" w:date="2025-08-01T11:22:00Z">
              <w:tcPr>
                <w:tcW w:w="2016" w:type="dxa"/>
              </w:tcPr>
            </w:tcPrChange>
          </w:tcPr>
          <w:p w14:paraId="0CDB5D6A" w14:textId="77777777" w:rsidR="008F37B4" w:rsidRPr="00414FFA" w:rsidRDefault="008F37B4">
            <w:pPr>
              <w:widowControl w:val="0"/>
              <w:spacing w:before="120" w:line="276" w:lineRule="auto"/>
              <w:jc w:val="both"/>
              <w:rPr>
                <w:color w:val="000000" w:themeColor="text1"/>
                <w:sz w:val="25"/>
                <w:szCs w:val="25"/>
              </w:rPr>
            </w:pPr>
            <w:r w:rsidRPr="00414FFA">
              <w:rPr>
                <w:color w:val="000000" w:themeColor="text1"/>
                <w:sz w:val="25"/>
                <w:szCs w:val="25"/>
              </w:rPr>
              <w:t>02053. 840554</w:t>
            </w:r>
          </w:p>
          <w:p w14:paraId="569B558B" w14:textId="77777777" w:rsidR="008F37B4" w:rsidRPr="00414FFA" w:rsidRDefault="008F37B4">
            <w:pPr>
              <w:widowControl w:val="0"/>
              <w:spacing w:before="60"/>
              <w:jc w:val="both"/>
              <w:rPr>
                <w:color w:val="000000" w:themeColor="text1"/>
                <w:sz w:val="25"/>
                <w:szCs w:val="25"/>
              </w:rPr>
            </w:pPr>
          </w:p>
        </w:tc>
      </w:tr>
      <w:tr w:rsidR="00414FFA" w:rsidRPr="00414FFA" w14:paraId="638F7CF9" w14:textId="77777777" w:rsidTr="002D6B30">
        <w:trPr>
          <w:gridAfter w:val="2"/>
          <w:wAfter w:w="19174" w:type="dxa"/>
          <w:trPrChange w:id="1264" w:author="TVPL 847" w:date="2025-08-01T11:22:00Z">
            <w:trPr>
              <w:gridAfter w:val="2"/>
              <w:wAfter w:w="19174" w:type="dxa"/>
            </w:trPr>
          </w:trPrChange>
        </w:trPr>
        <w:sdt>
          <w:sdtPr>
            <w:rPr>
              <w:color w:val="000000" w:themeColor="text1"/>
              <w:sz w:val="25"/>
              <w:szCs w:val="25"/>
            </w:rPr>
            <w:tag w:val="goog_rdk_20"/>
            <w:id w:val="-1973457781"/>
          </w:sdtPr>
          <w:sdtEndPr/>
          <w:sdtContent>
            <w:tc>
              <w:tcPr>
                <w:tcW w:w="10215" w:type="dxa"/>
                <w:gridSpan w:val="7"/>
                <w:tcPrChange w:id="1265" w:author="TVPL 847" w:date="2025-08-01T11:22:00Z">
                  <w:tcPr>
                    <w:tcW w:w="10215" w:type="dxa"/>
                    <w:gridSpan w:val="7"/>
                  </w:tcPr>
                </w:tcPrChange>
              </w:tcPr>
              <w:p w14:paraId="0E4E0E83"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21. Tỉnh Lào Cai – 9 đơn vị</w:t>
                </w:r>
              </w:p>
            </w:tc>
          </w:sdtContent>
        </w:sdt>
      </w:tr>
      <w:tr w:rsidR="00414FFA" w:rsidRPr="00414FFA" w14:paraId="000C7191" w14:textId="77777777" w:rsidTr="002D6B30">
        <w:trPr>
          <w:gridAfter w:val="2"/>
          <w:wAfter w:w="19174" w:type="dxa"/>
          <w:trPrChange w:id="1266" w:author="TVPL 847" w:date="2025-08-01T11:22:00Z">
            <w:trPr>
              <w:gridAfter w:val="2"/>
              <w:wAfter w:w="19174" w:type="dxa"/>
            </w:trPr>
          </w:trPrChange>
        </w:trPr>
        <w:tc>
          <w:tcPr>
            <w:tcW w:w="705" w:type="dxa"/>
            <w:gridSpan w:val="2"/>
            <w:tcPrChange w:id="1267" w:author="TVPL 847" w:date="2025-08-01T11:22:00Z">
              <w:tcPr>
                <w:tcW w:w="705" w:type="dxa"/>
                <w:gridSpan w:val="2"/>
              </w:tcPr>
            </w:tcPrChange>
          </w:tcPr>
          <w:p w14:paraId="12BA3DF1"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203</w:t>
            </w:r>
          </w:p>
        </w:tc>
        <w:tc>
          <w:tcPr>
            <w:tcW w:w="1682" w:type="dxa"/>
            <w:tcPrChange w:id="1268" w:author="TVPL 847" w:date="2025-08-01T11:22:00Z">
              <w:tcPr>
                <w:tcW w:w="1682" w:type="dxa"/>
              </w:tcPr>
            </w:tcPrChange>
          </w:tcPr>
          <w:p w14:paraId="0DE7061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1 - Lào Cai</w:t>
            </w:r>
          </w:p>
        </w:tc>
        <w:tc>
          <w:tcPr>
            <w:tcW w:w="2693" w:type="dxa"/>
            <w:tcPrChange w:id="1269" w:author="TVPL 847" w:date="2025-08-01T11:22:00Z">
              <w:tcPr>
                <w:tcW w:w="2693" w:type="dxa"/>
              </w:tcPr>
            </w:tcPrChange>
          </w:tcPr>
          <w:p w14:paraId="72E17B64" w14:textId="77777777" w:rsidR="008F37B4" w:rsidRPr="00414FFA" w:rsidRDefault="008F37B4">
            <w:pPr>
              <w:widowControl w:val="0"/>
              <w:spacing w:before="100"/>
              <w:jc w:val="both"/>
              <w:rPr>
                <w:color w:val="000000" w:themeColor="text1"/>
                <w:sz w:val="25"/>
                <w:szCs w:val="25"/>
              </w:rPr>
            </w:pPr>
            <w:r w:rsidRPr="00414FFA">
              <w:rPr>
                <w:color w:val="000000" w:themeColor="text1"/>
                <w:sz w:val="25"/>
                <w:szCs w:val="25"/>
              </w:rPr>
              <w:t>Tổ 13, phường Yên Bái, tỉnh Lào Cai</w:t>
            </w:r>
          </w:p>
        </w:tc>
        <w:tc>
          <w:tcPr>
            <w:tcW w:w="3119" w:type="dxa"/>
            <w:gridSpan w:val="2"/>
            <w:tcPrChange w:id="1270" w:author="TVPL 847" w:date="2025-08-01T11:22:00Z">
              <w:tcPr>
                <w:tcW w:w="3119" w:type="dxa"/>
                <w:gridSpan w:val="2"/>
              </w:tcPr>
            </w:tcPrChange>
          </w:tcPr>
          <w:p w14:paraId="4F479FC4" w14:textId="77777777" w:rsidR="008F37B4" w:rsidRPr="00414FFA" w:rsidRDefault="008F37B4" w:rsidP="00414FFA">
            <w:pPr>
              <w:widowControl w:val="0"/>
              <w:spacing w:before="100"/>
              <w:jc w:val="both"/>
              <w:rPr>
                <w:color w:val="000000" w:themeColor="text1"/>
                <w:sz w:val="25"/>
                <w:szCs w:val="25"/>
              </w:rPr>
            </w:pPr>
            <w:r w:rsidRPr="00414FFA">
              <w:rPr>
                <w:color w:val="000000" w:themeColor="text1"/>
                <w:sz w:val="25"/>
                <w:szCs w:val="25"/>
              </w:rPr>
              <w:t>Văn Phú, Yên Bái, Nam Cường, Âu Lâu.</w:t>
            </w:r>
          </w:p>
        </w:tc>
        <w:tc>
          <w:tcPr>
            <w:tcW w:w="2016" w:type="dxa"/>
            <w:tcPrChange w:id="1271" w:author="TVPL 847" w:date="2025-08-01T11:22:00Z">
              <w:tcPr>
                <w:tcW w:w="2016" w:type="dxa"/>
              </w:tcPr>
            </w:tcPrChange>
          </w:tcPr>
          <w:p w14:paraId="09C9068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02163867500</w:t>
            </w:r>
          </w:p>
        </w:tc>
      </w:tr>
      <w:tr w:rsidR="00414FFA" w:rsidRPr="00414FFA" w14:paraId="612075DA" w14:textId="77777777" w:rsidTr="002D6B30">
        <w:trPr>
          <w:gridAfter w:val="2"/>
          <w:wAfter w:w="19174" w:type="dxa"/>
          <w:trPrChange w:id="1272" w:author="TVPL 847" w:date="2025-08-01T11:22:00Z">
            <w:trPr>
              <w:gridAfter w:val="2"/>
              <w:wAfter w:w="19174" w:type="dxa"/>
            </w:trPr>
          </w:trPrChange>
        </w:trPr>
        <w:tc>
          <w:tcPr>
            <w:tcW w:w="705" w:type="dxa"/>
            <w:gridSpan w:val="2"/>
            <w:tcPrChange w:id="1273" w:author="TVPL 847" w:date="2025-08-01T11:22:00Z">
              <w:tcPr>
                <w:tcW w:w="705" w:type="dxa"/>
                <w:gridSpan w:val="2"/>
              </w:tcPr>
            </w:tcPrChange>
          </w:tcPr>
          <w:p w14:paraId="786D7933"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204</w:t>
            </w:r>
          </w:p>
        </w:tc>
        <w:tc>
          <w:tcPr>
            <w:tcW w:w="1682" w:type="dxa"/>
            <w:tcPrChange w:id="1274" w:author="TVPL 847" w:date="2025-08-01T11:22:00Z">
              <w:tcPr>
                <w:tcW w:w="1682" w:type="dxa"/>
              </w:tcPr>
            </w:tcPrChange>
          </w:tcPr>
          <w:p w14:paraId="1ACF9C3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2 - Lào Cai</w:t>
            </w:r>
          </w:p>
        </w:tc>
        <w:tc>
          <w:tcPr>
            <w:tcW w:w="2693" w:type="dxa"/>
            <w:tcPrChange w:id="1275" w:author="TVPL 847" w:date="2025-08-01T11:22:00Z">
              <w:tcPr>
                <w:tcW w:w="2693" w:type="dxa"/>
              </w:tcPr>
            </w:tcPrChange>
          </w:tcPr>
          <w:p w14:paraId="29A85620" w14:textId="77777777" w:rsidR="008F37B4" w:rsidRPr="00414FFA" w:rsidRDefault="008F37B4">
            <w:pPr>
              <w:widowControl w:val="0"/>
              <w:spacing w:before="100"/>
              <w:jc w:val="both"/>
              <w:rPr>
                <w:color w:val="000000" w:themeColor="text1"/>
                <w:sz w:val="25"/>
                <w:szCs w:val="25"/>
              </w:rPr>
            </w:pPr>
            <w:r w:rsidRPr="00414FFA">
              <w:rPr>
                <w:color w:val="000000" w:themeColor="text1"/>
                <w:sz w:val="25"/>
                <w:szCs w:val="25"/>
              </w:rPr>
              <w:t>Thôn 10, xã Yên Bình, tỉnh Lào Cai</w:t>
            </w:r>
          </w:p>
        </w:tc>
        <w:tc>
          <w:tcPr>
            <w:tcW w:w="3119" w:type="dxa"/>
            <w:gridSpan w:val="2"/>
            <w:tcPrChange w:id="1276" w:author="TVPL 847" w:date="2025-08-01T11:22:00Z">
              <w:tcPr>
                <w:tcW w:w="3119" w:type="dxa"/>
                <w:gridSpan w:val="2"/>
              </w:tcPr>
            </w:tcPrChange>
          </w:tcPr>
          <w:p w14:paraId="39FCDE4B" w14:textId="77777777" w:rsidR="008F37B4" w:rsidRPr="00414FFA" w:rsidRDefault="008F37B4" w:rsidP="00414FFA">
            <w:pPr>
              <w:widowControl w:val="0"/>
              <w:spacing w:before="100"/>
              <w:jc w:val="both"/>
              <w:rPr>
                <w:color w:val="000000" w:themeColor="text1"/>
                <w:spacing w:val="2"/>
                <w:sz w:val="25"/>
                <w:szCs w:val="25"/>
              </w:rPr>
            </w:pPr>
            <w:r w:rsidRPr="00414FFA">
              <w:rPr>
                <w:color w:val="000000" w:themeColor="text1"/>
                <w:spacing w:val="2"/>
                <w:sz w:val="25"/>
                <w:szCs w:val="25"/>
              </w:rPr>
              <w:t>Lâm Thượng, Lục Yên, Tân Lĩnh, Khánh Hòa, Phúc Lợi, Mường Lai, Cảm Nhân, Yên Thành, Thác Bà, Yên Bình, Bảo Ái.</w:t>
            </w:r>
          </w:p>
        </w:tc>
        <w:tc>
          <w:tcPr>
            <w:tcW w:w="2016" w:type="dxa"/>
            <w:tcPrChange w:id="1277" w:author="TVPL 847" w:date="2025-08-01T11:22:00Z">
              <w:tcPr>
                <w:tcW w:w="2016" w:type="dxa"/>
              </w:tcPr>
            </w:tcPrChange>
          </w:tcPr>
          <w:p w14:paraId="34E8C6D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02163885111</w:t>
            </w:r>
          </w:p>
        </w:tc>
      </w:tr>
      <w:tr w:rsidR="00414FFA" w:rsidRPr="00414FFA" w14:paraId="32574A37" w14:textId="77777777" w:rsidTr="002D6B30">
        <w:trPr>
          <w:gridAfter w:val="2"/>
          <w:wAfter w:w="19174" w:type="dxa"/>
          <w:trPrChange w:id="1278" w:author="TVPL 847" w:date="2025-08-01T11:22:00Z">
            <w:trPr>
              <w:gridAfter w:val="2"/>
              <w:wAfter w:w="19174" w:type="dxa"/>
            </w:trPr>
          </w:trPrChange>
        </w:trPr>
        <w:tc>
          <w:tcPr>
            <w:tcW w:w="705" w:type="dxa"/>
            <w:gridSpan w:val="2"/>
            <w:tcPrChange w:id="1279" w:author="TVPL 847" w:date="2025-08-01T11:22:00Z">
              <w:tcPr>
                <w:tcW w:w="705" w:type="dxa"/>
                <w:gridSpan w:val="2"/>
              </w:tcPr>
            </w:tcPrChange>
          </w:tcPr>
          <w:p w14:paraId="355606EF"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205</w:t>
            </w:r>
          </w:p>
        </w:tc>
        <w:tc>
          <w:tcPr>
            <w:tcW w:w="1682" w:type="dxa"/>
            <w:tcPrChange w:id="1280" w:author="TVPL 847" w:date="2025-08-01T11:22:00Z">
              <w:tcPr>
                <w:tcW w:w="1682" w:type="dxa"/>
              </w:tcPr>
            </w:tcPrChange>
          </w:tcPr>
          <w:p w14:paraId="4054D76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w:t>
            </w:r>
            <w:r w:rsidRPr="00414FFA">
              <w:rPr>
                <w:color w:val="000000" w:themeColor="text1"/>
                <w:sz w:val="25"/>
                <w:szCs w:val="25"/>
              </w:rPr>
              <w:lastRenderedPageBreak/>
              <w:t>hành án dân sự khu vực 3 - Lào Cai</w:t>
            </w:r>
          </w:p>
        </w:tc>
        <w:tc>
          <w:tcPr>
            <w:tcW w:w="2693" w:type="dxa"/>
            <w:tcPrChange w:id="1281" w:author="TVPL 847" w:date="2025-08-01T11:22:00Z">
              <w:tcPr>
                <w:tcW w:w="2693" w:type="dxa"/>
              </w:tcPr>
            </w:tcPrChange>
          </w:tcPr>
          <w:p w14:paraId="11D7E5A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 xml:space="preserve">Thôn Văn Yên, xã Mậu </w:t>
            </w:r>
            <w:r w:rsidRPr="00414FFA">
              <w:rPr>
                <w:color w:val="000000" w:themeColor="text1"/>
                <w:sz w:val="25"/>
                <w:szCs w:val="25"/>
              </w:rPr>
              <w:lastRenderedPageBreak/>
              <w:t>A, tỉnh Lào Cai</w:t>
            </w:r>
          </w:p>
        </w:tc>
        <w:tc>
          <w:tcPr>
            <w:tcW w:w="3119" w:type="dxa"/>
            <w:gridSpan w:val="2"/>
            <w:tcPrChange w:id="1282" w:author="TVPL 847" w:date="2025-08-01T11:22:00Z">
              <w:tcPr>
                <w:tcW w:w="3119" w:type="dxa"/>
                <w:gridSpan w:val="2"/>
              </w:tcPr>
            </w:tcPrChange>
          </w:tcPr>
          <w:p w14:paraId="22912436"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lastRenderedPageBreak/>
              <w:t xml:space="preserve">Phong Dụ Hạ, Châu Quế, </w:t>
            </w:r>
            <w:r w:rsidRPr="00414FFA">
              <w:rPr>
                <w:color w:val="000000" w:themeColor="text1"/>
                <w:spacing w:val="-4"/>
                <w:sz w:val="25"/>
                <w:szCs w:val="25"/>
              </w:rPr>
              <w:lastRenderedPageBreak/>
              <w:t>Lâm Giang, Đông Cuông, Tân Hợp, Mậu A, Xuân Ái, Mỏ Vàng, Trấn Yên, Hưng Khánh, Lương Thịnh, Việt Hồng, Quy Mông, Phong Dụ Thượng.</w:t>
            </w:r>
          </w:p>
        </w:tc>
        <w:tc>
          <w:tcPr>
            <w:tcW w:w="2016" w:type="dxa"/>
            <w:tcPrChange w:id="1283" w:author="TVPL 847" w:date="2025-08-01T11:22:00Z">
              <w:tcPr>
                <w:tcW w:w="2016" w:type="dxa"/>
              </w:tcPr>
            </w:tcPrChange>
          </w:tcPr>
          <w:p w14:paraId="3526F37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02163834204</w:t>
            </w:r>
          </w:p>
        </w:tc>
      </w:tr>
      <w:tr w:rsidR="00414FFA" w:rsidRPr="00414FFA" w14:paraId="59A09D75" w14:textId="77777777" w:rsidTr="002D6B30">
        <w:trPr>
          <w:gridAfter w:val="2"/>
          <w:wAfter w:w="19174" w:type="dxa"/>
          <w:trHeight w:val="885"/>
          <w:trPrChange w:id="1284" w:author="TVPL 847" w:date="2025-08-01T11:22:00Z">
            <w:trPr>
              <w:gridAfter w:val="2"/>
              <w:wAfter w:w="19174" w:type="dxa"/>
              <w:trHeight w:val="885"/>
            </w:trPr>
          </w:trPrChange>
        </w:trPr>
        <w:tc>
          <w:tcPr>
            <w:tcW w:w="705" w:type="dxa"/>
            <w:gridSpan w:val="2"/>
            <w:tcPrChange w:id="1285" w:author="TVPL 847" w:date="2025-08-01T11:22:00Z">
              <w:tcPr>
                <w:tcW w:w="705" w:type="dxa"/>
                <w:gridSpan w:val="2"/>
              </w:tcPr>
            </w:tcPrChange>
          </w:tcPr>
          <w:p w14:paraId="59C6F0FA"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206</w:t>
            </w:r>
          </w:p>
        </w:tc>
        <w:tc>
          <w:tcPr>
            <w:tcW w:w="1682" w:type="dxa"/>
            <w:tcPrChange w:id="1286" w:author="TVPL 847" w:date="2025-08-01T11:22:00Z">
              <w:tcPr>
                <w:tcW w:w="1682" w:type="dxa"/>
              </w:tcPr>
            </w:tcPrChange>
          </w:tcPr>
          <w:p w14:paraId="40178E3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4 - Lào Cai</w:t>
            </w:r>
          </w:p>
        </w:tc>
        <w:tc>
          <w:tcPr>
            <w:tcW w:w="2693" w:type="dxa"/>
            <w:tcPrChange w:id="1287" w:author="TVPL 847" w:date="2025-08-01T11:22:00Z">
              <w:tcPr>
                <w:tcW w:w="2693" w:type="dxa"/>
              </w:tcPr>
            </w:tcPrChange>
          </w:tcPr>
          <w:p w14:paraId="62B7EDA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Tổ dân phố Phiêng 1, xã Văn Chấn, tỉnh Lào Cai</w:t>
            </w:r>
          </w:p>
        </w:tc>
        <w:tc>
          <w:tcPr>
            <w:tcW w:w="3119" w:type="dxa"/>
            <w:gridSpan w:val="2"/>
            <w:tcPrChange w:id="1288" w:author="TVPL 847" w:date="2025-08-01T11:22:00Z">
              <w:tcPr>
                <w:tcW w:w="3119" w:type="dxa"/>
                <w:gridSpan w:val="2"/>
              </w:tcPr>
            </w:tcPrChange>
          </w:tcPr>
          <w:p w14:paraId="452534C6"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Khao Mang, Mù Cang Chải, Púng Luông, Tú Lệ, Gia Hội, Sơn Lương, Văn Chấn, Thượng Bằng La, Chấn Thịnh, Nghĩa Tâm, Chế Tạo, Nậm Có, Lao Chải, Cát Thịnh.</w:t>
            </w:r>
          </w:p>
        </w:tc>
        <w:tc>
          <w:tcPr>
            <w:tcW w:w="2016" w:type="dxa"/>
            <w:tcPrChange w:id="1289" w:author="TVPL 847" w:date="2025-08-01T11:22:00Z">
              <w:tcPr>
                <w:tcW w:w="2016" w:type="dxa"/>
              </w:tcPr>
            </w:tcPrChange>
          </w:tcPr>
          <w:p w14:paraId="3F667B9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02163874066</w:t>
            </w:r>
          </w:p>
        </w:tc>
      </w:tr>
      <w:tr w:rsidR="00414FFA" w:rsidRPr="00414FFA" w14:paraId="1E7E65DA" w14:textId="77777777" w:rsidTr="002D6B30">
        <w:trPr>
          <w:gridAfter w:val="2"/>
          <w:wAfter w:w="19174" w:type="dxa"/>
          <w:trHeight w:val="826"/>
          <w:trPrChange w:id="1290" w:author="TVPL 847" w:date="2025-08-01T11:22:00Z">
            <w:trPr>
              <w:gridAfter w:val="2"/>
              <w:wAfter w:w="19174" w:type="dxa"/>
              <w:trHeight w:val="826"/>
            </w:trPr>
          </w:trPrChange>
        </w:trPr>
        <w:tc>
          <w:tcPr>
            <w:tcW w:w="705" w:type="dxa"/>
            <w:gridSpan w:val="2"/>
            <w:tcPrChange w:id="1291" w:author="TVPL 847" w:date="2025-08-01T11:22:00Z">
              <w:tcPr>
                <w:tcW w:w="705" w:type="dxa"/>
                <w:gridSpan w:val="2"/>
              </w:tcPr>
            </w:tcPrChange>
          </w:tcPr>
          <w:p w14:paraId="01C57B88"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207</w:t>
            </w:r>
          </w:p>
        </w:tc>
        <w:tc>
          <w:tcPr>
            <w:tcW w:w="1682" w:type="dxa"/>
            <w:tcPrChange w:id="1292" w:author="TVPL 847" w:date="2025-08-01T11:22:00Z">
              <w:tcPr>
                <w:tcW w:w="1682" w:type="dxa"/>
              </w:tcPr>
            </w:tcPrChange>
          </w:tcPr>
          <w:p w14:paraId="1020C4B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5 - Lào Cai</w:t>
            </w:r>
          </w:p>
        </w:tc>
        <w:tc>
          <w:tcPr>
            <w:tcW w:w="2693" w:type="dxa"/>
            <w:tcPrChange w:id="1293" w:author="TVPL 847" w:date="2025-08-01T11:22:00Z">
              <w:tcPr>
                <w:tcW w:w="2693" w:type="dxa"/>
              </w:tcPr>
            </w:tcPrChange>
          </w:tcPr>
          <w:p w14:paraId="5427255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An Hòa, Tổ 1, Phường Nghĩa Lộ, tỉnh Lào Cai</w:t>
            </w:r>
          </w:p>
        </w:tc>
        <w:tc>
          <w:tcPr>
            <w:tcW w:w="3119" w:type="dxa"/>
            <w:gridSpan w:val="2"/>
            <w:tcPrChange w:id="1294" w:author="TVPL 847" w:date="2025-08-01T11:22:00Z">
              <w:tcPr>
                <w:tcW w:w="3119" w:type="dxa"/>
                <w:gridSpan w:val="2"/>
              </w:tcPr>
            </w:tcPrChange>
          </w:tcPr>
          <w:p w14:paraId="7CD0D71E"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Trạm Tấu, Hạnh Phúc, Phình Hồ, Nghĩa Lộ, Trung Tâm, Cầu Thia, Tà Xi Láng, Liên Sơn.</w:t>
            </w:r>
          </w:p>
        </w:tc>
        <w:tc>
          <w:tcPr>
            <w:tcW w:w="2016" w:type="dxa"/>
            <w:tcPrChange w:id="1295" w:author="TVPL 847" w:date="2025-08-01T11:22:00Z">
              <w:tcPr>
                <w:tcW w:w="2016" w:type="dxa"/>
              </w:tcPr>
            </w:tcPrChange>
          </w:tcPr>
          <w:p w14:paraId="72D9898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0216870456</w:t>
            </w:r>
          </w:p>
        </w:tc>
      </w:tr>
      <w:tr w:rsidR="00414FFA" w:rsidRPr="00414FFA" w14:paraId="1BFDB2E6" w14:textId="77777777" w:rsidTr="002D6B30">
        <w:trPr>
          <w:gridAfter w:val="2"/>
          <w:wAfter w:w="19174" w:type="dxa"/>
          <w:trHeight w:val="839"/>
          <w:trPrChange w:id="1296" w:author="TVPL 847" w:date="2025-08-01T11:22:00Z">
            <w:trPr>
              <w:gridAfter w:val="2"/>
              <w:wAfter w:w="19174" w:type="dxa"/>
              <w:trHeight w:val="839"/>
            </w:trPr>
          </w:trPrChange>
        </w:trPr>
        <w:tc>
          <w:tcPr>
            <w:tcW w:w="705" w:type="dxa"/>
            <w:gridSpan w:val="2"/>
            <w:tcPrChange w:id="1297" w:author="TVPL 847" w:date="2025-08-01T11:22:00Z">
              <w:tcPr>
                <w:tcW w:w="705" w:type="dxa"/>
                <w:gridSpan w:val="2"/>
              </w:tcPr>
            </w:tcPrChange>
          </w:tcPr>
          <w:p w14:paraId="72161344"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208</w:t>
            </w:r>
          </w:p>
        </w:tc>
        <w:tc>
          <w:tcPr>
            <w:tcW w:w="1682" w:type="dxa"/>
            <w:tcPrChange w:id="1298" w:author="TVPL 847" w:date="2025-08-01T11:22:00Z">
              <w:tcPr>
                <w:tcW w:w="1682" w:type="dxa"/>
              </w:tcPr>
            </w:tcPrChange>
          </w:tcPr>
          <w:p w14:paraId="53EE04F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6 - Lào Cai</w:t>
            </w:r>
          </w:p>
        </w:tc>
        <w:tc>
          <w:tcPr>
            <w:tcW w:w="2693" w:type="dxa"/>
            <w:tcPrChange w:id="1299" w:author="TVPL 847" w:date="2025-08-01T11:22:00Z">
              <w:tcPr>
                <w:tcW w:w="2693" w:type="dxa"/>
              </w:tcPr>
            </w:tcPrChange>
          </w:tcPr>
          <w:p w14:paraId="6D40B1D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Vĩ Kim (b2), phường Cam Đường, tỉnh Lào Cai</w:t>
            </w:r>
          </w:p>
        </w:tc>
        <w:tc>
          <w:tcPr>
            <w:tcW w:w="3119" w:type="dxa"/>
            <w:gridSpan w:val="2"/>
            <w:tcPrChange w:id="1300" w:author="TVPL 847" w:date="2025-08-01T11:22:00Z">
              <w:tcPr>
                <w:tcW w:w="3119" w:type="dxa"/>
                <w:gridSpan w:val="2"/>
              </w:tcPr>
            </w:tcPrChange>
          </w:tcPr>
          <w:p w14:paraId="65F2B36F"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Phong Hải, Xuân Quang, Bảo Thắng, Tằng Loỏng, Gia Phú, Cam Đường, Lào Cai, Cốc San, Hợp Thành.</w:t>
            </w:r>
          </w:p>
        </w:tc>
        <w:tc>
          <w:tcPr>
            <w:tcW w:w="2016" w:type="dxa"/>
            <w:tcPrChange w:id="1301" w:author="TVPL 847" w:date="2025-08-01T11:22:00Z">
              <w:tcPr>
                <w:tcW w:w="2016" w:type="dxa"/>
              </w:tcPr>
            </w:tcPrChange>
          </w:tcPr>
          <w:p w14:paraId="2ADA83C4" w14:textId="77777777" w:rsidR="008F37B4" w:rsidRPr="00414FFA" w:rsidRDefault="008F37B4">
            <w:pPr>
              <w:widowControl w:val="0"/>
              <w:spacing w:before="60"/>
              <w:jc w:val="both"/>
              <w:rPr>
                <w:color w:val="000000" w:themeColor="text1"/>
                <w:sz w:val="25"/>
                <w:szCs w:val="25"/>
              </w:rPr>
            </w:pPr>
          </w:p>
        </w:tc>
      </w:tr>
      <w:tr w:rsidR="00414FFA" w:rsidRPr="00414FFA" w14:paraId="73D44D3C" w14:textId="77777777" w:rsidTr="002D6B30">
        <w:trPr>
          <w:gridAfter w:val="2"/>
          <w:wAfter w:w="19174" w:type="dxa"/>
          <w:trHeight w:val="850"/>
          <w:trPrChange w:id="1302" w:author="TVPL 847" w:date="2025-08-01T11:22:00Z">
            <w:trPr>
              <w:gridAfter w:val="2"/>
              <w:wAfter w:w="19174" w:type="dxa"/>
              <w:trHeight w:val="850"/>
            </w:trPr>
          </w:trPrChange>
        </w:trPr>
        <w:tc>
          <w:tcPr>
            <w:tcW w:w="705" w:type="dxa"/>
            <w:gridSpan w:val="2"/>
            <w:tcPrChange w:id="1303" w:author="TVPL 847" w:date="2025-08-01T11:22:00Z">
              <w:tcPr>
                <w:tcW w:w="705" w:type="dxa"/>
                <w:gridSpan w:val="2"/>
              </w:tcPr>
            </w:tcPrChange>
          </w:tcPr>
          <w:p w14:paraId="6EC4D9F9"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209</w:t>
            </w:r>
          </w:p>
        </w:tc>
        <w:tc>
          <w:tcPr>
            <w:tcW w:w="1682" w:type="dxa"/>
            <w:tcPrChange w:id="1304" w:author="TVPL 847" w:date="2025-08-01T11:22:00Z">
              <w:tcPr>
                <w:tcW w:w="1682" w:type="dxa"/>
              </w:tcPr>
            </w:tcPrChange>
          </w:tcPr>
          <w:p w14:paraId="10EB1D0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7 - Lào Cai</w:t>
            </w:r>
          </w:p>
        </w:tc>
        <w:tc>
          <w:tcPr>
            <w:tcW w:w="2693" w:type="dxa"/>
            <w:tcPrChange w:id="1305" w:author="TVPL 847" w:date="2025-08-01T11:22:00Z">
              <w:tcPr>
                <w:tcW w:w="2693" w:type="dxa"/>
              </w:tcPr>
            </w:tcPrChange>
          </w:tcPr>
          <w:p w14:paraId="26C604F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10, đường Lê Hồng Phong, phường Sa Pa, tỉnh Lào Cai</w:t>
            </w:r>
          </w:p>
        </w:tc>
        <w:tc>
          <w:tcPr>
            <w:tcW w:w="3119" w:type="dxa"/>
            <w:gridSpan w:val="2"/>
            <w:tcPrChange w:id="1306" w:author="TVPL 847" w:date="2025-08-01T11:22:00Z">
              <w:tcPr>
                <w:tcW w:w="3119" w:type="dxa"/>
                <w:gridSpan w:val="2"/>
              </w:tcPr>
            </w:tcPrChange>
          </w:tcPr>
          <w:p w14:paraId="15B85224"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Mường Hum, Dền Sáng, Y Tý, A Mú Sung, Trịnh Tường, Bản Xèo, Bát Xát, Mường Bo, Bản Hồ, Sa Pa, Tả Phìn, Tả Van, Ngũ Chỉ Sơn.</w:t>
            </w:r>
          </w:p>
        </w:tc>
        <w:tc>
          <w:tcPr>
            <w:tcW w:w="2016" w:type="dxa"/>
            <w:tcPrChange w:id="1307" w:author="TVPL 847" w:date="2025-08-01T11:22:00Z">
              <w:tcPr>
                <w:tcW w:w="2016" w:type="dxa"/>
              </w:tcPr>
            </w:tcPrChange>
          </w:tcPr>
          <w:p w14:paraId="5B33F895" w14:textId="77777777" w:rsidR="008F37B4" w:rsidRPr="00414FFA" w:rsidRDefault="008F37B4">
            <w:pPr>
              <w:widowControl w:val="0"/>
              <w:spacing w:before="60"/>
              <w:jc w:val="both"/>
              <w:rPr>
                <w:color w:val="000000" w:themeColor="text1"/>
                <w:sz w:val="25"/>
                <w:szCs w:val="25"/>
              </w:rPr>
            </w:pPr>
          </w:p>
        </w:tc>
      </w:tr>
      <w:tr w:rsidR="00414FFA" w:rsidRPr="00414FFA" w14:paraId="17BFE3B0" w14:textId="77777777" w:rsidTr="002D6B30">
        <w:trPr>
          <w:gridAfter w:val="2"/>
          <w:wAfter w:w="19174" w:type="dxa"/>
          <w:trPrChange w:id="1308" w:author="TVPL 847" w:date="2025-08-01T11:22:00Z">
            <w:trPr>
              <w:gridAfter w:val="2"/>
              <w:wAfter w:w="19174" w:type="dxa"/>
            </w:trPr>
          </w:trPrChange>
        </w:trPr>
        <w:tc>
          <w:tcPr>
            <w:tcW w:w="705" w:type="dxa"/>
            <w:gridSpan w:val="2"/>
            <w:tcPrChange w:id="1309" w:author="TVPL 847" w:date="2025-08-01T11:22:00Z">
              <w:tcPr>
                <w:tcW w:w="705" w:type="dxa"/>
                <w:gridSpan w:val="2"/>
              </w:tcPr>
            </w:tcPrChange>
          </w:tcPr>
          <w:p w14:paraId="32A3E039"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210</w:t>
            </w:r>
          </w:p>
        </w:tc>
        <w:tc>
          <w:tcPr>
            <w:tcW w:w="1682" w:type="dxa"/>
            <w:tcPrChange w:id="1310" w:author="TVPL 847" w:date="2025-08-01T11:22:00Z">
              <w:tcPr>
                <w:tcW w:w="1682" w:type="dxa"/>
              </w:tcPr>
            </w:tcPrChange>
          </w:tcPr>
          <w:p w14:paraId="53DDB41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8 - Lào Cai</w:t>
            </w:r>
          </w:p>
        </w:tc>
        <w:tc>
          <w:tcPr>
            <w:tcW w:w="2693" w:type="dxa"/>
            <w:tcPrChange w:id="1311" w:author="TVPL 847" w:date="2025-08-01T11:22:00Z">
              <w:tcPr>
                <w:tcW w:w="2693" w:type="dxa"/>
              </w:tcPr>
            </w:tcPrChange>
          </w:tcPr>
          <w:p w14:paraId="7B519CF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Thôn Yên Thành, xã Văn Bàn, tỉnh Lào Cai</w:t>
            </w:r>
          </w:p>
        </w:tc>
        <w:tc>
          <w:tcPr>
            <w:tcW w:w="3119" w:type="dxa"/>
            <w:gridSpan w:val="2"/>
            <w:tcPrChange w:id="1312" w:author="TVPL 847" w:date="2025-08-01T11:22:00Z">
              <w:tcPr>
                <w:tcW w:w="3119" w:type="dxa"/>
                <w:gridSpan w:val="2"/>
              </w:tcPr>
            </w:tcPrChange>
          </w:tcPr>
          <w:p w14:paraId="05003ADB"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Bảo Yên, Nghĩa Đô, Thượng Hà, Xuân Hòa, Phúc Khánh, Bảo Hà, Võ Lao, Khánh Yên, Văn Bàn, Dương Quỳ, Chiềng Ken, Minh Lương, Nậm Chày, Nậm Xé.</w:t>
            </w:r>
          </w:p>
        </w:tc>
        <w:tc>
          <w:tcPr>
            <w:tcW w:w="2016" w:type="dxa"/>
            <w:tcPrChange w:id="1313" w:author="TVPL 847" w:date="2025-08-01T11:22:00Z">
              <w:tcPr>
                <w:tcW w:w="2016" w:type="dxa"/>
              </w:tcPr>
            </w:tcPrChange>
          </w:tcPr>
          <w:p w14:paraId="74DE85C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02143882293</w:t>
            </w:r>
          </w:p>
        </w:tc>
      </w:tr>
      <w:tr w:rsidR="00414FFA" w:rsidRPr="00414FFA" w14:paraId="147F65B9" w14:textId="77777777" w:rsidTr="002D6B30">
        <w:trPr>
          <w:gridAfter w:val="2"/>
          <w:wAfter w:w="19174" w:type="dxa"/>
          <w:trPrChange w:id="1314" w:author="TVPL 847" w:date="2025-08-01T11:22:00Z">
            <w:trPr>
              <w:gridAfter w:val="2"/>
              <w:wAfter w:w="19174" w:type="dxa"/>
            </w:trPr>
          </w:trPrChange>
        </w:trPr>
        <w:tc>
          <w:tcPr>
            <w:tcW w:w="705" w:type="dxa"/>
            <w:gridSpan w:val="2"/>
            <w:tcPrChange w:id="1315" w:author="TVPL 847" w:date="2025-08-01T11:22:00Z">
              <w:tcPr>
                <w:tcW w:w="705" w:type="dxa"/>
                <w:gridSpan w:val="2"/>
              </w:tcPr>
            </w:tcPrChange>
          </w:tcPr>
          <w:p w14:paraId="378EA517"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211</w:t>
            </w:r>
          </w:p>
        </w:tc>
        <w:tc>
          <w:tcPr>
            <w:tcW w:w="1682" w:type="dxa"/>
            <w:tcPrChange w:id="1316" w:author="TVPL 847" w:date="2025-08-01T11:22:00Z">
              <w:tcPr>
                <w:tcW w:w="1682" w:type="dxa"/>
              </w:tcPr>
            </w:tcPrChange>
          </w:tcPr>
          <w:p w14:paraId="7660282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9 - Lào Cai</w:t>
            </w:r>
          </w:p>
        </w:tc>
        <w:tc>
          <w:tcPr>
            <w:tcW w:w="2693" w:type="dxa"/>
            <w:tcPrChange w:id="1317" w:author="TVPL 847" w:date="2025-08-01T11:22:00Z">
              <w:tcPr>
                <w:tcW w:w="2693" w:type="dxa"/>
              </w:tcPr>
            </w:tcPrChange>
          </w:tcPr>
          <w:p w14:paraId="61F0BD2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Tổ dân phố Nậm Sắt 1, xã Bắc Hà, tỉnh Lào Cai</w:t>
            </w:r>
          </w:p>
        </w:tc>
        <w:tc>
          <w:tcPr>
            <w:tcW w:w="3119" w:type="dxa"/>
            <w:gridSpan w:val="2"/>
            <w:tcPrChange w:id="1318" w:author="TVPL 847" w:date="2025-08-01T11:22:00Z">
              <w:tcPr>
                <w:tcW w:w="3119" w:type="dxa"/>
                <w:gridSpan w:val="2"/>
              </w:tcPr>
            </w:tcPrChange>
          </w:tcPr>
          <w:p w14:paraId="6B9647EE"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Cốc Lầu, Bảo Nhai, Bản Liền, Bắc Hà, Tả Củ Tỷ, Lùng Phình, Pha Long, Mường Khương, Bản Lầu, Cao Sơn, Si Ma Cai, Sín Chéng.</w:t>
            </w:r>
          </w:p>
        </w:tc>
        <w:tc>
          <w:tcPr>
            <w:tcW w:w="2016" w:type="dxa"/>
            <w:tcPrChange w:id="1319" w:author="TVPL 847" w:date="2025-08-01T11:22:00Z">
              <w:tcPr>
                <w:tcW w:w="2016" w:type="dxa"/>
              </w:tcPr>
            </w:tcPrChange>
          </w:tcPr>
          <w:p w14:paraId="7F52547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02143880267</w:t>
            </w:r>
          </w:p>
        </w:tc>
      </w:tr>
      <w:tr w:rsidR="00414FFA" w:rsidRPr="00414FFA" w14:paraId="7CC86DF6" w14:textId="77777777" w:rsidTr="002D6B30">
        <w:trPr>
          <w:gridAfter w:val="2"/>
          <w:wAfter w:w="19174" w:type="dxa"/>
          <w:trPrChange w:id="1320" w:author="TVPL 847" w:date="2025-08-01T11:22:00Z">
            <w:trPr>
              <w:gridAfter w:val="2"/>
              <w:wAfter w:w="19174" w:type="dxa"/>
            </w:trPr>
          </w:trPrChange>
        </w:trPr>
        <w:sdt>
          <w:sdtPr>
            <w:rPr>
              <w:color w:val="000000" w:themeColor="text1"/>
              <w:sz w:val="25"/>
              <w:szCs w:val="25"/>
            </w:rPr>
            <w:tag w:val="goog_rdk_21"/>
            <w:id w:val="-464982175"/>
          </w:sdtPr>
          <w:sdtEndPr/>
          <w:sdtContent>
            <w:tc>
              <w:tcPr>
                <w:tcW w:w="10215" w:type="dxa"/>
                <w:gridSpan w:val="7"/>
                <w:tcPrChange w:id="1321" w:author="TVPL 847" w:date="2025-08-01T11:22:00Z">
                  <w:tcPr>
                    <w:tcW w:w="10215" w:type="dxa"/>
                    <w:gridSpan w:val="7"/>
                  </w:tcPr>
                </w:tcPrChange>
              </w:tcPr>
              <w:p w14:paraId="766E33DC"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22. Tỉnh Lâm Đồng – 17 đơn vị</w:t>
                </w:r>
              </w:p>
            </w:tc>
          </w:sdtContent>
        </w:sdt>
      </w:tr>
      <w:tr w:rsidR="00414FFA" w:rsidRPr="00414FFA" w14:paraId="3F278EEE" w14:textId="77777777" w:rsidTr="002D6B30">
        <w:trPr>
          <w:gridAfter w:val="2"/>
          <w:wAfter w:w="19174" w:type="dxa"/>
          <w:trPrChange w:id="1322" w:author="TVPL 847" w:date="2025-08-01T11:22:00Z">
            <w:trPr>
              <w:gridAfter w:val="2"/>
              <w:wAfter w:w="19174" w:type="dxa"/>
            </w:trPr>
          </w:trPrChange>
        </w:trPr>
        <w:tc>
          <w:tcPr>
            <w:tcW w:w="705" w:type="dxa"/>
            <w:gridSpan w:val="2"/>
            <w:tcPrChange w:id="1323" w:author="TVPL 847" w:date="2025-08-01T11:22:00Z">
              <w:tcPr>
                <w:tcW w:w="705" w:type="dxa"/>
                <w:gridSpan w:val="2"/>
              </w:tcPr>
            </w:tcPrChange>
          </w:tcPr>
          <w:p w14:paraId="302F7E1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212</w:t>
            </w:r>
          </w:p>
        </w:tc>
        <w:tc>
          <w:tcPr>
            <w:tcW w:w="1682" w:type="dxa"/>
            <w:tcPrChange w:id="1324" w:author="TVPL 847" w:date="2025-08-01T11:22:00Z">
              <w:tcPr>
                <w:tcW w:w="1682" w:type="dxa"/>
              </w:tcPr>
            </w:tcPrChange>
          </w:tcPr>
          <w:p w14:paraId="290403D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1 - Lâm Đồng</w:t>
            </w:r>
          </w:p>
        </w:tc>
        <w:tc>
          <w:tcPr>
            <w:tcW w:w="2693" w:type="dxa"/>
            <w:tcPrChange w:id="1325" w:author="TVPL 847" w:date="2025-08-01T11:22:00Z">
              <w:tcPr>
                <w:tcW w:w="2693" w:type="dxa"/>
              </w:tcPr>
            </w:tcPrChange>
          </w:tcPr>
          <w:p w14:paraId="1A14AC72" w14:textId="77777777" w:rsidR="008F37B4" w:rsidRPr="00414FFA" w:rsidRDefault="008F37B4">
            <w:pPr>
              <w:widowControl w:val="0"/>
              <w:spacing w:before="240" w:after="240"/>
              <w:rPr>
                <w:color w:val="000000" w:themeColor="text1"/>
                <w:sz w:val="25"/>
                <w:szCs w:val="25"/>
              </w:rPr>
            </w:pPr>
            <w:r w:rsidRPr="00414FFA">
              <w:rPr>
                <w:color w:val="000000" w:themeColor="text1"/>
                <w:sz w:val="25"/>
                <w:szCs w:val="25"/>
              </w:rPr>
              <w:t>Số 181 đường 3/2, Phường Xuân Hương - Đà Lạt, tỉnh Lâm Đồng.</w:t>
            </w:r>
          </w:p>
          <w:p w14:paraId="26285A9F" w14:textId="77777777" w:rsidR="008F37B4" w:rsidRPr="00414FFA" w:rsidRDefault="008F37B4">
            <w:pPr>
              <w:widowControl w:val="0"/>
              <w:spacing w:before="60"/>
              <w:jc w:val="both"/>
              <w:rPr>
                <w:color w:val="000000" w:themeColor="text1"/>
                <w:sz w:val="25"/>
                <w:szCs w:val="25"/>
              </w:rPr>
            </w:pPr>
          </w:p>
        </w:tc>
        <w:tc>
          <w:tcPr>
            <w:tcW w:w="3119" w:type="dxa"/>
            <w:gridSpan w:val="2"/>
            <w:tcPrChange w:id="1326" w:author="TVPL 847" w:date="2025-08-01T11:22:00Z">
              <w:tcPr>
                <w:tcW w:w="3119" w:type="dxa"/>
                <w:gridSpan w:val="2"/>
              </w:tcPr>
            </w:tcPrChange>
          </w:tcPr>
          <w:p w14:paraId="75294AFE"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 xml:space="preserve">Xuân Hương - Đà Lạt, Cam Ly - Đà Lạt, Lâm Viên - Đà Lạt, Xuân Trường - Đà Lạt, Lang Biang - Đà Lạt, Lạc Dương. </w:t>
            </w:r>
          </w:p>
        </w:tc>
        <w:tc>
          <w:tcPr>
            <w:tcW w:w="2016" w:type="dxa"/>
            <w:tcPrChange w:id="1327" w:author="TVPL 847" w:date="2025-08-01T11:22:00Z">
              <w:tcPr>
                <w:tcW w:w="2016" w:type="dxa"/>
              </w:tcPr>
            </w:tcPrChange>
          </w:tcPr>
          <w:p w14:paraId="4C2EEC2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02633.836400</w:t>
            </w:r>
          </w:p>
        </w:tc>
      </w:tr>
      <w:tr w:rsidR="00414FFA" w:rsidRPr="00414FFA" w14:paraId="2920741F" w14:textId="77777777" w:rsidTr="002D6B30">
        <w:trPr>
          <w:gridAfter w:val="2"/>
          <w:wAfter w:w="19174" w:type="dxa"/>
          <w:trPrChange w:id="1328" w:author="TVPL 847" w:date="2025-08-01T11:22:00Z">
            <w:trPr>
              <w:gridAfter w:val="2"/>
              <w:wAfter w:w="19174" w:type="dxa"/>
            </w:trPr>
          </w:trPrChange>
        </w:trPr>
        <w:tc>
          <w:tcPr>
            <w:tcW w:w="705" w:type="dxa"/>
            <w:gridSpan w:val="2"/>
            <w:tcPrChange w:id="1329" w:author="TVPL 847" w:date="2025-08-01T11:22:00Z">
              <w:tcPr>
                <w:tcW w:w="705" w:type="dxa"/>
                <w:gridSpan w:val="2"/>
              </w:tcPr>
            </w:tcPrChange>
          </w:tcPr>
          <w:p w14:paraId="6BA321B7"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lastRenderedPageBreak/>
              <w:t>213</w:t>
            </w:r>
          </w:p>
        </w:tc>
        <w:tc>
          <w:tcPr>
            <w:tcW w:w="1682" w:type="dxa"/>
            <w:tcPrChange w:id="1330" w:author="TVPL 847" w:date="2025-08-01T11:22:00Z">
              <w:tcPr>
                <w:tcW w:w="1682" w:type="dxa"/>
              </w:tcPr>
            </w:tcPrChange>
          </w:tcPr>
          <w:p w14:paraId="6C5160D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2 - Lâm Đồng</w:t>
            </w:r>
          </w:p>
        </w:tc>
        <w:tc>
          <w:tcPr>
            <w:tcW w:w="2693" w:type="dxa"/>
            <w:tcPrChange w:id="1331" w:author="TVPL 847" w:date="2025-08-01T11:22:00Z">
              <w:tcPr>
                <w:tcW w:w="2693" w:type="dxa"/>
              </w:tcPr>
            </w:tcPrChange>
          </w:tcPr>
          <w:p w14:paraId="08FCFF9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Lê Hồng Phong, tổ 24, xã Đức Trọng, tỉnh Lâm Đồng.</w:t>
            </w:r>
          </w:p>
        </w:tc>
        <w:tc>
          <w:tcPr>
            <w:tcW w:w="3119" w:type="dxa"/>
            <w:gridSpan w:val="2"/>
            <w:tcPrChange w:id="1332" w:author="TVPL 847" w:date="2025-08-01T11:22:00Z">
              <w:tcPr>
                <w:tcW w:w="3119" w:type="dxa"/>
                <w:gridSpan w:val="2"/>
              </w:tcPr>
            </w:tcPrChange>
          </w:tcPr>
          <w:p w14:paraId="6CE5CB1F"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 xml:space="preserve">Đơn Dương, Ka Đô, Quảng Lập, D’Ran, Hiệp Thạnh, Đức Trọng, Tân Hội, Tà Hine, Tà Năng, </w:t>
            </w:r>
            <w:r w:rsidRPr="00414FFA">
              <w:rPr>
                <w:color w:val="000000" w:themeColor="text1"/>
                <w:sz w:val="25"/>
                <w:szCs w:val="25"/>
                <w:lang w:val="nl-NL"/>
              </w:rPr>
              <w:t>Ninh Gia.</w:t>
            </w:r>
          </w:p>
        </w:tc>
        <w:tc>
          <w:tcPr>
            <w:tcW w:w="2016" w:type="dxa"/>
            <w:tcPrChange w:id="1333" w:author="TVPL 847" w:date="2025-08-01T11:22:00Z">
              <w:tcPr>
                <w:tcW w:w="2016" w:type="dxa"/>
              </w:tcPr>
            </w:tcPrChange>
          </w:tcPr>
          <w:p w14:paraId="46AE55D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02633.844951</w:t>
            </w:r>
          </w:p>
        </w:tc>
      </w:tr>
      <w:tr w:rsidR="00414FFA" w:rsidRPr="00414FFA" w14:paraId="14CE6C2A" w14:textId="77777777" w:rsidTr="002D6B30">
        <w:trPr>
          <w:gridAfter w:val="2"/>
          <w:wAfter w:w="19174" w:type="dxa"/>
          <w:trPrChange w:id="1334" w:author="TVPL 847" w:date="2025-08-01T11:22:00Z">
            <w:trPr>
              <w:gridAfter w:val="2"/>
              <w:wAfter w:w="19174" w:type="dxa"/>
            </w:trPr>
          </w:trPrChange>
        </w:trPr>
        <w:tc>
          <w:tcPr>
            <w:tcW w:w="705" w:type="dxa"/>
            <w:gridSpan w:val="2"/>
            <w:tcPrChange w:id="1335" w:author="TVPL 847" w:date="2025-08-01T11:22:00Z">
              <w:tcPr>
                <w:tcW w:w="705" w:type="dxa"/>
                <w:gridSpan w:val="2"/>
              </w:tcPr>
            </w:tcPrChange>
          </w:tcPr>
          <w:p w14:paraId="5D13A0A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214</w:t>
            </w:r>
          </w:p>
        </w:tc>
        <w:tc>
          <w:tcPr>
            <w:tcW w:w="1682" w:type="dxa"/>
            <w:tcPrChange w:id="1336" w:author="TVPL 847" w:date="2025-08-01T11:22:00Z">
              <w:tcPr>
                <w:tcW w:w="1682" w:type="dxa"/>
              </w:tcPr>
            </w:tcPrChange>
          </w:tcPr>
          <w:p w14:paraId="5506126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3 - Lâm Đồng</w:t>
            </w:r>
          </w:p>
        </w:tc>
        <w:tc>
          <w:tcPr>
            <w:tcW w:w="2693" w:type="dxa"/>
            <w:tcPrChange w:id="1337" w:author="TVPL 847" w:date="2025-08-01T11:22:00Z">
              <w:tcPr>
                <w:tcW w:w="2693" w:type="dxa"/>
              </w:tcPr>
            </w:tcPrChange>
          </w:tcPr>
          <w:p w14:paraId="64FC27E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Tổ dân phố Sơn Hà, xã Đinh Văn Lâm Hà, tỉnh Lâm Đồng.</w:t>
            </w:r>
          </w:p>
        </w:tc>
        <w:tc>
          <w:tcPr>
            <w:tcW w:w="3119" w:type="dxa"/>
            <w:gridSpan w:val="2"/>
            <w:tcPrChange w:id="1338" w:author="TVPL 847" w:date="2025-08-01T11:22:00Z">
              <w:tcPr>
                <w:tcW w:w="3119" w:type="dxa"/>
                <w:gridSpan w:val="2"/>
              </w:tcPr>
            </w:tcPrChange>
          </w:tcPr>
          <w:p w14:paraId="3893646B" w14:textId="77777777" w:rsidR="008F37B4" w:rsidRPr="00414FFA" w:rsidRDefault="008F37B4" w:rsidP="00414FFA">
            <w:pPr>
              <w:widowControl w:val="0"/>
              <w:spacing w:before="60"/>
              <w:jc w:val="both"/>
              <w:rPr>
                <w:bCs/>
                <w:color w:val="000000" w:themeColor="text1"/>
                <w:spacing w:val="-4"/>
                <w:sz w:val="25"/>
                <w:szCs w:val="25"/>
                <w:lang w:val="es-MX"/>
              </w:rPr>
            </w:pPr>
            <w:r w:rsidRPr="00414FFA">
              <w:rPr>
                <w:color w:val="000000" w:themeColor="text1"/>
                <w:spacing w:val="-6"/>
                <w:sz w:val="25"/>
                <w:szCs w:val="25"/>
              </w:rPr>
              <w:t>Đinh Văn Lâm Hà, Phú Sơn Lâm Hà, Nam Hà Lâm Hà, Nam Ban Lâm Hà, Tân Hà Lâm Hà, Phúc Thọ Lâm Hà, Đam Rông 1, Đam Rông 2, Đam Rông 3</w:t>
            </w:r>
            <w:r w:rsidRPr="00414FFA">
              <w:rPr>
                <w:color w:val="000000" w:themeColor="text1"/>
                <w:spacing w:val="-4"/>
                <w:sz w:val="25"/>
                <w:szCs w:val="25"/>
              </w:rPr>
              <w:t>, Đam Rông 4.</w:t>
            </w:r>
          </w:p>
        </w:tc>
        <w:tc>
          <w:tcPr>
            <w:tcW w:w="2016" w:type="dxa"/>
            <w:tcPrChange w:id="1339" w:author="TVPL 847" w:date="2025-08-01T11:22:00Z">
              <w:tcPr>
                <w:tcW w:w="2016" w:type="dxa"/>
              </w:tcPr>
            </w:tcPrChange>
          </w:tcPr>
          <w:p w14:paraId="098029C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02633.850462</w:t>
            </w:r>
          </w:p>
        </w:tc>
      </w:tr>
      <w:tr w:rsidR="00414FFA" w:rsidRPr="00414FFA" w14:paraId="79BEF8A3" w14:textId="77777777" w:rsidTr="002D6B30">
        <w:trPr>
          <w:gridAfter w:val="2"/>
          <w:wAfter w:w="19174" w:type="dxa"/>
          <w:trPrChange w:id="1340" w:author="TVPL 847" w:date="2025-08-01T11:22:00Z">
            <w:trPr>
              <w:gridAfter w:val="2"/>
              <w:wAfter w:w="19174" w:type="dxa"/>
            </w:trPr>
          </w:trPrChange>
        </w:trPr>
        <w:tc>
          <w:tcPr>
            <w:tcW w:w="705" w:type="dxa"/>
            <w:gridSpan w:val="2"/>
            <w:tcPrChange w:id="1341" w:author="TVPL 847" w:date="2025-08-01T11:22:00Z">
              <w:tcPr>
                <w:tcW w:w="705" w:type="dxa"/>
                <w:gridSpan w:val="2"/>
              </w:tcPr>
            </w:tcPrChange>
          </w:tcPr>
          <w:p w14:paraId="4E1850B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215</w:t>
            </w:r>
          </w:p>
        </w:tc>
        <w:tc>
          <w:tcPr>
            <w:tcW w:w="1682" w:type="dxa"/>
            <w:tcPrChange w:id="1342" w:author="TVPL 847" w:date="2025-08-01T11:22:00Z">
              <w:tcPr>
                <w:tcW w:w="1682" w:type="dxa"/>
              </w:tcPr>
            </w:tcPrChange>
          </w:tcPr>
          <w:p w14:paraId="15DC4A1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4 - Lâm Đồng</w:t>
            </w:r>
          </w:p>
        </w:tc>
        <w:tc>
          <w:tcPr>
            <w:tcW w:w="2693" w:type="dxa"/>
            <w:tcPrChange w:id="1343" w:author="TVPL 847" w:date="2025-08-01T11:22:00Z">
              <w:tcPr>
                <w:tcW w:w="2693" w:type="dxa"/>
              </w:tcPr>
            </w:tcPrChange>
          </w:tcPr>
          <w:p w14:paraId="3F12A87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206 Huỳnh Thúc Kháng, Phường 2 Bảo Lộc, tỉnh Lâm Đồng.</w:t>
            </w:r>
          </w:p>
        </w:tc>
        <w:tc>
          <w:tcPr>
            <w:tcW w:w="3119" w:type="dxa"/>
            <w:gridSpan w:val="2"/>
            <w:tcPrChange w:id="1344" w:author="TVPL 847" w:date="2025-08-01T11:22:00Z">
              <w:tcPr>
                <w:tcW w:w="3119" w:type="dxa"/>
                <w:gridSpan w:val="2"/>
              </w:tcPr>
            </w:tcPrChange>
          </w:tcPr>
          <w:p w14:paraId="49D50CAF"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Phường 1 Bảo Lộc, Phường 2 Bảo Lộc, Phường 3 Bảo Lộc, B' Lao, Di Linh, Hòa Ninh, Hòa Bắc, Đinh Trang Thượng, Bảo Thuận, Sơn Điền, Gia Hiệp, Bảo Lâm 1, Bảo Lâm 2, Bảo Lâm 3, Bảo Lâm 4, Bảo Lâm 5.</w:t>
            </w:r>
          </w:p>
        </w:tc>
        <w:tc>
          <w:tcPr>
            <w:tcW w:w="2016" w:type="dxa"/>
            <w:tcPrChange w:id="1345" w:author="TVPL 847" w:date="2025-08-01T11:22:00Z">
              <w:tcPr>
                <w:tcW w:w="2016" w:type="dxa"/>
              </w:tcPr>
            </w:tcPrChange>
          </w:tcPr>
          <w:p w14:paraId="0D54654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02633.864953</w:t>
            </w:r>
          </w:p>
        </w:tc>
      </w:tr>
      <w:tr w:rsidR="00414FFA" w:rsidRPr="00414FFA" w14:paraId="273C8539" w14:textId="77777777" w:rsidTr="002D6B30">
        <w:trPr>
          <w:gridAfter w:val="2"/>
          <w:wAfter w:w="19174" w:type="dxa"/>
          <w:trPrChange w:id="1346" w:author="TVPL 847" w:date="2025-08-01T11:22:00Z">
            <w:trPr>
              <w:gridAfter w:val="2"/>
              <w:wAfter w:w="19174" w:type="dxa"/>
            </w:trPr>
          </w:trPrChange>
        </w:trPr>
        <w:tc>
          <w:tcPr>
            <w:tcW w:w="705" w:type="dxa"/>
            <w:gridSpan w:val="2"/>
            <w:tcPrChange w:id="1347" w:author="TVPL 847" w:date="2025-08-01T11:22:00Z">
              <w:tcPr>
                <w:tcW w:w="705" w:type="dxa"/>
                <w:gridSpan w:val="2"/>
              </w:tcPr>
            </w:tcPrChange>
          </w:tcPr>
          <w:p w14:paraId="2E5571DD"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216</w:t>
            </w:r>
          </w:p>
        </w:tc>
        <w:tc>
          <w:tcPr>
            <w:tcW w:w="1682" w:type="dxa"/>
            <w:tcPrChange w:id="1348" w:author="TVPL 847" w:date="2025-08-01T11:22:00Z">
              <w:tcPr>
                <w:tcW w:w="1682" w:type="dxa"/>
              </w:tcPr>
            </w:tcPrChange>
          </w:tcPr>
          <w:p w14:paraId="1EFDED7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5 - Lâm Đồng</w:t>
            </w:r>
          </w:p>
        </w:tc>
        <w:tc>
          <w:tcPr>
            <w:tcW w:w="2693" w:type="dxa"/>
            <w:tcPrChange w:id="1349" w:author="TVPL 847" w:date="2025-08-01T11:22:00Z">
              <w:tcPr>
                <w:tcW w:w="2693" w:type="dxa"/>
              </w:tcPr>
            </w:tcPrChange>
          </w:tcPr>
          <w:p w14:paraId="0E8B172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280 đường 30/4, tổ dân phố 5C, xã Đạ Tẻh, tỉnh Lâm Đồng</w:t>
            </w:r>
          </w:p>
        </w:tc>
        <w:tc>
          <w:tcPr>
            <w:tcW w:w="3119" w:type="dxa"/>
            <w:gridSpan w:val="2"/>
            <w:tcPrChange w:id="1350" w:author="TVPL 847" w:date="2025-08-01T11:22:00Z">
              <w:tcPr>
                <w:tcW w:w="3119" w:type="dxa"/>
                <w:gridSpan w:val="2"/>
              </w:tcPr>
            </w:tcPrChange>
          </w:tcPr>
          <w:p w14:paraId="09047D8E"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Đạ Huoai, Đạ Huoai 2, Đạ Huoai 3, Đạ Tẻh, Đạ Tẻh 2, Đạ Tẻh 3, Cát Tiên, Cát Tiên 2, Cát Tiên 3.</w:t>
            </w:r>
          </w:p>
        </w:tc>
        <w:tc>
          <w:tcPr>
            <w:tcW w:w="2016" w:type="dxa"/>
            <w:tcPrChange w:id="1351" w:author="TVPL 847" w:date="2025-08-01T11:22:00Z">
              <w:tcPr>
                <w:tcW w:w="2016" w:type="dxa"/>
              </w:tcPr>
            </w:tcPrChange>
          </w:tcPr>
          <w:p w14:paraId="0C51552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02633.880345</w:t>
            </w:r>
          </w:p>
        </w:tc>
      </w:tr>
      <w:tr w:rsidR="00414FFA" w:rsidRPr="00414FFA" w14:paraId="394EE706" w14:textId="77777777" w:rsidTr="002D6B30">
        <w:trPr>
          <w:gridAfter w:val="2"/>
          <w:wAfter w:w="19174" w:type="dxa"/>
          <w:trPrChange w:id="1352" w:author="TVPL 847" w:date="2025-08-01T11:22:00Z">
            <w:trPr>
              <w:gridAfter w:val="2"/>
              <w:wAfter w:w="19174" w:type="dxa"/>
            </w:trPr>
          </w:trPrChange>
        </w:trPr>
        <w:tc>
          <w:tcPr>
            <w:tcW w:w="705" w:type="dxa"/>
            <w:gridSpan w:val="2"/>
            <w:tcPrChange w:id="1353" w:author="TVPL 847" w:date="2025-08-01T11:22:00Z">
              <w:tcPr>
                <w:tcW w:w="705" w:type="dxa"/>
                <w:gridSpan w:val="2"/>
              </w:tcPr>
            </w:tcPrChange>
          </w:tcPr>
          <w:p w14:paraId="57CF9D31"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217</w:t>
            </w:r>
          </w:p>
        </w:tc>
        <w:tc>
          <w:tcPr>
            <w:tcW w:w="1682" w:type="dxa"/>
            <w:tcPrChange w:id="1354" w:author="TVPL 847" w:date="2025-08-01T11:22:00Z">
              <w:tcPr>
                <w:tcW w:w="1682" w:type="dxa"/>
              </w:tcPr>
            </w:tcPrChange>
          </w:tcPr>
          <w:p w14:paraId="52CE579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6 - Lâm Đồng</w:t>
            </w:r>
          </w:p>
        </w:tc>
        <w:tc>
          <w:tcPr>
            <w:tcW w:w="2693" w:type="dxa"/>
            <w:tcPrChange w:id="1355" w:author="TVPL 847" w:date="2025-08-01T11:22:00Z">
              <w:tcPr>
                <w:tcW w:w="2693" w:type="dxa"/>
              </w:tcPr>
            </w:tcPrChange>
          </w:tcPr>
          <w:p w14:paraId="5102055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Tổ dân phố 2, phường Nam Gia Nghĩa, tỉnh Lâm Đồng</w:t>
            </w:r>
          </w:p>
        </w:tc>
        <w:tc>
          <w:tcPr>
            <w:tcW w:w="3119" w:type="dxa"/>
            <w:gridSpan w:val="2"/>
            <w:tcPrChange w:id="1356" w:author="TVPL 847" w:date="2025-08-01T11:22:00Z">
              <w:tcPr>
                <w:tcW w:w="3119" w:type="dxa"/>
                <w:gridSpan w:val="2"/>
              </w:tcPr>
            </w:tcPrChange>
          </w:tcPr>
          <w:p w14:paraId="5593556F"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 xml:space="preserve">Bắc Gia Nghĩa, Nam Gia Nghĩa, Đông Gia Nghĩa, Tà Đùng, Quảng Khê, </w:t>
            </w:r>
            <w:r w:rsidRPr="00414FFA">
              <w:rPr>
                <w:rFonts w:eastAsia="Arial"/>
                <w:color w:val="000000" w:themeColor="text1"/>
                <w:spacing w:val="-10"/>
                <w:sz w:val="25"/>
                <w:szCs w:val="25"/>
                <w:lang w:val="vi-VN"/>
              </w:rPr>
              <w:t>Quảng Sơn</w:t>
            </w:r>
            <w:r w:rsidRPr="00414FFA">
              <w:rPr>
                <w:rFonts w:eastAsia="Arial"/>
                <w:color w:val="000000" w:themeColor="text1"/>
                <w:spacing w:val="-10"/>
                <w:sz w:val="25"/>
                <w:szCs w:val="25"/>
              </w:rPr>
              <w:t xml:space="preserve">, </w:t>
            </w:r>
            <w:r w:rsidRPr="00414FFA">
              <w:rPr>
                <w:rFonts w:eastAsia="Arial"/>
                <w:color w:val="000000" w:themeColor="text1"/>
                <w:spacing w:val="-10"/>
                <w:sz w:val="25"/>
                <w:szCs w:val="25"/>
                <w:lang w:val="vi-VN"/>
              </w:rPr>
              <w:t>Quảng Hòa</w:t>
            </w:r>
            <w:r w:rsidRPr="00414FFA">
              <w:rPr>
                <w:rFonts w:eastAsia="Arial"/>
                <w:color w:val="000000" w:themeColor="text1"/>
                <w:spacing w:val="-10"/>
                <w:sz w:val="25"/>
                <w:szCs w:val="25"/>
              </w:rPr>
              <w:t>.</w:t>
            </w:r>
          </w:p>
        </w:tc>
        <w:tc>
          <w:tcPr>
            <w:tcW w:w="2016" w:type="dxa"/>
            <w:tcPrChange w:id="1357" w:author="TVPL 847" w:date="2025-08-01T11:22:00Z">
              <w:tcPr>
                <w:tcW w:w="2016" w:type="dxa"/>
              </w:tcPr>
            </w:tcPrChange>
          </w:tcPr>
          <w:p w14:paraId="10416F1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02613.548.014</w:t>
            </w:r>
          </w:p>
        </w:tc>
      </w:tr>
      <w:tr w:rsidR="00414FFA" w:rsidRPr="00414FFA" w14:paraId="3DAF3879" w14:textId="77777777" w:rsidTr="002D6B30">
        <w:trPr>
          <w:gridAfter w:val="2"/>
          <w:wAfter w:w="19174" w:type="dxa"/>
          <w:trPrChange w:id="1358" w:author="TVPL 847" w:date="2025-08-01T11:22:00Z">
            <w:trPr>
              <w:gridAfter w:val="2"/>
              <w:wAfter w:w="19174" w:type="dxa"/>
            </w:trPr>
          </w:trPrChange>
        </w:trPr>
        <w:tc>
          <w:tcPr>
            <w:tcW w:w="705" w:type="dxa"/>
            <w:gridSpan w:val="2"/>
            <w:tcPrChange w:id="1359" w:author="TVPL 847" w:date="2025-08-01T11:22:00Z">
              <w:tcPr>
                <w:tcW w:w="705" w:type="dxa"/>
                <w:gridSpan w:val="2"/>
              </w:tcPr>
            </w:tcPrChange>
          </w:tcPr>
          <w:p w14:paraId="230190B9"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218</w:t>
            </w:r>
          </w:p>
        </w:tc>
        <w:tc>
          <w:tcPr>
            <w:tcW w:w="1682" w:type="dxa"/>
            <w:tcPrChange w:id="1360" w:author="TVPL 847" w:date="2025-08-01T11:22:00Z">
              <w:tcPr>
                <w:tcW w:w="1682" w:type="dxa"/>
              </w:tcPr>
            </w:tcPrChange>
          </w:tcPr>
          <w:p w14:paraId="0E19BDE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7 - Lâm Đồng</w:t>
            </w:r>
          </w:p>
        </w:tc>
        <w:tc>
          <w:tcPr>
            <w:tcW w:w="2693" w:type="dxa"/>
            <w:tcPrChange w:id="1361" w:author="TVPL 847" w:date="2025-08-01T11:22:00Z">
              <w:tcPr>
                <w:tcW w:w="2693" w:type="dxa"/>
              </w:tcPr>
            </w:tcPrChange>
          </w:tcPr>
          <w:p w14:paraId="0C96552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Tổ dân phố 3, xã Kiến Đức, tỉnh Lâm Đồng</w:t>
            </w:r>
          </w:p>
        </w:tc>
        <w:tc>
          <w:tcPr>
            <w:tcW w:w="3119" w:type="dxa"/>
            <w:gridSpan w:val="2"/>
            <w:tcPrChange w:id="1362" w:author="TVPL 847" w:date="2025-08-01T11:22:00Z">
              <w:tcPr>
                <w:tcW w:w="3119" w:type="dxa"/>
                <w:gridSpan w:val="2"/>
              </w:tcPr>
            </w:tcPrChange>
          </w:tcPr>
          <w:p w14:paraId="7E4E8386" w14:textId="77777777" w:rsidR="008F37B4" w:rsidRPr="00414FFA" w:rsidRDefault="008F37B4" w:rsidP="00414FFA">
            <w:pPr>
              <w:widowControl w:val="0"/>
              <w:spacing w:before="60"/>
              <w:jc w:val="both"/>
              <w:rPr>
                <w:color w:val="000000" w:themeColor="text1"/>
                <w:spacing w:val="-14"/>
                <w:sz w:val="25"/>
                <w:szCs w:val="25"/>
              </w:rPr>
            </w:pPr>
            <w:r w:rsidRPr="00414FFA">
              <w:rPr>
                <w:color w:val="000000" w:themeColor="text1"/>
                <w:spacing w:val="-14"/>
                <w:sz w:val="25"/>
                <w:szCs w:val="25"/>
              </w:rPr>
              <w:t>Quảng Tân, Tuy Đức, Kiến Đức, Nhân Cơ, Quảng Tín, Quảng Trực.</w:t>
            </w:r>
          </w:p>
        </w:tc>
        <w:tc>
          <w:tcPr>
            <w:tcW w:w="2016" w:type="dxa"/>
            <w:tcPrChange w:id="1363" w:author="TVPL 847" w:date="2025-08-01T11:22:00Z">
              <w:tcPr>
                <w:tcW w:w="2016" w:type="dxa"/>
              </w:tcPr>
            </w:tcPrChange>
          </w:tcPr>
          <w:p w14:paraId="2518A64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02613.648.021</w:t>
            </w:r>
          </w:p>
        </w:tc>
      </w:tr>
      <w:tr w:rsidR="00414FFA" w:rsidRPr="00414FFA" w14:paraId="276972B8" w14:textId="77777777" w:rsidTr="002D6B30">
        <w:trPr>
          <w:gridAfter w:val="2"/>
          <w:wAfter w:w="19174" w:type="dxa"/>
          <w:trPrChange w:id="1364" w:author="TVPL 847" w:date="2025-08-01T11:22:00Z">
            <w:trPr>
              <w:gridAfter w:val="2"/>
              <w:wAfter w:w="19174" w:type="dxa"/>
            </w:trPr>
          </w:trPrChange>
        </w:trPr>
        <w:tc>
          <w:tcPr>
            <w:tcW w:w="705" w:type="dxa"/>
            <w:gridSpan w:val="2"/>
            <w:tcPrChange w:id="1365" w:author="TVPL 847" w:date="2025-08-01T11:22:00Z">
              <w:tcPr>
                <w:tcW w:w="705" w:type="dxa"/>
                <w:gridSpan w:val="2"/>
              </w:tcPr>
            </w:tcPrChange>
          </w:tcPr>
          <w:p w14:paraId="06165586"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219</w:t>
            </w:r>
          </w:p>
        </w:tc>
        <w:tc>
          <w:tcPr>
            <w:tcW w:w="1682" w:type="dxa"/>
            <w:tcPrChange w:id="1366" w:author="TVPL 847" w:date="2025-08-01T11:22:00Z">
              <w:tcPr>
                <w:tcW w:w="1682" w:type="dxa"/>
              </w:tcPr>
            </w:tcPrChange>
          </w:tcPr>
          <w:p w14:paraId="21DBA7C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8 - Lâm Đồng</w:t>
            </w:r>
          </w:p>
        </w:tc>
        <w:tc>
          <w:tcPr>
            <w:tcW w:w="2693" w:type="dxa"/>
            <w:tcPrChange w:id="1367" w:author="TVPL 847" w:date="2025-08-01T11:22:00Z">
              <w:tcPr>
                <w:tcW w:w="2693" w:type="dxa"/>
              </w:tcPr>
            </w:tcPrChange>
          </w:tcPr>
          <w:p w14:paraId="02C1778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Cù Chính Lan, xã Thuận An, tỉnh Lâm Đồng</w:t>
            </w:r>
          </w:p>
        </w:tc>
        <w:tc>
          <w:tcPr>
            <w:tcW w:w="3119" w:type="dxa"/>
            <w:gridSpan w:val="2"/>
            <w:tcPrChange w:id="1368" w:author="TVPL 847" w:date="2025-08-01T11:22:00Z">
              <w:tcPr>
                <w:tcW w:w="3119" w:type="dxa"/>
                <w:gridSpan w:val="2"/>
              </w:tcPr>
            </w:tcPrChange>
          </w:tcPr>
          <w:p w14:paraId="5313733F"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Thuận An, Đức Lập, Đắk Mil, Đắk Sắk, Đắk Song, Đức An, Thuận Hạnh, Trường Xuân.</w:t>
            </w:r>
          </w:p>
        </w:tc>
        <w:tc>
          <w:tcPr>
            <w:tcW w:w="2016" w:type="dxa"/>
            <w:tcPrChange w:id="1369" w:author="TVPL 847" w:date="2025-08-01T11:22:00Z">
              <w:tcPr>
                <w:tcW w:w="2016" w:type="dxa"/>
              </w:tcPr>
            </w:tcPrChange>
          </w:tcPr>
          <w:p w14:paraId="2C3925BC" w14:textId="77777777" w:rsidR="008F37B4" w:rsidRPr="00414FFA" w:rsidRDefault="008F37B4">
            <w:pPr>
              <w:widowControl w:val="0"/>
              <w:spacing w:before="60"/>
              <w:jc w:val="both"/>
              <w:rPr>
                <w:color w:val="000000" w:themeColor="text1"/>
                <w:sz w:val="25"/>
                <w:szCs w:val="25"/>
              </w:rPr>
            </w:pPr>
          </w:p>
        </w:tc>
      </w:tr>
      <w:tr w:rsidR="00414FFA" w:rsidRPr="00414FFA" w14:paraId="0140C5C3" w14:textId="77777777" w:rsidTr="002D6B30">
        <w:trPr>
          <w:gridAfter w:val="2"/>
          <w:wAfter w:w="19174" w:type="dxa"/>
          <w:trPrChange w:id="1370" w:author="TVPL 847" w:date="2025-08-01T11:22:00Z">
            <w:trPr>
              <w:gridAfter w:val="2"/>
              <w:wAfter w:w="19174" w:type="dxa"/>
            </w:trPr>
          </w:trPrChange>
        </w:trPr>
        <w:tc>
          <w:tcPr>
            <w:tcW w:w="705" w:type="dxa"/>
            <w:gridSpan w:val="2"/>
            <w:tcPrChange w:id="1371" w:author="TVPL 847" w:date="2025-08-01T11:22:00Z">
              <w:tcPr>
                <w:tcW w:w="705" w:type="dxa"/>
                <w:gridSpan w:val="2"/>
              </w:tcPr>
            </w:tcPrChange>
          </w:tcPr>
          <w:p w14:paraId="1362B305"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220</w:t>
            </w:r>
          </w:p>
        </w:tc>
        <w:tc>
          <w:tcPr>
            <w:tcW w:w="1682" w:type="dxa"/>
            <w:tcPrChange w:id="1372" w:author="TVPL 847" w:date="2025-08-01T11:22:00Z">
              <w:tcPr>
                <w:tcW w:w="1682" w:type="dxa"/>
              </w:tcPr>
            </w:tcPrChange>
          </w:tcPr>
          <w:p w14:paraId="4C7A86C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9 - Lâm Đồng</w:t>
            </w:r>
          </w:p>
        </w:tc>
        <w:tc>
          <w:tcPr>
            <w:tcW w:w="2693" w:type="dxa"/>
            <w:tcPrChange w:id="1373" w:author="TVPL 847" w:date="2025-08-01T11:22:00Z">
              <w:tcPr>
                <w:tcW w:w="2693" w:type="dxa"/>
              </w:tcPr>
            </w:tcPrChange>
          </w:tcPr>
          <w:p w14:paraId="13926B5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32 Ngô Quyền, xã Cư Jút, tỉnh Lâm Đồng</w:t>
            </w:r>
          </w:p>
        </w:tc>
        <w:tc>
          <w:tcPr>
            <w:tcW w:w="3119" w:type="dxa"/>
            <w:gridSpan w:val="2"/>
            <w:tcPrChange w:id="1374" w:author="TVPL 847" w:date="2025-08-01T11:22:00Z">
              <w:tcPr>
                <w:tcW w:w="3119" w:type="dxa"/>
                <w:gridSpan w:val="2"/>
              </w:tcPr>
            </w:tcPrChange>
          </w:tcPr>
          <w:p w14:paraId="732C0480"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Đắk Wil, Nam Dong, Cư Jút, Nam Đà, Krông Nô, Nâm Nung, Quảng Phú.</w:t>
            </w:r>
          </w:p>
        </w:tc>
        <w:tc>
          <w:tcPr>
            <w:tcW w:w="2016" w:type="dxa"/>
            <w:tcPrChange w:id="1375" w:author="TVPL 847" w:date="2025-08-01T11:22:00Z">
              <w:tcPr>
                <w:tcW w:w="2016" w:type="dxa"/>
              </w:tcPr>
            </w:tcPrChange>
          </w:tcPr>
          <w:p w14:paraId="7AB588E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02613.882.778</w:t>
            </w:r>
          </w:p>
          <w:p w14:paraId="2152D1A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02613.882776</w:t>
            </w:r>
          </w:p>
        </w:tc>
      </w:tr>
      <w:tr w:rsidR="00414FFA" w:rsidRPr="00414FFA" w14:paraId="32D6E653" w14:textId="77777777" w:rsidTr="002D6B30">
        <w:trPr>
          <w:gridAfter w:val="2"/>
          <w:wAfter w:w="19174" w:type="dxa"/>
          <w:trPrChange w:id="1376" w:author="TVPL 847" w:date="2025-08-01T11:22:00Z">
            <w:trPr>
              <w:gridAfter w:val="2"/>
              <w:wAfter w:w="19174" w:type="dxa"/>
            </w:trPr>
          </w:trPrChange>
        </w:trPr>
        <w:tc>
          <w:tcPr>
            <w:tcW w:w="705" w:type="dxa"/>
            <w:gridSpan w:val="2"/>
            <w:tcPrChange w:id="1377" w:author="TVPL 847" w:date="2025-08-01T11:22:00Z">
              <w:tcPr>
                <w:tcW w:w="705" w:type="dxa"/>
                <w:gridSpan w:val="2"/>
              </w:tcPr>
            </w:tcPrChange>
          </w:tcPr>
          <w:p w14:paraId="2CEF8D2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221</w:t>
            </w:r>
          </w:p>
        </w:tc>
        <w:tc>
          <w:tcPr>
            <w:tcW w:w="1682" w:type="dxa"/>
            <w:tcPrChange w:id="1378" w:author="TVPL 847" w:date="2025-08-01T11:22:00Z">
              <w:tcPr>
                <w:tcW w:w="1682" w:type="dxa"/>
              </w:tcPr>
            </w:tcPrChange>
          </w:tcPr>
          <w:p w14:paraId="7D05E2C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10 - Lâm Đồng</w:t>
            </w:r>
          </w:p>
        </w:tc>
        <w:tc>
          <w:tcPr>
            <w:tcW w:w="2693" w:type="dxa"/>
            <w:tcPrChange w:id="1379" w:author="TVPL 847" w:date="2025-08-01T11:22:00Z">
              <w:tcPr>
                <w:tcW w:w="2693" w:type="dxa"/>
              </w:tcPr>
            </w:tcPrChange>
          </w:tcPr>
          <w:p w14:paraId="65DB10E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Số 06 Phạm Hùng, phường Hàm Thắng, tỉnh Lâm Đồng </w:t>
            </w:r>
          </w:p>
        </w:tc>
        <w:tc>
          <w:tcPr>
            <w:tcW w:w="3119" w:type="dxa"/>
            <w:gridSpan w:val="2"/>
            <w:tcPrChange w:id="1380" w:author="TVPL 847" w:date="2025-08-01T11:22:00Z">
              <w:tcPr>
                <w:tcW w:w="3119" w:type="dxa"/>
                <w:gridSpan w:val="2"/>
              </w:tcPr>
            </w:tcPrChange>
          </w:tcPr>
          <w:p w14:paraId="20244D27"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Mũi Né, Phú Thuỷ, Phan Thiết, Tiến Thành, Phú Quý, Bình Thuận.</w:t>
            </w:r>
          </w:p>
        </w:tc>
        <w:tc>
          <w:tcPr>
            <w:tcW w:w="2016" w:type="dxa"/>
            <w:tcPrChange w:id="1381" w:author="TVPL 847" w:date="2025-08-01T11:22:00Z">
              <w:tcPr>
                <w:tcW w:w="2016" w:type="dxa"/>
              </w:tcPr>
            </w:tcPrChange>
          </w:tcPr>
          <w:p w14:paraId="2BB0A5D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02523739693</w:t>
            </w:r>
          </w:p>
        </w:tc>
      </w:tr>
      <w:tr w:rsidR="00414FFA" w:rsidRPr="00414FFA" w14:paraId="0F468715" w14:textId="77777777" w:rsidTr="002D6B30">
        <w:trPr>
          <w:gridAfter w:val="2"/>
          <w:wAfter w:w="19174" w:type="dxa"/>
          <w:trPrChange w:id="1382" w:author="TVPL 847" w:date="2025-08-01T11:22:00Z">
            <w:trPr>
              <w:gridAfter w:val="2"/>
              <w:wAfter w:w="19174" w:type="dxa"/>
            </w:trPr>
          </w:trPrChange>
        </w:trPr>
        <w:tc>
          <w:tcPr>
            <w:tcW w:w="705" w:type="dxa"/>
            <w:gridSpan w:val="2"/>
            <w:tcPrChange w:id="1383" w:author="TVPL 847" w:date="2025-08-01T11:22:00Z">
              <w:tcPr>
                <w:tcW w:w="705" w:type="dxa"/>
                <w:gridSpan w:val="2"/>
              </w:tcPr>
            </w:tcPrChange>
          </w:tcPr>
          <w:p w14:paraId="794EC0FC"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222</w:t>
            </w:r>
          </w:p>
        </w:tc>
        <w:tc>
          <w:tcPr>
            <w:tcW w:w="1682" w:type="dxa"/>
            <w:tcPrChange w:id="1384" w:author="TVPL 847" w:date="2025-08-01T11:22:00Z">
              <w:tcPr>
                <w:tcW w:w="1682" w:type="dxa"/>
              </w:tcPr>
            </w:tcPrChange>
          </w:tcPr>
          <w:p w14:paraId="5D4E84A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11 - Lâm Đồng</w:t>
            </w:r>
          </w:p>
        </w:tc>
        <w:tc>
          <w:tcPr>
            <w:tcW w:w="2693" w:type="dxa"/>
            <w:tcPrChange w:id="1385" w:author="TVPL 847" w:date="2025-08-01T11:22:00Z">
              <w:tcPr>
                <w:tcW w:w="2693" w:type="dxa"/>
              </w:tcPr>
            </w:tcPrChange>
          </w:tcPr>
          <w:p w14:paraId="2843ACF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16 đường Trần Phú, xã Hàm Thuận Nam, tỉnh Lâm Đồng</w:t>
            </w:r>
          </w:p>
        </w:tc>
        <w:tc>
          <w:tcPr>
            <w:tcW w:w="3119" w:type="dxa"/>
            <w:gridSpan w:val="2"/>
            <w:tcPrChange w:id="1386" w:author="TVPL 847" w:date="2025-08-01T11:22:00Z">
              <w:tcPr>
                <w:tcW w:w="3119" w:type="dxa"/>
                <w:gridSpan w:val="2"/>
              </w:tcPr>
            </w:tcPrChange>
          </w:tcPr>
          <w:p w14:paraId="474E952F"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Tuyên Quang, Hàm Thạnh, Hàm Kiệm, Tân Thành, Hàm Thuận Nam, Tân Lập.</w:t>
            </w:r>
          </w:p>
        </w:tc>
        <w:tc>
          <w:tcPr>
            <w:tcW w:w="2016" w:type="dxa"/>
            <w:tcPrChange w:id="1387" w:author="TVPL 847" w:date="2025-08-01T11:22:00Z">
              <w:tcPr>
                <w:tcW w:w="2016" w:type="dxa"/>
              </w:tcPr>
            </w:tcPrChange>
          </w:tcPr>
          <w:p w14:paraId="2CBDFAA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05253867209</w:t>
            </w:r>
          </w:p>
        </w:tc>
      </w:tr>
      <w:tr w:rsidR="00414FFA" w:rsidRPr="00414FFA" w14:paraId="047546EB" w14:textId="77777777" w:rsidTr="002D6B30">
        <w:trPr>
          <w:gridAfter w:val="2"/>
          <w:wAfter w:w="19174" w:type="dxa"/>
          <w:trPrChange w:id="1388" w:author="TVPL 847" w:date="2025-08-01T11:22:00Z">
            <w:trPr>
              <w:gridAfter w:val="2"/>
              <w:wAfter w:w="19174" w:type="dxa"/>
            </w:trPr>
          </w:trPrChange>
        </w:trPr>
        <w:tc>
          <w:tcPr>
            <w:tcW w:w="705" w:type="dxa"/>
            <w:gridSpan w:val="2"/>
            <w:tcPrChange w:id="1389" w:author="TVPL 847" w:date="2025-08-01T11:22:00Z">
              <w:tcPr>
                <w:tcW w:w="705" w:type="dxa"/>
                <w:gridSpan w:val="2"/>
              </w:tcPr>
            </w:tcPrChange>
          </w:tcPr>
          <w:p w14:paraId="1FB8E801"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lastRenderedPageBreak/>
              <w:t>223</w:t>
            </w:r>
          </w:p>
        </w:tc>
        <w:tc>
          <w:tcPr>
            <w:tcW w:w="1682" w:type="dxa"/>
            <w:tcPrChange w:id="1390" w:author="TVPL 847" w:date="2025-08-01T11:22:00Z">
              <w:tcPr>
                <w:tcW w:w="1682" w:type="dxa"/>
              </w:tcPr>
            </w:tcPrChange>
          </w:tcPr>
          <w:p w14:paraId="13A92AC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12 - Lâm Đồng</w:t>
            </w:r>
          </w:p>
        </w:tc>
        <w:tc>
          <w:tcPr>
            <w:tcW w:w="2693" w:type="dxa"/>
            <w:tcPrChange w:id="1391" w:author="TVPL 847" w:date="2025-08-01T11:22:00Z">
              <w:tcPr>
                <w:tcW w:w="2693" w:type="dxa"/>
              </w:tcPr>
            </w:tcPrChange>
          </w:tcPr>
          <w:p w14:paraId="5BDA176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Km số 18, Quốc lộ 28, xã Hàm Thuận, tỉnh Lâm đồng </w:t>
            </w:r>
          </w:p>
        </w:tc>
        <w:tc>
          <w:tcPr>
            <w:tcW w:w="3119" w:type="dxa"/>
            <w:gridSpan w:val="2"/>
            <w:tcPrChange w:id="1392" w:author="TVPL 847" w:date="2025-08-01T11:22:00Z">
              <w:tcPr>
                <w:tcW w:w="3119" w:type="dxa"/>
                <w:gridSpan w:val="2"/>
              </w:tcPr>
            </w:tcPrChange>
          </w:tcPr>
          <w:p w14:paraId="58C012AC"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Hàm Thắng, Đông Giang, La Dạ, Hàm Thuận Bắc, Hàm Thuận, Hồng Sơn, Hàm Liêm.</w:t>
            </w:r>
          </w:p>
        </w:tc>
        <w:tc>
          <w:tcPr>
            <w:tcW w:w="2016" w:type="dxa"/>
            <w:tcPrChange w:id="1393" w:author="TVPL 847" w:date="2025-08-01T11:22:00Z">
              <w:tcPr>
                <w:tcW w:w="2016" w:type="dxa"/>
              </w:tcPr>
            </w:tcPrChange>
          </w:tcPr>
          <w:p w14:paraId="5B9924E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0252.3865207</w:t>
            </w:r>
          </w:p>
          <w:p w14:paraId="1D2A8D2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0252.3600379</w:t>
            </w:r>
          </w:p>
        </w:tc>
      </w:tr>
      <w:tr w:rsidR="00414FFA" w:rsidRPr="00414FFA" w14:paraId="2ECEC92E" w14:textId="77777777" w:rsidTr="002D6B30">
        <w:trPr>
          <w:gridAfter w:val="2"/>
          <w:wAfter w:w="19174" w:type="dxa"/>
          <w:trHeight w:val="885"/>
          <w:trPrChange w:id="1394" w:author="TVPL 847" w:date="2025-08-01T11:22:00Z">
            <w:trPr>
              <w:gridAfter w:val="2"/>
              <w:wAfter w:w="19174" w:type="dxa"/>
              <w:trHeight w:val="885"/>
            </w:trPr>
          </w:trPrChange>
        </w:trPr>
        <w:tc>
          <w:tcPr>
            <w:tcW w:w="705" w:type="dxa"/>
            <w:gridSpan w:val="2"/>
            <w:tcPrChange w:id="1395" w:author="TVPL 847" w:date="2025-08-01T11:22:00Z">
              <w:tcPr>
                <w:tcW w:w="705" w:type="dxa"/>
                <w:gridSpan w:val="2"/>
              </w:tcPr>
            </w:tcPrChange>
          </w:tcPr>
          <w:p w14:paraId="222E58A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224</w:t>
            </w:r>
          </w:p>
        </w:tc>
        <w:tc>
          <w:tcPr>
            <w:tcW w:w="1682" w:type="dxa"/>
            <w:tcPrChange w:id="1396" w:author="TVPL 847" w:date="2025-08-01T11:22:00Z">
              <w:tcPr>
                <w:tcW w:w="1682" w:type="dxa"/>
              </w:tcPr>
            </w:tcPrChange>
          </w:tcPr>
          <w:p w14:paraId="670AAEE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13 - Lâm Đồng</w:t>
            </w:r>
          </w:p>
        </w:tc>
        <w:tc>
          <w:tcPr>
            <w:tcW w:w="2693" w:type="dxa"/>
            <w:tcPrChange w:id="1397" w:author="TVPL 847" w:date="2025-08-01T11:22:00Z">
              <w:tcPr>
                <w:tcW w:w="2693" w:type="dxa"/>
              </w:tcPr>
            </w:tcPrChange>
          </w:tcPr>
          <w:p w14:paraId="1FE4469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Đường Võ Hữu, thôn Xuân </w:t>
            </w:r>
            <w:proofErr w:type="gramStart"/>
            <w:r w:rsidRPr="00414FFA">
              <w:rPr>
                <w:color w:val="000000" w:themeColor="text1"/>
                <w:sz w:val="25"/>
                <w:szCs w:val="25"/>
              </w:rPr>
              <w:t>An</w:t>
            </w:r>
            <w:proofErr w:type="gramEnd"/>
            <w:r w:rsidRPr="00414FFA">
              <w:rPr>
                <w:color w:val="000000" w:themeColor="text1"/>
                <w:sz w:val="25"/>
                <w:szCs w:val="25"/>
              </w:rPr>
              <w:t xml:space="preserve"> 2, xã Bắc Bình, tỉnh Lâm Đồng</w:t>
            </w:r>
          </w:p>
        </w:tc>
        <w:tc>
          <w:tcPr>
            <w:tcW w:w="3119" w:type="dxa"/>
            <w:gridSpan w:val="2"/>
            <w:tcPrChange w:id="1398" w:author="TVPL 847" w:date="2025-08-01T11:22:00Z">
              <w:tcPr>
                <w:tcW w:w="3119" w:type="dxa"/>
                <w:gridSpan w:val="2"/>
              </w:tcPr>
            </w:tcPrChange>
          </w:tcPr>
          <w:p w14:paraId="13748F3C" w14:textId="77777777" w:rsidR="008F37B4" w:rsidRPr="00414FFA" w:rsidRDefault="008F37B4" w:rsidP="00414FFA">
            <w:pPr>
              <w:widowControl w:val="0"/>
              <w:spacing w:before="60"/>
              <w:jc w:val="both"/>
              <w:rPr>
                <w:color w:val="000000" w:themeColor="text1"/>
                <w:spacing w:val="-9"/>
                <w:sz w:val="25"/>
                <w:szCs w:val="25"/>
              </w:rPr>
            </w:pPr>
            <w:r w:rsidRPr="00414FFA">
              <w:rPr>
                <w:color w:val="000000" w:themeColor="text1"/>
                <w:spacing w:val="-9"/>
                <w:sz w:val="25"/>
                <w:szCs w:val="25"/>
              </w:rPr>
              <w:t>Bắc Bình, Hồng Thái, Hải Ninh, Phan Sơn, Sông Lũy, Lương Sơn, Hòa Thắng.</w:t>
            </w:r>
          </w:p>
        </w:tc>
        <w:tc>
          <w:tcPr>
            <w:tcW w:w="2016" w:type="dxa"/>
            <w:tcPrChange w:id="1399" w:author="TVPL 847" w:date="2025-08-01T11:22:00Z">
              <w:tcPr>
                <w:tcW w:w="2016" w:type="dxa"/>
              </w:tcPr>
            </w:tcPrChange>
          </w:tcPr>
          <w:p w14:paraId="79A7A0B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02523.861046</w:t>
            </w:r>
          </w:p>
        </w:tc>
      </w:tr>
      <w:tr w:rsidR="00414FFA" w:rsidRPr="00414FFA" w14:paraId="69E7C4AB" w14:textId="77777777" w:rsidTr="002D6B30">
        <w:trPr>
          <w:gridAfter w:val="2"/>
          <w:wAfter w:w="19174" w:type="dxa"/>
          <w:trPrChange w:id="1400" w:author="TVPL 847" w:date="2025-08-01T11:22:00Z">
            <w:trPr>
              <w:gridAfter w:val="2"/>
              <w:wAfter w:w="19174" w:type="dxa"/>
            </w:trPr>
          </w:trPrChange>
        </w:trPr>
        <w:tc>
          <w:tcPr>
            <w:tcW w:w="705" w:type="dxa"/>
            <w:gridSpan w:val="2"/>
            <w:tcPrChange w:id="1401" w:author="TVPL 847" w:date="2025-08-01T11:22:00Z">
              <w:tcPr>
                <w:tcW w:w="705" w:type="dxa"/>
                <w:gridSpan w:val="2"/>
              </w:tcPr>
            </w:tcPrChange>
          </w:tcPr>
          <w:p w14:paraId="4E08C50C"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225</w:t>
            </w:r>
          </w:p>
        </w:tc>
        <w:tc>
          <w:tcPr>
            <w:tcW w:w="1682" w:type="dxa"/>
            <w:tcPrChange w:id="1402" w:author="TVPL 847" w:date="2025-08-01T11:22:00Z">
              <w:tcPr>
                <w:tcW w:w="1682" w:type="dxa"/>
              </w:tcPr>
            </w:tcPrChange>
          </w:tcPr>
          <w:p w14:paraId="417C474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14 - Lâm Đồng</w:t>
            </w:r>
          </w:p>
        </w:tc>
        <w:tc>
          <w:tcPr>
            <w:tcW w:w="2693" w:type="dxa"/>
            <w:tcPrChange w:id="1403" w:author="TVPL 847" w:date="2025-08-01T11:22:00Z">
              <w:tcPr>
                <w:tcW w:w="2693" w:type="dxa"/>
              </w:tcPr>
            </w:tcPrChange>
          </w:tcPr>
          <w:p w14:paraId="57C8756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17/4, xã Liên Hương, tỉnh Lâm Đồng</w:t>
            </w:r>
          </w:p>
        </w:tc>
        <w:tc>
          <w:tcPr>
            <w:tcW w:w="3119" w:type="dxa"/>
            <w:gridSpan w:val="2"/>
            <w:tcPrChange w:id="1404" w:author="TVPL 847" w:date="2025-08-01T11:22:00Z">
              <w:tcPr>
                <w:tcW w:w="3119" w:type="dxa"/>
                <w:gridSpan w:val="2"/>
              </w:tcPr>
            </w:tcPrChange>
          </w:tcPr>
          <w:p w14:paraId="404C7969"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Vĩnh Hảo, Liên Hương, Tuy Phong, Phan Rí Cửa.</w:t>
            </w:r>
          </w:p>
        </w:tc>
        <w:tc>
          <w:tcPr>
            <w:tcW w:w="2016" w:type="dxa"/>
            <w:tcPrChange w:id="1405" w:author="TVPL 847" w:date="2025-08-01T11:22:00Z">
              <w:tcPr>
                <w:tcW w:w="2016" w:type="dxa"/>
              </w:tcPr>
            </w:tcPrChange>
          </w:tcPr>
          <w:p w14:paraId="50DA833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02523 850170</w:t>
            </w:r>
          </w:p>
        </w:tc>
      </w:tr>
      <w:tr w:rsidR="00414FFA" w:rsidRPr="00414FFA" w14:paraId="48631813" w14:textId="77777777" w:rsidTr="002D6B30">
        <w:trPr>
          <w:gridAfter w:val="2"/>
          <w:wAfter w:w="19174" w:type="dxa"/>
          <w:trPrChange w:id="1406" w:author="TVPL 847" w:date="2025-08-01T11:22:00Z">
            <w:trPr>
              <w:gridAfter w:val="2"/>
              <w:wAfter w:w="19174" w:type="dxa"/>
            </w:trPr>
          </w:trPrChange>
        </w:trPr>
        <w:tc>
          <w:tcPr>
            <w:tcW w:w="705" w:type="dxa"/>
            <w:gridSpan w:val="2"/>
            <w:tcPrChange w:id="1407" w:author="TVPL 847" w:date="2025-08-01T11:22:00Z">
              <w:tcPr>
                <w:tcW w:w="705" w:type="dxa"/>
                <w:gridSpan w:val="2"/>
              </w:tcPr>
            </w:tcPrChange>
          </w:tcPr>
          <w:p w14:paraId="7B70B41A"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226</w:t>
            </w:r>
          </w:p>
        </w:tc>
        <w:tc>
          <w:tcPr>
            <w:tcW w:w="1682" w:type="dxa"/>
            <w:tcPrChange w:id="1408" w:author="TVPL 847" w:date="2025-08-01T11:22:00Z">
              <w:tcPr>
                <w:tcW w:w="1682" w:type="dxa"/>
              </w:tcPr>
            </w:tcPrChange>
          </w:tcPr>
          <w:p w14:paraId="2DBA3D7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15 - Lâm Đồng</w:t>
            </w:r>
          </w:p>
        </w:tc>
        <w:tc>
          <w:tcPr>
            <w:tcW w:w="2693" w:type="dxa"/>
            <w:tcPrChange w:id="1409" w:author="TVPL 847" w:date="2025-08-01T11:22:00Z">
              <w:tcPr>
                <w:tcW w:w="2693" w:type="dxa"/>
              </w:tcPr>
            </w:tcPrChange>
          </w:tcPr>
          <w:p w14:paraId="5CD3AC0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01 đường Nguyễn Huệ, phường La Gi, tỉnh Lâm Đồng</w:t>
            </w:r>
          </w:p>
        </w:tc>
        <w:tc>
          <w:tcPr>
            <w:tcW w:w="3119" w:type="dxa"/>
            <w:gridSpan w:val="2"/>
            <w:tcPrChange w:id="1410" w:author="TVPL 847" w:date="2025-08-01T11:22:00Z">
              <w:tcPr>
                <w:tcW w:w="3119" w:type="dxa"/>
                <w:gridSpan w:val="2"/>
              </w:tcPr>
            </w:tcPrChange>
          </w:tcPr>
          <w:p w14:paraId="3F7C8208"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La Gi, Phước Hội, Tân Hải, Tân Minh, Hàm Tân, Sơn Mỹ.</w:t>
            </w:r>
          </w:p>
        </w:tc>
        <w:tc>
          <w:tcPr>
            <w:tcW w:w="2016" w:type="dxa"/>
            <w:tcPrChange w:id="1411" w:author="TVPL 847" w:date="2025-08-01T11:22:00Z">
              <w:tcPr>
                <w:tcW w:w="2016" w:type="dxa"/>
              </w:tcPr>
            </w:tcPrChange>
          </w:tcPr>
          <w:p w14:paraId="26954AC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02523.870293</w:t>
            </w:r>
          </w:p>
        </w:tc>
      </w:tr>
      <w:tr w:rsidR="00414FFA" w:rsidRPr="00414FFA" w14:paraId="60D265EB" w14:textId="77777777" w:rsidTr="002D6B30">
        <w:trPr>
          <w:gridAfter w:val="2"/>
          <w:wAfter w:w="19174" w:type="dxa"/>
          <w:trHeight w:val="675"/>
          <w:trPrChange w:id="1412" w:author="TVPL 847" w:date="2025-08-01T11:22:00Z">
            <w:trPr>
              <w:gridAfter w:val="2"/>
              <w:wAfter w:w="19174" w:type="dxa"/>
              <w:trHeight w:val="675"/>
            </w:trPr>
          </w:trPrChange>
        </w:trPr>
        <w:tc>
          <w:tcPr>
            <w:tcW w:w="705" w:type="dxa"/>
            <w:gridSpan w:val="2"/>
            <w:tcPrChange w:id="1413" w:author="TVPL 847" w:date="2025-08-01T11:22:00Z">
              <w:tcPr>
                <w:tcW w:w="705" w:type="dxa"/>
                <w:gridSpan w:val="2"/>
              </w:tcPr>
            </w:tcPrChange>
          </w:tcPr>
          <w:p w14:paraId="1C9F71F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227</w:t>
            </w:r>
          </w:p>
        </w:tc>
        <w:tc>
          <w:tcPr>
            <w:tcW w:w="1682" w:type="dxa"/>
            <w:tcPrChange w:id="1414" w:author="TVPL 847" w:date="2025-08-01T11:22:00Z">
              <w:tcPr>
                <w:tcW w:w="1682" w:type="dxa"/>
              </w:tcPr>
            </w:tcPrChange>
          </w:tcPr>
          <w:p w14:paraId="2BE2C04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16 - Lâm Đồng</w:t>
            </w:r>
          </w:p>
        </w:tc>
        <w:tc>
          <w:tcPr>
            <w:tcW w:w="2693" w:type="dxa"/>
            <w:tcPrChange w:id="1415" w:author="TVPL 847" w:date="2025-08-01T11:22:00Z">
              <w:tcPr>
                <w:tcW w:w="2693" w:type="dxa"/>
              </w:tcPr>
            </w:tcPrChange>
          </w:tcPr>
          <w:p w14:paraId="34F7578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08 đường 25/12, xã Tánh Linh, tỉnh Lâm Đồng</w:t>
            </w:r>
          </w:p>
        </w:tc>
        <w:tc>
          <w:tcPr>
            <w:tcW w:w="3119" w:type="dxa"/>
            <w:gridSpan w:val="2"/>
            <w:tcPrChange w:id="1416" w:author="TVPL 847" w:date="2025-08-01T11:22:00Z">
              <w:tcPr>
                <w:tcW w:w="3119" w:type="dxa"/>
                <w:gridSpan w:val="2"/>
              </w:tcPr>
            </w:tcPrChange>
          </w:tcPr>
          <w:p w14:paraId="0FE6D4C8"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Bắc Ruộng, Nghị Đức, Đồng Kho, Tánh Linh, Suối Kiết.</w:t>
            </w:r>
          </w:p>
        </w:tc>
        <w:tc>
          <w:tcPr>
            <w:tcW w:w="2016" w:type="dxa"/>
            <w:tcPrChange w:id="1417" w:author="TVPL 847" w:date="2025-08-01T11:22:00Z">
              <w:tcPr>
                <w:tcW w:w="2016" w:type="dxa"/>
              </w:tcPr>
            </w:tcPrChange>
          </w:tcPr>
          <w:p w14:paraId="257DA93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0252.3880165</w:t>
            </w:r>
          </w:p>
        </w:tc>
      </w:tr>
      <w:tr w:rsidR="00414FFA" w:rsidRPr="00414FFA" w14:paraId="7E68F5B3" w14:textId="77777777" w:rsidTr="002D6B30">
        <w:trPr>
          <w:gridAfter w:val="2"/>
          <w:wAfter w:w="19174" w:type="dxa"/>
          <w:trPrChange w:id="1418" w:author="TVPL 847" w:date="2025-08-01T11:22:00Z">
            <w:trPr>
              <w:gridAfter w:val="2"/>
              <w:wAfter w:w="19174" w:type="dxa"/>
            </w:trPr>
          </w:trPrChange>
        </w:trPr>
        <w:tc>
          <w:tcPr>
            <w:tcW w:w="705" w:type="dxa"/>
            <w:gridSpan w:val="2"/>
            <w:tcPrChange w:id="1419" w:author="TVPL 847" w:date="2025-08-01T11:22:00Z">
              <w:tcPr>
                <w:tcW w:w="705" w:type="dxa"/>
                <w:gridSpan w:val="2"/>
              </w:tcPr>
            </w:tcPrChange>
          </w:tcPr>
          <w:p w14:paraId="029CE3A2"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228</w:t>
            </w:r>
          </w:p>
        </w:tc>
        <w:tc>
          <w:tcPr>
            <w:tcW w:w="1682" w:type="dxa"/>
            <w:tcPrChange w:id="1420" w:author="TVPL 847" w:date="2025-08-01T11:22:00Z">
              <w:tcPr>
                <w:tcW w:w="1682" w:type="dxa"/>
              </w:tcPr>
            </w:tcPrChange>
          </w:tcPr>
          <w:p w14:paraId="57D5699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17 - Lâm Đồng</w:t>
            </w:r>
          </w:p>
        </w:tc>
        <w:tc>
          <w:tcPr>
            <w:tcW w:w="2693" w:type="dxa"/>
            <w:tcPrChange w:id="1421" w:author="TVPL 847" w:date="2025-08-01T11:22:00Z">
              <w:tcPr>
                <w:tcW w:w="2693" w:type="dxa"/>
              </w:tcPr>
            </w:tcPrChange>
          </w:tcPr>
          <w:p w14:paraId="3141628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467, đường Cách Mạng Tháng, xã Đức Linh, tỉnh Lâm Đồng</w:t>
            </w:r>
          </w:p>
        </w:tc>
        <w:tc>
          <w:tcPr>
            <w:tcW w:w="3119" w:type="dxa"/>
            <w:gridSpan w:val="2"/>
            <w:tcPrChange w:id="1422" w:author="TVPL 847" w:date="2025-08-01T11:22:00Z">
              <w:tcPr>
                <w:tcW w:w="3119" w:type="dxa"/>
                <w:gridSpan w:val="2"/>
              </w:tcPr>
            </w:tcPrChange>
          </w:tcPr>
          <w:p w14:paraId="346D0818"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Nam Thành, Đức Linh, Hoài Đức, Trà Tân.</w:t>
            </w:r>
          </w:p>
        </w:tc>
        <w:tc>
          <w:tcPr>
            <w:tcW w:w="2016" w:type="dxa"/>
            <w:tcPrChange w:id="1423" w:author="TVPL 847" w:date="2025-08-01T11:22:00Z">
              <w:tcPr>
                <w:tcW w:w="2016" w:type="dxa"/>
              </w:tcPr>
            </w:tcPrChange>
          </w:tcPr>
          <w:p w14:paraId="55DC45A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02523.882178</w:t>
            </w:r>
          </w:p>
        </w:tc>
      </w:tr>
      <w:tr w:rsidR="00414FFA" w:rsidRPr="00414FFA" w14:paraId="69EC4FF8" w14:textId="77777777" w:rsidTr="002D6B30">
        <w:trPr>
          <w:gridAfter w:val="2"/>
          <w:wAfter w:w="19174" w:type="dxa"/>
          <w:trPrChange w:id="1424" w:author="TVPL 847" w:date="2025-08-01T11:22:00Z">
            <w:trPr>
              <w:gridAfter w:val="2"/>
              <w:wAfter w:w="19174" w:type="dxa"/>
            </w:trPr>
          </w:trPrChange>
        </w:trPr>
        <w:sdt>
          <w:sdtPr>
            <w:rPr>
              <w:color w:val="000000" w:themeColor="text1"/>
              <w:sz w:val="25"/>
              <w:szCs w:val="25"/>
            </w:rPr>
            <w:tag w:val="goog_rdk_22"/>
            <w:id w:val="38341389"/>
          </w:sdtPr>
          <w:sdtEndPr/>
          <w:sdtContent>
            <w:tc>
              <w:tcPr>
                <w:tcW w:w="10215" w:type="dxa"/>
                <w:gridSpan w:val="7"/>
                <w:tcPrChange w:id="1425" w:author="TVPL 847" w:date="2025-08-01T11:22:00Z">
                  <w:tcPr>
                    <w:tcW w:w="10215" w:type="dxa"/>
                    <w:gridSpan w:val="7"/>
                  </w:tcPr>
                </w:tcPrChange>
              </w:tcPr>
              <w:p w14:paraId="1BA6D2A9"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 xml:space="preserve">23. Tỉnh Nghệ </w:t>
                </w:r>
                <w:proofErr w:type="gramStart"/>
                <w:r w:rsidRPr="00414FFA">
                  <w:rPr>
                    <w:b/>
                    <w:color w:val="000000" w:themeColor="text1"/>
                    <w:sz w:val="25"/>
                    <w:szCs w:val="25"/>
                  </w:rPr>
                  <w:t>An</w:t>
                </w:r>
                <w:proofErr w:type="gramEnd"/>
              </w:p>
            </w:tc>
          </w:sdtContent>
        </w:sdt>
      </w:tr>
      <w:tr w:rsidR="00414FFA" w:rsidRPr="00414FFA" w14:paraId="7880FC09" w14:textId="77777777" w:rsidTr="002D6B30">
        <w:trPr>
          <w:gridAfter w:val="2"/>
          <w:wAfter w:w="19174" w:type="dxa"/>
          <w:trPrChange w:id="1426" w:author="TVPL 847" w:date="2025-08-01T11:22:00Z">
            <w:trPr>
              <w:gridAfter w:val="2"/>
              <w:wAfter w:w="19174" w:type="dxa"/>
            </w:trPr>
          </w:trPrChange>
        </w:trPr>
        <w:tc>
          <w:tcPr>
            <w:tcW w:w="705" w:type="dxa"/>
            <w:gridSpan w:val="2"/>
            <w:tcPrChange w:id="1427" w:author="TVPL 847" w:date="2025-08-01T11:22:00Z">
              <w:tcPr>
                <w:tcW w:w="705" w:type="dxa"/>
                <w:gridSpan w:val="2"/>
              </w:tcPr>
            </w:tcPrChange>
          </w:tcPr>
          <w:p w14:paraId="29C4CE3D"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229</w:t>
            </w:r>
          </w:p>
        </w:tc>
        <w:tc>
          <w:tcPr>
            <w:tcW w:w="1682" w:type="dxa"/>
            <w:tcPrChange w:id="1428" w:author="TVPL 847" w:date="2025-08-01T11:22:00Z">
              <w:tcPr>
                <w:tcW w:w="1682" w:type="dxa"/>
              </w:tcPr>
            </w:tcPrChange>
          </w:tcPr>
          <w:p w14:paraId="7E28B84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1 - Nghệ </w:t>
            </w:r>
            <w:proofErr w:type="gramStart"/>
            <w:r w:rsidRPr="00414FFA">
              <w:rPr>
                <w:color w:val="000000" w:themeColor="text1"/>
                <w:sz w:val="25"/>
                <w:szCs w:val="25"/>
              </w:rPr>
              <w:t>An</w:t>
            </w:r>
            <w:proofErr w:type="gramEnd"/>
          </w:p>
        </w:tc>
        <w:tc>
          <w:tcPr>
            <w:tcW w:w="2693" w:type="dxa"/>
            <w:tcPrChange w:id="1429" w:author="TVPL 847" w:date="2025-08-01T11:22:00Z">
              <w:tcPr>
                <w:tcW w:w="2693" w:type="dxa"/>
              </w:tcPr>
            </w:tcPrChange>
          </w:tcPr>
          <w:p w14:paraId="7B32458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Đường Chu Huy Mân, phường Trường Vinh, tỉnh Nghệ </w:t>
            </w:r>
            <w:proofErr w:type="gramStart"/>
            <w:r w:rsidRPr="00414FFA">
              <w:rPr>
                <w:color w:val="000000" w:themeColor="text1"/>
                <w:sz w:val="25"/>
                <w:szCs w:val="25"/>
              </w:rPr>
              <w:t>An</w:t>
            </w:r>
            <w:proofErr w:type="gramEnd"/>
          </w:p>
        </w:tc>
        <w:tc>
          <w:tcPr>
            <w:tcW w:w="3119" w:type="dxa"/>
            <w:gridSpan w:val="2"/>
            <w:tcPrChange w:id="1430" w:author="TVPL 847" w:date="2025-08-01T11:22:00Z">
              <w:tcPr>
                <w:tcW w:w="3119" w:type="dxa"/>
                <w:gridSpan w:val="2"/>
              </w:tcPr>
            </w:tcPrChange>
          </w:tcPr>
          <w:p w14:paraId="52A1F554"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Trường Vinh, Thành Vinh, Vinh Hưng, Vinh Phú, Vinh Lộc, Cửa Lò.</w:t>
            </w:r>
          </w:p>
        </w:tc>
        <w:tc>
          <w:tcPr>
            <w:tcW w:w="2016" w:type="dxa"/>
            <w:tcPrChange w:id="1431" w:author="TVPL 847" w:date="2025-08-01T11:22:00Z">
              <w:tcPr>
                <w:tcW w:w="2016" w:type="dxa"/>
              </w:tcPr>
            </w:tcPrChange>
          </w:tcPr>
          <w:p w14:paraId="2A4D74A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0904783777</w:t>
            </w:r>
          </w:p>
        </w:tc>
      </w:tr>
      <w:tr w:rsidR="00414FFA" w:rsidRPr="00414FFA" w14:paraId="66181F01" w14:textId="77777777" w:rsidTr="002D6B30">
        <w:trPr>
          <w:gridAfter w:val="2"/>
          <w:wAfter w:w="19174" w:type="dxa"/>
          <w:trPrChange w:id="1432" w:author="TVPL 847" w:date="2025-08-01T11:22:00Z">
            <w:trPr>
              <w:gridAfter w:val="2"/>
              <w:wAfter w:w="19174" w:type="dxa"/>
            </w:trPr>
          </w:trPrChange>
        </w:trPr>
        <w:tc>
          <w:tcPr>
            <w:tcW w:w="705" w:type="dxa"/>
            <w:gridSpan w:val="2"/>
            <w:tcPrChange w:id="1433" w:author="TVPL 847" w:date="2025-08-01T11:22:00Z">
              <w:tcPr>
                <w:tcW w:w="705" w:type="dxa"/>
                <w:gridSpan w:val="2"/>
              </w:tcPr>
            </w:tcPrChange>
          </w:tcPr>
          <w:p w14:paraId="0751EF84"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230</w:t>
            </w:r>
          </w:p>
        </w:tc>
        <w:tc>
          <w:tcPr>
            <w:tcW w:w="1682" w:type="dxa"/>
            <w:tcPrChange w:id="1434" w:author="TVPL 847" w:date="2025-08-01T11:22:00Z">
              <w:tcPr>
                <w:tcW w:w="1682" w:type="dxa"/>
              </w:tcPr>
            </w:tcPrChange>
          </w:tcPr>
          <w:p w14:paraId="6D5E535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2 - Nghệ </w:t>
            </w:r>
            <w:proofErr w:type="gramStart"/>
            <w:r w:rsidRPr="00414FFA">
              <w:rPr>
                <w:color w:val="000000" w:themeColor="text1"/>
                <w:sz w:val="25"/>
                <w:szCs w:val="25"/>
              </w:rPr>
              <w:t>An</w:t>
            </w:r>
            <w:proofErr w:type="gramEnd"/>
          </w:p>
        </w:tc>
        <w:tc>
          <w:tcPr>
            <w:tcW w:w="2693" w:type="dxa"/>
            <w:tcPrChange w:id="1435" w:author="TVPL 847" w:date="2025-08-01T11:22:00Z">
              <w:tcPr>
                <w:tcW w:w="2693" w:type="dxa"/>
              </w:tcPr>
            </w:tcPrChange>
          </w:tcPr>
          <w:p w14:paraId="56B15B1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Xã Nghi Lộc, tỉnh Nghệ </w:t>
            </w:r>
            <w:proofErr w:type="gramStart"/>
            <w:r w:rsidRPr="00414FFA">
              <w:rPr>
                <w:color w:val="000000" w:themeColor="text1"/>
                <w:sz w:val="25"/>
                <w:szCs w:val="25"/>
              </w:rPr>
              <w:t>An</w:t>
            </w:r>
            <w:proofErr w:type="gramEnd"/>
          </w:p>
        </w:tc>
        <w:tc>
          <w:tcPr>
            <w:tcW w:w="3119" w:type="dxa"/>
            <w:gridSpan w:val="2"/>
            <w:tcPrChange w:id="1436" w:author="TVPL 847" w:date="2025-08-01T11:22:00Z">
              <w:tcPr>
                <w:tcW w:w="3119" w:type="dxa"/>
                <w:gridSpan w:val="2"/>
              </w:tcPr>
            </w:tcPrChange>
          </w:tcPr>
          <w:p w14:paraId="6D00A406"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Hưng Nguyên, Yên Trung, Hưng Nguyên Nam, Lam Thành, Nghi Lộc, Phúc Lộc, Đông Lộc, Trung Lộc, Thần Lĩnh, Hải Lộc, Văn Kiều.</w:t>
            </w:r>
          </w:p>
        </w:tc>
        <w:tc>
          <w:tcPr>
            <w:tcW w:w="2016" w:type="dxa"/>
            <w:tcPrChange w:id="1437" w:author="TVPL 847" w:date="2025-08-01T11:22:00Z">
              <w:tcPr>
                <w:tcW w:w="2016" w:type="dxa"/>
              </w:tcPr>
            </w:tcPrChange>
          </w:tcPr>
          <w:p w14:paraId="4CA1612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0916 342 688</w:t>
            </w:r>
          </w:p>
        </w:tc>
      </w:tr>
      <w:tr w:rsidR="00414FFA" w:rsidRPr="00414FFA" w14:paraId="017A52AC" w14:textId="77777777" w:rsidTr="002D6B30">
        <w:trPr>
          <w:gridAfter w:val="2"/>
          <w:wAfter w:w="19174" w:type="dxa"/>
          <w:trPrChange w:id="1438" w:author="TVPL 847" w:date="2025-08-01T11:22:00Z">
            <w:trPr>
              <w:gridAfter w:val="2"/>
              <w:wAfter w:w="19174" w:type="dxa"/>
            </w:trPr>
          </w:trPrChange>
        </w:trPr>
        <w:tc>
          <w:tcPr>
            <w:tcW w:w="705" w:type="dxa"/>
            <w:gridSpan w:val="2"/>
            <w:tcPrChange w:id="1439" w:author="TVPL 847" w:date="2025-08-01T11:22:00Z">
              <w:tcPr>
                <w:tcW w:w="705" w:type="dxa"/>
                <w:gridSpan w:val="2"/>
              </w:tcPr>
            </w:tcPrChange>
          </w:tcPr>
          <w:p w14:paraId="466A5868"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231</w:t>
            </w:r>
          </w:p>
        </w:tc>
        <w:tc>
          <w:tcPr>
            <w:tcW w:w="1682" w:type="dxa"/>
            <w:tcPrChange w:id="1440" w:author="TVPL 847" w:date="2025-08-01T11:22:00Z">
              <w:tcPr>
                <w:tcW w:w="1682" w:type="dxa"/>
              </w:tcPr>
            </w:tcPrChange>
          </w:tcPr>
          <w:p w14:paraId="78CE6EF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3 - Nghệ </w:t>
            </w:r>
            <w:proofErr w:type="gramStart"/>
            <w:r w:rsidRPr="00414FFA">
              <w:rPr>
                <w:color w:val="000000" w:themeColor="text1"/>
                <w:sz w:val="25"/>
                <w:szCs w:val="25"/>
              </w:rPr>
              <w:t>An</w:t>
            </w:r>
            <w:proofErr w:type="gramEnd"/>
          </w:p>
        </w:tc>
        <w:tc>
          <w:tcPr>
            <w:tcW w:w="2693" w:type="dxa"/>
            <w:tcPrChange w:id="1441" w:author="TVPL 847" w:date="2025-08-01T11:22:00Z">
              <w:tcPr>
                <w:tcW w:w="2693" w:type="dxa"/>
              </w:tcPr>
            </w:tcPrChange>
          </w:tcPr>
          <w:p w14:paraId="2283C3C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Xóm 7, xã Diễn Châu, tỉnh Nghệ </w:t>
            </w:r>
            <w:proofErr w:type="gramStart"/>
            <w:r w:rsidRPr="00414FFA">
              <w:rPr>
                <w:color w:val="000000" w:themeColor="text1"/>
                <w:sz w:val="25"/>
                <w:szCs w:val="25"/>
              </w:rPr>
              <w:t>An</w:t>
            </w:r>
            <w:proofErr w:type="gramEnd"/>
          </w:p>
        </w:tc>
        <w:tc>
          <w:tcPr>
            <w:tcW w:w="3119" w:type="dxa"/>
            <w:gridSpan w:val="2"/>
            <w:tcPrChange w:id="1442" w:author="TVPL 847" w:date="2025-08-01T11:22:00Z">
              <w:tcPr>
                <w:tcW w:w="3119" w:type="dxa"/>
                <w:gridSpan w:val="2"/>
              </w:tcPr>
            </w:tcPrChange>
          </w:tcPr>
          <w:p w14:paraId="33F9D500"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Diễn Châu, Đức Châu, Quảng Châu, Hải Châu, Tân Châu, An Châu, Minh Châu, Hùng Châu.</w:t>
            </w:r>
          </w:p>
        </w:tc>
        <w:tc>
          <w:tcPr>
            <w:tcW w:w="2016" w:type="dxa"/>
            <w:tcPrChange w:id="1443" w:author="TVPL 847" w:date="2025-08-01T11:22:00Z">
              <w:tcPr>
                <w:tcW w:w="2016" w:type="dxa"/>
              </w:tcPr>
            </w:tcPrChange>
          </w:tcPr>
          <w:p w14:paraId="126D2D9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0949724789</w:t>
            </w:r>
          </w:p>
        </w:tc>
      </w:tr>
      <w:tr w:rsidR="00414FFA" w:rsidRPr="00414FFA" w14:paraId="7F59796A" w14:textId="77777777" w:rsidTr="002D6B30">
        <w:trPr>
          <w:gridAfter w:val="2"/>
          <w:wAfter w:w="19174" w:type="dxa"/>
          <w:trPrChange w:id="1444" w:author="TVPL 847" w:date="2025-08-01T11:22:00Z">
            <w:trPr>
              <w:gridAfter w:val="2"/>
              <w:wAfter w:w="19174" w:type="dxa"/>
            </w:trPr>
          </w:trPrChange>
        </w:trPr>
        <w:tc>
          <w:tcPr>
            <w:tcW w:w="705" w:type="dxa"/>
            <w:gridSpan w:val="2"/>
            <w:tcPrChange w:id="1445" w:author="TVPL 847" w:date="2025-08-01T11:22:00Z">
              <w:tcPr>
                <w:tcW w:w="705" w:type="dxa"/>
                <w:gridSpan w:val="2"/>
              </w:tcPr>
            </w:tcPrChange>
          </w:tcPr>
          <w:p w14:paraId="4CC24409"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232</w:t>
            </w:r>
          </w:p>
        </w:tc>
        <w:tc>
          <w:tcPr>
            <w:tcW w:w="1682" w:type="dxa"/>
            <w:tcPrChange w:id="1446" w:author="TVPL 847" w:date="2025-08-01T11:22:00Z">
              <w:tcPr>
                <w:tcW w:w="1682" w:type="dxa"/>
              </w:tcPr>
            </w:tcPrChange>
          </w:tcPr>
          <w:p w14:paraId="53B8E5E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4 - Nghệ </w:t>
            </w:r>
            <w:proofErr w:type="gramStart"/>
            <w:r w:rsidRPr="00414FFA">
              <w:rPr>
                <w:color w:val="000000" w:themeColor="text1"/>
                <w:sz w:val="25"/>
                <w:szCs w:val="25"/>
              </w:rPr>
              <w:t>An</w:t>
            </w:r>
            <w:proofErr w:type="gramEnd"/>
          </w:p>
        </w:tc>
        <w:tc>
          <w:tcPr>
            <w:tcW w:w="2693" w:type="dxa"/>
            <w:tcPrChange w:id="1447" w:author="TVPL 847" w:date="2025-08-01T11:22:00Z">
              <w:tcPr>
                <w:tcW w:w="2693" w:type="dxa"/>
              </w:tcPr>
            </w:tcPrChange>
          </w:tcPr>
          <w:p w14:paraId="7758FC6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phường Tân mai, tỉnh nghệ an</w:t>
            </w:r>
          </w:p>
        </w:tc>
        <w:tc>
          <w:tcPr>
            <w:tcW w:w="3119" w:type="dxa"/>
            <w:gridSpan w:val="2"/>
            <w:tcPrChange w:id="1448" w:author="TVPL 847" w:date="2025-08-01T11:22:00Z">
              <w:tcPr>
                <w:tcW w:w="3119" w:type="dxa"/>
                <w:gridSpan w:val="2"/>
              </w:tcPr>
            </w:tcPrChange>
          </w:tcPr>
          <w:p w14:paraId="2BD6DBD3"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z w:val="25"/>
                <w:szCs w:val="25"/>
              </w:rPr>
              <w:t>Hoàng Mai, Tân Mai, Quỳnh Mai, Quỳnh Lưu, Quỳnh Văn, Quỳnh Anh, Quỳnh Tam, Quỳnh Phú, Quỳnh Sơn, Quỳnh Thắng.</w:t>
            </w:r>
          </w:p>
        </w:tc>
        <w:tc>
          <w:tcPr>
            <w:tcW w:w="2016" w:type="dxa"/>
            <w:tcPrChange w:id="1449" w:author="TVPL 847" w:date="2025-08-01T11:22:00Z">
              <w:tcPr>
                <w:tcW w:w="2016" w:type="dxa"/>
              </w:tcPr>
            </w:tcPrChange>
          </w:tcPr>
          <w:p w14:paraId="6CBBE55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0912363636</w:t>
            </w:r>
          </w:p>
        </w:tc>
      </w:tr>
      <w:tr w:rsidR="00414FFA" w:rsidRPr="00414FFA" w14:paraId="1C2E04FE" w14:textId="77777777" w:rsidTr="002D6B30">
        <w:trPr>
          <w:gridAfter w:val="2"/>
          <w:wAfter w:w="19174" w:type="dxa"/>
          <w:trPrChange w:id="1450" w:author="TVPL 847" w:date="2025-08-01T11:22:00Z">
            <w:trPr>
              <w:gridAfter w:val="2"/>
              <w:wAfter w:w="19174" w:type="dxa"/>
            </w:trPr>
          </w:trPrChange>
        </w:trPr>
        <w:tc>
          <w:tcPr>
            <w:tcW w:w="705" w:type="dxa"/>
            <w:gridSpan w:val="2"/>
            <w:tcPrChange w:id="1451" w:author="TVPL 847" w:date="2025-08-01T11:22:00Z">
              <w:tcPr>
                <w:tcW w:w="705" w:type="dxa"/>
                <w:gridSpan w:val="2"/>
              </w:tcPr>
            </w:tcPrChange>
          </w:tcPr>
          <w:p w14:paraId="2693D6D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233</w:t>
            </w:r>
          </w:p>
        </w:tc>
        <w:tc>
          <w:tcPr>
            <w:tcW w:w="1682" w:type="dxa"/>
            <w:tcPrChange w:id="1452" w:author="TVPL 847" w:date="2025-08-01T11:22:00Z">
              <w:tcPr>
                <w:tcW w:w="1682" w:type="dxa"/>
              </w:tcPr>
            </w:tcPrChange>
          </w:tcPr>
          <w:p w14:paraId="10A4B46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5 - </w:t>
            </w:r>
            <w:r w:rsidRPr="00414FFA">
              <w:rPr>
                <w:color w:val="000000" w:themeColor="text1"/>
                <w:sz w:val="25"/>
                <w:szCs w:val="25"/>
              </w:rPr>
              <w:lastRenderedPageBreak/>
              <w:t xml:space="preserve">Nghệ </w:t>
            </w:r>
            <w:proofErr w:type="gramStart"/>
            <w:r w:rsidRPr="00414FFA">
              <w:rPr>
                <w:color w:val="000000" w:themeColor="text1"/>
                <w:sz w:val="25"/>
                <w:szCs w:val="25"/>
              </w:rPr>
              <w:t>An</w:t>
            </w:r>
            <w:proofErr w:type="gramEnd"/>
          </w:p>
        </w:tc>
        <w:tc>
          <w:tcPr>
            <w:tcW w:w="2693" w:type="dxa"/>
            <w:tcPrChange w:id="1453" w:author="TVPL 847" w:date="2025-08-01T11:22:00Z">
              <w:tcPr>
                <w:tcW w:w="2693" w:type="dxa"/>
              </w:tcPr>
            </w:tcPrChange>
          </w:tcPr>
          <w:p w14:paraId="19AA31F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 xml:space="preserve">xã Vạn An, tỉnh Nghệ </w:t>
            </w:r>
            <w:proofErr w:type="gramStart"/>
            <w:r w:rsidRPr="00414FFA">
              <w:rPr>
                <w:color w:val="000000" w:themeColor="text1"/>
                <w:sz w:val="25"/>
                <w:szCs w:val="25"/>
              </w:rPr>
              <w:t>An</w:t>
            </w:r>
            <w:proofErr w:type="gramEnd"/>
          </w:p>
        </w:tc>
        <w:tc>
          <w:tcPr>
            <w:tcW w:w="3119" w:type="dxa"/>
            <w:gridSpan w:val="2"/>
            <w:tcPrChange w:id="1454" w:author="TVPL 847" w:date="2025-08-01T11:22:00Z">
              <w:tcPr>
                <w:tcW w:w="3119" w:type="dxa"/>
                <w:gridSpan w:val="2"/>
              </w:tcPr>
            </w:tcPrChange>
          </w:tcPr>
          <w:p w14:paraId="314B499D"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 xml:space="preserve">Vạn An, Nam Đàn, Đại Huệ, Thiên Nhẫn, Kim Liên, Cát Ngạn, Tam Đồng, Hạnh </w:t>
            </w:r>
            <w:r w:rsidRPr="00414FFA">
              <w:rPr>
                <w:color w:val="000000" w:themeColor="text1"/>
                <w:sz w:val="25"/>
                <w:szCs w:val="25"/>
              </w:rPr>
              <w:lastRenderedPageBreak/>
              <w:t>Lâm, Sơn Lâm, Hoa Quân, Kim Bảng, Bích Hào, Đại Đồng, Xuân Lâm.</w:t>
            </w:r>
          </w:p>
        </w:tc>
        <w:tc>
          <w:tcPr>
            <w:tcW w:w="2016" w:type="dxa"/>
            <w:tcPrChange w:id="1455" w:author="TVPL 847" w:date="2025-08-01T11:22:00Z">
              <w:tcPr>
                <w:tcW w:w="2016" w:type="dxa"/>
              </w:tcPr>
            </w:tcPrChange>
          </w:tcPr>
          <w:p w14:paraId="3053DC0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02383822171</w:t>
            </w:r>
          </w:p>
        </w:tc>
      </w:tr>
      <w:tr w:rsidR="00414FFA" w:rsidRPr="00414FFA" w14:paraId="1BBCABDB" w14:textId="77777777" w:rsidTr="002D6B30">
        <w:trPr>
          <w:gridAfter w:val="2"/>
          <w:wAfter w:w="19174" w:type="dxa"/>
          <w:trPrChange w:id="1456" w:author="TVPL 847" w:date="2025-08-01T11:22:00Z">
            <w:trPr>
              <w:gridAfter w:val="2"/>
              <w:wAfter w:w="19174" w:type="dxa"/>
            </w:trPr>
          </w:trPrChange>
        </w:trPr>
        <w:tc>
          <w:tcPr>
            <w:tcW w:w="705" w:type="dxa"/>
            <w:gridSpan w:val="2"/>
            <w:tcPrChange w:id="1457" w:author="TVPL 847" w:date="2025-08-01T11:22:00Z">
              <w:tcPr>
                <w:tcW w:w="705" w:type="dxa"/>
                <w:gridSpan w:val="2"/>
              </w:tcPr>
            </w:tcPrChange>
          </w:tcPr>
          <w:p w14:paraId="2C823A13"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234</w:t>
            </w:r>
          </w:p>
        </w:tc>
        <w:tc>
          <w:tcPr>
            <w:tcW w:w="1682" w:type="dxa"/>
            <w:tcPrChange w:id="1458" w:author="TVPL 847" w:date="2025-08-01T11:22:00Z">
              <w:tcPr>
                <w:tcW w:w="1682" w:type="dxa"/>
              </w:tcPr>
            </w:tcPrChange>
          </w:tcPr>
          <w:p w14:paraId="1AFAAE6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6 - Nghệ </w:t>
            </w:r>
            <w:proofErr w:type="gramStart"/>
            <w:r w:rsidRPr="00414FFA">
              <w:rPr>
                <w:color w:val="000000" w:themeColor="text1"/>
                <w:sz w:val="25"/>
                <w:szCs w:val="25"/>
              </w:rPr>
              <w:t>An</w:t>
            </w:r>
            <w:proofErr w:type="gramEnd"/>
          </w:p>
        </w:tc>
        <w:tc>
          <w:tcPr>
            <w:tcW w:w="2693" w:type="dxa"/>
            <w:tcPrChange w:id="1459" w:author="TVPL 847" w:date="2025-08-01T11:22:00Z">
              <w:tcPr>
                <w:tcW w:w="2693" w:type="dxa"/>
              </w:tcPr>
            </w:tcPrChange>
          </w:tcPr>
          <w:p w14:paraId="1E01E53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xã Yên Thành, tỉnh Nghệ </w:t>
            </w:r>
            <w:proofErr w:type="gramStart"/>
            <w:r w:rsidRPr="00414FFA">
              <w:rPr>
                <w:color w:val="000000" w:themeColor="text1"/>
                <w:sz w:val="25"/>
                <w:szCs w:val="25"/>
              </w:rPr>
              <w:t>An</w:t>
            </w:r>
            <w:proofErr w:type="gramEnd"/>
          </w:p>
        </w:tc>
        <w:tc>
          <w:tcPr>
            <w:tcW w:w="3119" w:type="dxa"/>
            <w:gridSpan w:val="2"/>
            <w:tcPrChange w:id="1460" w:author="TVPL 847" w:date="2025-08-01T11:22:00Z">
              <w:tcPr>
                <w:tcW w:w="3119" w:type="dxa"/>
                <w:gridSpan w:val="2"/>
              </w:tcPr>
            </w:tcPrChange>
          </w:tcPr>
          <w:p w14:paraId="49C408A3" w14:textId="77777777" w:rsidR="008F37B4" w:rsidRPr="00414FFA" w:rsidRDefault="008F37B4" w:rsidP="00414FFA">
            <w:pPr>
              <w:widowControl w:val="0"/>
              <w:spacing w:before="60"/>
              <w:jc w:val="both"/>
              <w:rPr>
                <w:color w:val="000000" w:themeColor="text1"/>
                <w:spacing w:val="-3"/>
                <w:sz w:val="25"/>
                <w:szCs w:val="25"/>
              </w:rPr>
            </w:pPr>
            <w:r w:rsidRPr="00414FFA">
              <w:rPr>
                <w:color w:val="000000" w:themeColor="text1"/>
                <w:spacing w:val="-3"/>
                <w:sz w:val="25"/>
                <w:szCs w:val="25"/>
              </w:rPr>
              <w:t>Yên Thành, Quan Thành, Hợp Minh, Vân Tụ, Vân Du, Quang Đồng, Giai Lạc, Bình Minh, Đông Thành.</w:t>
            </w:r>
          </w:p>
        </w:tc>
        <w:tc>
          <w:tcPr>
            <w:tcW w:w="2016" w:type="dxa"/>
            <w:tcPrChange w:id="1461" w:author="TVPL 847" w:date="2025-08-01T11:22:00Z">
              <w:tcPr>
                <w:tcW w:w="2016" w:type="dxa"/>
              </w:tcPr>
            </w:tcPrChange>
          </w:tcPr>
          <w:p w14:paraId="008C26E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0978310497</w:t>
            </w:r>
          </w:p>
        </w:tc>
      </w:tr>
      <w:tr w:rsidR="00414FFA" w:rsidRPr="00414FFA" w14:paraId="3996A922" w14:textId="77777777" w:rsidTr="002D6B30">
        <w:trPr>
          <w:gridAfter w:val="2"/>
          <w:wAfter w:w="19174" w:type="dxa"/>
          <w:trPrChange w:id="1462" w:author="TVPL 847" w:date="2025-08-01T11:22:00Z">
            <w:trPr>
              <w:gridAfter w:val="2"/>
              <w:wAfter w:w="19174" w:type="dxa"/>
            </w:trPr>
          </w:trPrChange>
        </w:trPr>
        <w:tc>
          <w:tcPr>
            <w:tcW w:w="705" w:type="dxa"/>
            <w:gridSpan w:val="2"/>
            <w:tcPrChange w:id="1463" w:author="TVPL 847" w:date="2025-08-01T11:22:00Z">
              <w:tcPr>
                <w:tcW w:w="705" w:type="dxa"/>
                <w:gridSpan w:val="2"/>
              </w:tcPr>
            </w:tcPrChange>
          </w:tcPr>
          <w:p w14:paraId="3019BEC9"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235</w:t>
            </w:r>
          </w:p>
        </w:tc>
        <w:tc>
          <w:tcPr>
            <w:tcW w:w="1682" w:type="dxa"/>
            <w:tcPrChange w:id="1464" w:author="TVPL 847" w:date="2025-08-01T11:22:00Z">
              <w:tcPr>
                <w:tcW w:w="1682" w:type="dxa"/>
              </w:tcPr>
            </w:tcPrChange>
          </w:tcPr>
          <w:p w14:paraId="66B8FC4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7 - Nghệ </w:t>
            </w:r>
            <w:proofErr w:type="gramStart"/>
            <w:r w:rsidRPr="00414FFA">
              <w:rPr>
                <w:color w:val="000000" w:themeColor="text1"/>
                <w:sz w:val="25"/>
                <w:szCs w:val="25"/>
              </w:rPr>
              <w:t>An</w:t>
            </w:r>
            <w:proofErr w:type="gramEnd"/>
          </w:p>
        </w:tc>
        <w:tc>
          <w:tcPr>
            <w:tcW w:w="2693" w:type="dxa"/>
            <w:tcPrChange w:id="1465" w:author="TVPL 847" w:date="2025-08-01T11:22:00Z">
              <w:tcPr>
                <w:tcW w:w="2693" w:type="dxa"/>
              </w:tcPr>
            </w:tcPrChange>
          </w:tcPr>
          <w:p w14:paraId="61B2E40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01 đường Đặng Quang Cầm, xã Đô Lương, tỉnh Nghệ </w:t>
            </w:r>
            <w:proofErr w:type="gramStart"/>
            <w:r w:rsidRPr="00414FFA">
              <w:rPr>
                <w:color w:val="000000" w:themeColor="text1"/>
                <w:sz w:val="25"/>
                <w:szCs w:val="25"/>
              </w:rPr>
              <w:t>An</w:t>
            </w:r>
            <w:proofErr w:type="gramEnd"/>
          </w:p>
        </w:tc>
        <w:tc>
          <w:tcPr>
            <w:tcW w:w="3119" w:type="dxa"/>
            <w:gridSpan w:val="2"/>
            <w:tcPrChange w:id="1466" w:author="TVPL 847" w:date="2025-08-01T11:22:00Z">
              <w:tcPr>
                <w:tcW w:w="3119" w:type="dxa"/>
                <w:gridSpan w:val="2"/>
              </w:tcPr>
            </w:tcPrChange>
          </w:tcPr>
          <w:p w14:paraId="26E3CE58"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Đô Lương, Bạch Ngọc, Văn Hiến, Bạch Hà, Thuần Trung, Lương Sơn, Tân Kỳ, Tân Phú, Tân An, Nghĩa Đồng, Giai Xuân, Nghĩa Hành, Tiên Đồng.</w:t>
            </w:r>
          </w:p>
        </w:tc>
        <w:tc>
          <w:tcPr>
            <w:tcW w:w="2016" w:type="dxa"/>
            <w:tcPrChange w:id="1467" w:author="TVPL 847" w:date="2025-08-01T11:22:00Z">
              <w:tcPr>
                <w:tcW w:w="2016" w:type="dxa"/>
              </w:tcPr>
            </w:tcPrChange>
          </w:tcPr>
          <w:p w14:paraId="0C6FD6F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02383871401</w:t>
            </w:r>
          </w:p>
        </w:tc>
      </w:tr>
      <w:tr w:rsidR="00414FFA" w:rsidRPr="00414FFA" w14:paraId="5A74B575" w14:textId="77777777" w:rsidTr="002D6B30">
        <w:trPr>
          <w:gridAfter w:val="2"/>
          <w:wAfter w:w="19174" w:type="dxa"/>
          <w:trPrChange w:id="1468" w:author="TVPL 847" w:date="2025-08-01T11:22:00Z">
            <w:trPr>
              <w:gridAfter w:val="2"/>
              <w:wAfter w:w="19174" w:type="dxa"/>
            </w:trPr>
          </w:trPrChange>
        </w:trPr>
        <w:tc>
          <w:tcPr>
            <w:tcW w:w="705" w:type="dxa"/>
            <w:gridSpan w:val="2"/>
            <w:tcPrChange w:id="1469" w:author="TVPL 847" w:date="2025-08-01T11:22:00Z">
              <w:tcPr>
                <w:tcW w:w="705" w:type="dxa"/>
                <w:gridSpan w:val="2"/>
              </w:tcPr>
            </w:tcPrChange>
          </w:tcPr>
          <w:p w14:paraId="63E34A4D"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236</w:t>
            </w:r>
          </w:p>
        </w:tc>
        <w:tc>
          <w:tcPr>
            <w:tcW w:w="1682" w:type="dxa"/>
            <w:tcPrChange w:id="1470" w:author="TVPL 847" w:date="2025-08-01T11:22:00Z">
              <w:tcPr>
                <w:tcW w:w="1682" w:type="dxa"/>
              </w:tcPr>
            </w:tcPrChange>
          </w:tcPr>
          <w:p w14:paraId="21A65AB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8 - Nghệ </w:t>
            </w:r>
            <w:proofErr w:type="gramStart"/>
            <w:r w:rsidRPr="00414FFA">
              <w:rPr>
                <w:color w:val="000000" w:themeColor="text1"/>
                <w:sz w:val="25"/>
                <w:szCs w:val="25"/>
              </w:rPr>
              <w:t>An</w:t>
            </w:r>
            <w:proofErr w:type="gramEnd"/>
          </w:p>
        </w:tc>
        <w:tc>
          <w:tcPr>
            <w:tcW w:w="2693" w:type="dxa"/>
            <w:tcPrChange w:id="1471" w:author="TVPL 847" w:date="2025-08-01T11:22:00Z">
              <w:tcPr>
                <w:tcW w:w="2693" w:type="dxa"/>
              </w:tcPr>
            </w:tcPrChange>
          </w:tcPr>
          <w:p w14:paraId="05F30A2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xã Nghĩa Đàn, tỉnh Nghệ </w:t>
            </w:r>
            <w:proofErr w:type="gramStart"/>
            <w:r w:rsidRPr="00414FFA">
              <w:rPr>
                <w:color w:val="000000" w:themeColor="text1"/>
                <w:sz w:val="25"/>
                <w:szCs w:val="25"/>
              </w:rPr>
              <w:t>An</w:t>
            </w:r>
            <w:proofErr w:type="gramEnd"/>
          </w:p>
        </w:tc>
        <w:tc>
          <w:tcPr>
            <w:tcW w:w="3119" w:type="dxa"/>
            <w:gridSpan w:val="2"/>
            <w:tcPrChange w:id="1472" w:author="TVPL 847" w:date="2025-08-01T11:22:00Z">
              <w:tcPr>
                <w:tcW w:w="3119" w:type="dxa"/>
                <w:gridSpan w:val="2"/>
              </w:tcPr>
            </w:tcPrChange>
          </w:tcPr>
          <w:p w14:paraId="57D954AE"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Nghĩa Đàn, Nghĩa Thọ, Nghĩa Lâm, Nghĩa Mai, Nghĩa Hưng, Nghĩa Khánh, Nghĩa Lộc, Thái Hòa, Tây Hiếu, Đông Hiếu.</w:t>
            </w:r>
          </w:p>
        </w:tc>
        <w:tc>
          <w:tcPr>
            <w:tcW w:w="2016" w:type="dxa"/>
            <w:tcPrChange w:id="1473" w:author="TVPL 847" w:date="2025-08-01T11:22:00Z">
              <w:tcPr>
                <w:tcW w:w="2016" w:type="dxa"/>
              </w:tcPr>
            </w:tcPrChange>
          </w:tcPr>
          <w:p w14:paraId="4792813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02383881880</w:t>
            </w:r>
          </w:p>
        </w:tc>
      </w:tr>
      <w:tr w:rsidR="00414FFA" w:rsidRPr="00414FFA" w14:paraId="5A961D9A" w14:textId="77777777" w:rsidTr="002D6B30">
        <w:trPr>
          <w:gridAfter w:val="2"/>
          <w:wAfter w:w="19174" w:type="dxa"/>
          <w:trPrChange w:id="1474" w:author="TVPL 847" w:date="2025-08-01T11:22:00Z">
            <w:trPr>
              <w:gridAfter w:val="2"/>
              <w:wAfter w:w="19174" w:type="dxa"/>
            </w:trPr>
          </w:trPrChange>
        </w:trPr>
        <w:tc>
          <w:tcPr>
            <w:tcW w:w="705" w:type="dxa"/>
            <w:gridSpan w:val="2"/>
            <w:tcPrChange w:id="1475" w:author="TVPL 847" w:date="2025-08-01T11:22:00Z">
              <w:tcPr>
                <w:tcW w:w="705" w:type="dxa"/>
                <w:gridSpan w:val="2"/>
              </w:tcPr>
            </w:tcPrChange>
          </w:tcPr>
          <w:p w14:paraId="4A624177"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237</w:t>
            </w:r>
          </w:p>
        </w:tc>
        <w:tc>
          <w:tcPr>
            <w:tcW w:w="1682" w:type="dxa"/>
            <w:tcPrChange w:id="1476" w:author="TVPL 847" w:date="2025-08-01T11:22:00Z">
              <w:tcPr>
                <w:tcW w:w="1682" w:type="dxa"/>
              </w:tcPr>
            </w:tcPrChange>
          </w:tcPr>
          <w:p w14:paraId="367644A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9 - Nghệ </w:t>
            </w:r>
            <w:proofErr w:type="gramStart"/>
            <w:r w:rsidRPr="00414FFA">
              <w:rPr>
                <w:color w:val="000000" w:themeColor="text1"/>
                <w:sz w:val="25"/>
                <w:szCs w:val="25"/>
              </w:rPr>
              <w:t>An</w:t>
            </w:r>
            <w:proofErr w:type="gramEnd"/>
          </w:p>
        </w:tc>
        <w:tc>
          <w:tcPr>
            <w:tcW w:w="2693" w:type="dxa"/>
            <w:tcPrChange w:id="1477" w:author="TVPL 847" w:date="2025-08-01T11:22:00Z">
              <w:tcPr>
                <w:tcW w:w="2693" w:type="dxa"/>
              </w:tcPr>
            </w:tcPrChange>
          </w:tcPr>
          <w:p w14:paraId="72348D0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xã Anh Sơn, tỉnh Nghệ </w:t>
            </w:r>
            <w:proofErr w:type="gramStart"/>
            <w:r w:rsidRPr="00414FFA">
              <w:rPr>
                <w:color w:val="000000" w:themeColor="text1"/>
                <w:sz w:val="25"/>
                <w:szCs w:val="25"/>
              </w:rPr>
              <w:t>An</w:t>
            </w:r>
            <w:proofErr w:type="gramEnd"/>
          </w:p>
        </w:tc>
        <w:tc>
          <w:tcPr>
            <w:tcW w:w="3119" w:type="dxa"/>
            <w:gridSpan w:val="2"/>
            <w:tcPrChange w:id="1478" w:author="TVPL 847" w:date="2025-08-01T11:22:00Z">
              <w:tcPr>
                <w:tcW w:w="3119" w:type="dxa"/>
                <w:gridSpan w:val="2"/>
              </w:tcPr>
            </w:tcPrChange>
          </w:tcPr>
          <w:p w14:paraId="65129DD4"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Anh Sơn, Yên Xuân, Nhân Hòa, Anh Sơn Đông, Vĩnh Tường, Thành Bình Thọ, Con Cuông, Môn Sơn, Mậu Thạch, Cam Phục, Châu Khê, Bình Chuẩn.</w:t>
            </w:r>
          </w:p>
        </w:tc>
        <w:tc>
          <w:tcPr>
            <w:tcW w:w="2016" w:type="dxa"/>
            <w:tcPrChange w:id="1479" w:author="TVPL 847" w:date="2025-08-01T11:22:00Z">
              <w:tcPr>
                <w:tcW w:w="2016" w:type="dxa"/>
              </w:tcPr>
            </w:tcPrChange>
          </w:tcPr>
          <w:p w14:paraId="163DC40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02383872183</w:t>
            </w:r>
          </w:p>
        </w:tc>
      </w:tr>
      <w:tr w:rsidR="00414FFA" w:rsidRPr="00414FFA" w14:paraId="73518274" w14:textId="77777777" w:rsidTr="002D6B30">
        <w:trPr>
          <w:gridAfter w:val="2"/>
          <w:wAfter w:w="19174" w:type="dxa"/>
          <w:trPrChange w:id="1480" w:author="TVPL 847" w:date="2025-08-01T11:22:00Z">
            <w:trPr>
              <w:gridAfter w:val="2"/>
              <w:wAfter w:w="19174" w:type="dxa"/>
            </w:trPr>
          </w:trPrChange>
        </w:trPr>
        <w:tc>
          <w:tcPr>
            <w:tcW w:w="705" w:type="dxa"/>
            <w:gridSpan w:val="2"/>
            <w:tcPrChange w:id="1481" w:author="TVPL 847" w:date="2025-08-01T11:22:00Z">
              <w:tcPr>
                <w:tcW w:w="705" w:type="dxa"/>
                <w:gridSpan w:val="2"/>
              </w:tcPr>
            </w:tcPrChange>
          </w:tcPr>
          <w:p w14:paraId="4BFA8DB6"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238</w:t>
            </w:r>
          </w:p>
        </w:tc>
        <w:tc>
          <w:tcPr>
            <w:tcW w:w="1682" w:type="dxa"/>
            <w:tcPrChange w:id="1482" w:author="TVPL 847" w:date="2025-08-01T11:22:00Z">
              <w:tcPr>
                <w:tcW w:w="1682" w:type="dxa"/>
              </w:tcPr>
            </w:tcPrChange>
          </w:tcPr>
          <w:p w14:paraId="661B671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10 - Nghệ </w:t>
            </w:r>
            <w:proofErr w:type="gramStart"/>
            <w:r w:rsidRPr="00414FFA">
              <w:rPr>
                <w:color w:val="000000" w:themeColor="text1"/>
                <w:sz w:val="25"/>
                <w:szCs w:val="25"/>
              </w:rPr>
              <w:t>An</w:t>
            </w:r>
            <w:proofErr w:type="gramEnd"/>
          </w:p>
        </w:tc>
        <w:tc>
          <w:tcPr>
            <w:tcW w:w="2693" w:type="dxa"/>
            <w:tcPrChange w:id="1483" w:author="TVPL 847" w:date="2025-08-01T11:22:00Z">
              <w:tcPr>
                <w:tcW w:w="2693" w:type="dxa"/>
              </w:tcPr>
            </w:tcPrChange>
          </w:tcPr>
          <w:p w14:paraId="444FC83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xã Quỳ Châu, tỉnh Nghệ </w:t>
            </w:r>
            <w:proofErr w:type="gramStart"/>
            <w:r w:rsidRPr="00414FFA">
              <w:rPr>
                <w:color w:val="000000" w:themeColor="text1"/>
                <w:sz w:val="25"/>
                <w:szCs w:val="25"/>
              </w:rPr>
              <w:t>An</w:t>
            </w:r>
            <w:proofErr w:type="gramEnd"/>
          </w:p>
        </w:tc>
        <w:tc>
          <w:tcPr>
            <w:tcW w:w="3119" w:type="dxa"/>
            <w:gridSpan w:val="2"/>
            <w:tcPrChange w:id="1484" w:author="TVPL 847" w:date="2025-08-01T11:22:00Z">
              <w:tcPr>
                <w:tcW w:w="3119" w:type="dxa"/>
                <w:gridSpan w:val="2"/>
              </w:tcPr>
            </w:tcPrChange>
          </w:tcPr>
          <w:p w14:paraId="43C17393"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Quế Phong, Tiền Phong, Tri Lễ, Mường Quàng, Thông Thụ, Quỳ Châu, Châu Tiến, Hùng Chân, Châu Bình, Quỳ Hợp, Tam Hợp, Châu Lộc, Châu Hồng, Mường Ham, Mường Chọng, Minh Hợp.</w:t>
            </w:r>
          </w:p>
        </w:tc>
        <w:tc>
          <w:tcPr>
            <w:tcW w:w="2016" w:type="dxa"/>
            <w:tcPrChange w:id="1485" w:author="TVPL 847" w:date="2025-08-01T11:22:00Z">
              <w:tcPr>
                <w:tcW w:w="2016" w:type="dxa"/>
              </w:tcPr>
            </w:tcPrChange>
          </w:tcPr>
          <w:p w14:paraId="6F7B96B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0915038911</w:t>
            </w:r>
          </w:p>
        </w:tc>
      </w:tr>
      <w:tr w:rsidR="00414FFA" w:rsidRPr="00414FFA" w14:paraId="1F4CE3DB" w14:textId="77777777" w:rsidTr="002D6B30">
        <w:trPr>
          <w:gridAfter w:val="2"/>
          <w:wAfter w:w="19174" w:type="dxa"/>
          <w:trPrChange w:id="1486" w:author="TVPL 847" w:date="2025-08-01T11:22:00Z">
            <w:trPr>
              <w:gridAfter w:val="2"/>
              <w:wAfter w:w="19174" w:type="dxa"/>
            </w:trPr>
          </w:trPrChange>
        </w:trPr>
        <w:tc>
          <w:tcPr>
            <w:tcW w:w="705" w:type="dxa"/>
            <w:gridSpan w:val="2"/>
            <w:tcPrChange w:id="1487" w:author="TVPL 847" w:date="2025-08-01T11:22:00Z">
              <w:tcPr>
                <w:tcW w:w="705" w:type="dxa"/>
                <w:gridSpan w:val="2"/>
              </w:tcPr>
            </w:tcPrChange>
          </w:tcPr>
          <w:p w14:paraId="1906A124"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239</w:t>
            </w:r>
          </w:p>
        </w:tc>
        <w:tc>
          <w:tcPr>
            <w:tcW w:w="1682" w:type="dxa"/>
            <w:tcPrChange w:id="1488" w:author="TVPL 847" w:date="2025-08-01T11:22:00Z">
              <w:tcPr>
                <w:tcW w:w="1682" w:type="dxa"/>
              </w:tcPr>
            </w:tcPrChange>
          </w:tcPr>
          <w:p w14:paraId="2E60A57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11 - Nghệ </w:t>
            </w:r>
            <w:proofErr w:type="gramStart"/>
            <w:r w:rsidRPr="00414FFA">
              <w:rPr>
                <w:color w:val="000000" w:themeColor="text1"/>
                <w:sz w:val="25"/>
                <w:szCs w:val="25"/>
              </w:rPr>
              <w:t>An</w:t>
            </w:r>
            <w:proofErr w:type="gramEnd"/>
          </w:p>
        </w:tc>
        <w:tc>
          <w:tcPr>
            <w:tcW w:w="2693" w:type="dxa"/>
            <w:tcPrChange w:id="1489" w:author="TVPL 847" w:date="2025-08-01T11:22:00Z">
              <w:tcPr>
                <w:tcW w:w="2693" w:type="dxa"/>
              </w:tcPr>
            </w:tcPrChange>
          </w:tcPr>
          <w:p w14:paraId="4CB79ED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xã Tương Dương, tỉnh Nghệ </w:t>
            </w:r>
            <w:proofErr w:type="gramStart"/>
            <w:r w:rsidRPr="00414FFA">
              <w:rPr>
                <w:color w:val="000000" w:themeColor="text1"/>
                <w:sz w:val="25"/>
                <w:szCs w:val="25"/>
              </w:rPr>
              <w:t>An</w:t>
            </w:r>
            <w:proofErr w:type="gramEnd"/>
          </w:p>
        </w:tc>
        <w:tc>
          <w:tcPr>
            <w:tcW w:w="3119" w:type="dxa"/>
            <w:gridSpan w:val="2"/>
            <w:tcPrChange w:id="1490" w:author="TVPL 847" w:date="2025-08-01T11:22:00Z">
              <w:tcPr>
                <w:tcW w:w="3119" w:type="dxa"/>
                <w:gridSpan w:val="2"/>
              </w:tcPr>
            </w:tcPrChange>
          </w:tcPr>
          <w:p w14:paraId="3B558030"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Tam Quang, Tam Thái, Tương Dương, Lượng Minh, Yên Na, Yên Hòa, Nga My, Hữu Khuông, Nhôn Mai.</w:t>
            </w:r>
          </w:p>
        </w:tc>
        <w:tc>
          <w:tcPr>
            <w:tcW w:w="2016" w:type="dxa"/>
            <w:tcPrChange w:id="1491" w:author="TVPL 847" w:date="2025-08-01T11:22:00Z">
              <w:tcPr>
                <w:tcW w:w="2016" w:type="dxa"/>
              </w:tcPr>
            </w:tcPrChange>
          </w:tcPr>
          <w:p w14:paraId="5A23825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0982760770</w:t>
            </w:r>
          </w:p>
        </w:tc>
      </w:tr>
      <w:tr w:rsidR="00414FFA" w:rsidRPr="00414FFA" w14:paraId="550C2188" w14:textId="77777777" w:rsidTr="002D6B30">
        <w:trPr>
          <w:gridAfter w:val="2"/>
          <w:wAfter w:w="19174" w:type="dxa"/>
          <w:trPrChange w:id="1492" w:author="TVPL 847" w:date="2025-08-01T11:22:00Z">
            <w:trPr>
              <w:gridAfter w:val="2"/>
              <w:wAfter w:w="19174" w:type="dxa"/>
            </w:trPr>
          </w:trPrChange>
        </w:trPr>
        <w:tc>
          <w:tcPr>
            <w:tcW w:w="705" w:type="dxa"/>
            <w:gridSpan w:val="2"/>
            <w:tcPrChange w:id="1493" w:author="TVPL 847" w:date="2025-08-01T11:22:00Z">
              <w:tcPr>
                <w:tcW w:w="705" w:type="dxa"/>
                <w:gridSpan w:val="2"/>
              </w:tcPr>
            </w:tcPrChange>
          </w:tcPr>
          <w:p w14:paraId="63CE19A1"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240</w:t>
            </w:r>
          </w:p>
        </w:tc>
        <w:tc>
          <w:tcPr>
            <w:tcW w:w="1682" w:type="dxa"/>
            <w:tcPrChange w:id="1494" w:author="TVPL 847" w:date="2025-08-01T11:22:00Z">
              <w:tcPr>
                <w:tcW w:w="1682" w:type="dxa"/>
              </w:tcPr>
            </w:tcPrChange>
          </w:tcPr>
          <w:p w14:paraId="74BA23D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12 - Nghệ </w:t>
            </w:r>
            <w:proofErr w:type="gramStart"/>
            <w:r w:rsidRPr="00414FFA">
              <w:rPr>
                <w:color w:val="000000" w:themeColor="text1"/>
                <w:sz w:val="25"/>
                <w:szCs w:val="25"/>
              </w:rPr>
              <w:t>An</w:t>
            </w:r>
            <w:proofErr w:type="gramEnd"/>
          </w:p>
        </w:tc>
        <w:tc>
          <w:tcPr>
            <w:tcW w:w="2693" w:type="dxa"/>
            <w:tcPrChange w:id="1495" w:author="TVPL 847" w:date="2025-08-01T11:22:00Z">
              <w:tcPr>
                <w:tcW w:w="2693" w:type="dxa"/>
              </w:tcPr>
            </w:tcPrChange>
          </w:tcPr>
          <w:p w14:paraId="23FE77C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số nhà </w:t>
            </w:r>
            <w:proofErr w:type="gramStart"/>
            <w:r w:rsidRPr="00414FFA">
              <w:rPr>
                <w:color w:val="000000" w:themeColor="text1"/>
                <w:sz w:val="25"/>
                <w:szCs w:val="25"/>
              </w:rPr>
              <w:t>04,khối</w:t>
            </w:r>
            <w:proofErr w:type="gramEnd"/>
            <w:r w:rsidRPr="00414FFA">
              <w:rPr>
                <w:color w:val="000000" w:themeColor="text1"/>
                <w:sz w:val="25"/>
                <w:szCs w:val="25"/>
              </w:rPr>
              <w:t xml:space="preserve"> 1, xã Mường xén, Nghệ An</w:t>
            </w:r>
          </w:p>
        </w:tc>
        <w:tc>
          <w:tcPr>
            <w:tcW w:w="3119" w:type="dxa"/>
            <w:gridSpan w:val="2"/>
            <w:tcPrChange w:id="1496" w:author="TVPL 847" w:date="2025-08-01T11:22:00Z">
              <w:tcPr>
                <w:tcW w:w="3119" w:type="dxa"/>
                <w:gridSpan w:val="2"/>
              </w:tcPr>
            </w:tcPrChange>
          </w:tcPr>
          <w:p w14:paraId="7444EFDE"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Mường Xén, Hữu Kiệm, Nậm Cắn, Chiêu Lưu, Na Loi, Mường Típ, Na Ngoi, Mỹ Lý, Bắc Lý, Keng Đu, Huồi Tụ, Mường Lống.</w:t>
            </w:r>
          </w:p>
        </w:tc>
        <w:tc>
          <w:tcPr>
            <w:tcW w:w="2016" w:type="dxa"/>
            <w:tcPrChange w:id="1497" w:author="TVPL 847" w:date="2025-08-01T11:22:00Z">
              <w:tcPr>
                <w:tcW w:w="2016" w:type="dxa"/>
              </w:tcPr>
            </w:tcPrChange>
          </w:tcPr>
          <w:p w14:paraId="13B2FFC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02383875183</w:t>
            </w:r>
          </w:p>
        </w:tc>
      </w:tr>
      <w:tr w:rsidR="00414FFA" w:rsidRPr="00414FFA" w14:paraId="3DD9458D" w14:textId="77777777" w:rsidTr="002D6B30">
        <w:trPr>
          <w:gridAfter w:val="2"/>
          <w:wAfter w:w="19174" w:type="dxa"/>
          <w:trPrChange w:id="1498" w:author="TVPL 847" w:date="2025-08-01T11:22:00Z">
            <w:trPr>
              <w:gridAfter w:val="2"/>
              <w:wAfter w:w="19174" w:type="dxa"/>
            </w:trPr>
          </w:trPrChange>
        </w:trPr>
        <w:sdt>
          <w:sdtPr>
            <w:rPr>
              <w:color w:val="000000" w:themeColor="text1"/>
              <w:sz w:val="25"/>
              <w:szCs w:val="25"/>
            </w:rPr>
            <w:tag w:val="goog_rdk_23"/>
            <w:id w:val="-767447406"/>
          </w:sdtPr>
          <w:sdtEndPr/>
          <w:sdtContent>
            <w:tc>
              <w:tcPr>
                <w:tcW w:w="10215" w:type="dxa"/>
                <w:gridSpan w:val="7"/>
                <w:tcPrChange w:id="1499" w:author="TVPL 847" w:date="2025-08-01T11:22:00Z">
                  <w:tcPr>
                    <w:tcW w:w="10215" w:type="dxa"/>
                    <w:gridSpan w:val="7"/>
                  </w:tcPr>
                </w:tcPrChange>
              </w:tcPr>
              <w:p w14:paraId="4D6F31E0"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24. Tỉnh Ninh Bình – 11 đơn vị</w:t>
                </w:r>
              </w:p>
            </w:tc>
          </w:sdtContent>
        </w:sdt>
      </w:tr>
      <w:tr w:rsidR="00414FFA" w:rsidRPr="00414FFA" w14:paraId="05600988" w14:textId="77777777" w:rsidTr="002D6B30">
        <w:trPr>
          <w:gridAfter w:val="2"/>
          <w:wAfter w:w="19174" w:type="dxa"/>
          <w:trHeight w:val="619"/>
          <w:trPrChange w:id="1500" w:author="TVPL 847" w:date="2025-08-01T11:22:00Z">
            <w:trPr>
              <w:gridAfter w:val="2"/>
              <w:wAfter w:w="19174" w:type="dxa"/>
              <w:trHeight w:val="619"/>
            </w:trPr>
          </w:trPrChange>
        </w:trPr>
        <w:tc>
          <w:tcPr>
            <w:tcW w:w="705" w:type="dxa"/>
            <w:gridSpan w:val="2"/>
            <w:tcPrChange w:id="1501" w:author="TVPL 847" w:date="2025-08-01T11:22:00Z">
              <w:tcPr>
                <w:tcW w:w="705" w:type="dxa"/>
                <w:gridSpan w:val="2"/>
              </w:tcPr>
            </w:tcPrChange>
          </w:tcPr>
          <w:p w14:paraId="534E10A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241</w:t>
            </w:r>
          </w:p>
        </w:tc>
        <w:tc>
          <w:tcPr>
            <w:tcW w:w="1682" w:type="dxa"/>
            <w:tcPrChange w:id="1502" w:author="TVPL 847" w:date="2025-08-01T11:22:00Z">
              <w:tcPr>
                <w:tcW w:w="1682" w:type="dxa"/>
              </w:tcPr>
            </w:tcPrChange>
          </w:tcPr>
          <w:p w14:paraId="74E0EB9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1 - Ninh Bình</w:t>
            </w:r>
          </w:p>
        </w:tc>
        <w:tc>
          <w:tcPr>
            <w:tcW w:w="2693" w:type="dxa"/>
            <w:tcPrChange w:id="1503" w:author="TVPL 847" w:date="2025-08-01T11:22:00Z">
              <w:tcPr>
                <w:tcW w:w="2693" w:type="dxa"/>
              </w:tcPr>
            </w:tcPrChange>
          </w:tcPr>
          <w:p w14:paraId="73BB10C4" w14:textId="77777777" w:rsidR="008F37B4" w:rsidRPr="00414FFA" w:rsidRDefault="008F37B4">
            <w:pPr>
              <w:widowControl w:val="0"/>
              <w:jc w:val="both"/>
              <w:rPr>
                <w:color w:val="000000" w:themeColor="text1"/>
                <w:sz w:val="25"/>
                <w:szCs w:val="25"/>
              </w:rPr>
            </w:pPr>
            <w:r w:rsidRPr="00414FFA">
              <w:rPr>
                <w:color w:val="000000" w:themeColor="text1"/>
                <w:sz w:val="25"/>
                <w:szCs w:val="25"/>
              </w:rPr>
              <w:t>Số 6, ngõ 197 đường Đinh Tiên Hoàng, phường Hoa Lư, tỉnh Ninh Bình</w:t>
            </w:r>
          </w:p>
          <w:p w14:paraId="6A7F146E" w14:textId="77777777" w:rsidR="008F37B4" w:rsidRPr="00414FFA" w:rsidRDefault="008F37B4">
            <w:pPr>
              <w:widowControl w:val="0"/>
              <w:spacing w:before="60"/>
              <w:jc w:val="both"/>
              <w:rPr>
                <w:color w:val="000000" w:themeColor="text1"/>
                <w:sz w:val="25"/>
                <w:szCs w:val="25"/>
              </w:rPr>
            </w:pPr>
          </w:p>
        </w:tc>
        <w:tc>
          <w:tcPr>
            <w:tcW w:w="3119" w:type="dxa"/>
            <w:gridSpan w:val="2"/>
            <w:tcPrChange w:id="1504" w:author="TVPL 847" w:date="2025-08-01T11:22:00Z">
              <w:tcPr>
                <w:tcW w:w="3119" w:type="dxa"/>
                <w:gridSpan w:val="2"/>
              </w:tcPr>
            </w:tcPrChange>
          </w:tcPr>
          <w:p w14:paraId="283FA916"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Tây Hoa Lư, Hoa Lư, Nam Hoa Lư.</w:t>
            </w:r>
          </w:p>
        </w:tc>
        <w:tc>
          <w:tcPr>
            <w:tcW w:w="2016" w:type="dxa"/>
            <w:tcPrChange w:id="1505" w:author="TVPL 847" w:date="2025-08-01T11:22:00Z">
              <w:tcPr>
                <w:tcW w:w="2016" w:type="dxa"/>
              </w:tcPr>
            </w:tcPrChange>
          </w:tcPr>
          <w:p w14:paraId="2D4684C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0912432351</w:t>
            </w:r>
          </w:p>
        </w:tc>
      </w:tr>
      <w:tr w:rsidR="00414FFA" w:rsidRPr="00414FFA" w14:paraId="463416C2" w14:textId="77777777" w:rsidTr="002D6B30">
        <w:trPr>
          <w:gridAfter w:val="2"/>
          <w:wAfter w:w="19174" w:type="dxa"/>
          <w:trPrChange w:id="1506" w:author="TVPL 847" w:date="2025-08-01T11:22:00Z">
            <w:trPr>
              <w:gridAfter w:val="2"/>
              <w:wAfter w:w="19174" w:type="dxa"/>
            </w:trPr>
          </w:trPrChange>
        </w:trPr>
        <w:tc>
          <w:tcPr>
            <w:tcW w:w="705" w:type="dxa"/>
            <w:gridSpan w:val="2"/>
            <w:tcPrChange w:id="1507" w:author="TVPL 847" w:date="2025-08-01T11:22:00Z">
              <w:tcPr>
                <w:tcW w:w="705" w:type="dxa"/>
                <w:gridSpan w:val="2"/>
              </w:tcPr>
            </w:tcPrChange>
          </w:tcPr>
          <w:p w14:paraId="505A4DF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lastRenderedPageBreak/>
              <w:t>242</w:t>
            </w:r>
          </w:p>
        </w:tc>
        <w:tc>
          <w:tcPr>
            <w:tcW w:w="1682" w:type="dxa"/>
            <w:tcPrChange w:id="1508" w:author="TVPL 847" w:date="2025-08-01T11:22:00Z">
              <w:tcPr>
                <w:tcW w:w="1682" w:type="dxa"/>
              </w:tcPr>
            </w:tcPrChange>
          </w:tcPr>
          <w:p w14:paraId="336DF95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2 - Ninh Bình</w:t>
            </w:r>
          </w:p>
        </w:tc>
        <w:tc>
          <w:tcPr>
            <w:tcW w:w="2693" w:type="dxa"/>
            <w:tcPrChange w:id="1509" w:author="TVPL 847" w:date="2025-08-01T11:22:00Z">
              <w:tcPr>
                <w:tcW w:w="2693" w:type="dxa"/>
              </w:tcPr>
            </w:tcPrChange>
          </w:tcPr>
          <w:p w14:paraId="1D0334B5" w14:textId="77777777" w:rsidR="008F37B4" w:rsidRPr="00414FFA" w:rsidRDefault="008F37B4">
            <w:pPr>
              <w:widowControl w:val="0"/>
              <w:jc w:val="both"/>
              <w:rPr>
                <w:color w:val="000000" w:themeColor="text1"/>
                <w:sz w:val="25"/>
                <w:szCs w:val="25"/>
              </w:rPr>
            </w:pPr>
            <w:r w:rsidRPr="00414FFA">
              <w:rPr>
                <w:color w:val="000000" w:themeColor="text1"/>
                <w:sz w:val="25"/>
                <w:szCs w:val="25"/>
              </w:rPr>
              <w:t>Số 121, đường Đồng Giao, phường Tam Điệp, tỉnh Ninh Bình</w:t>
            </w:r>
          </w:p>
          <w:p w14:paraId="1F09BCC7" w14:textId="77777777" w:rsidR="008F37B4" w:rsidRPr="00414FFA" w:rsidRDefault="008F37B4">
            <w:pPr>
              <w:widowControl w:val="0"/>
              <w:spacing w:before="60"/>
              <w:jc w:val="both"/>
              <w:rPr>
                <w:color w:val="000000" w:themeColor="text1"/>
                <w:sz w:val="25"/>
                <w:szCs w:val="25"/>
              </w:rPr>
            </w:pPr>
          </w:p>
        </w:tc>
        <w:tc>
          <w:tcPr>
            <w:tcW w:w="3119" w:type="dxa"/>
            <w:gridSpan w:val="2"/>
            <w:tcPrChange w:id="1510" w:author="TVPL 847" w:date="2025-08-01T11:22:00Z">
              <w:tcPr>
                <w:tcW w:w="3119" w:type="dxa"/>
                <w:gridSpan w:val="2"/>
              </w:tcPr>
            </w:tcPrChange>
          </w:tcPr>
          <w:p w14:paraId="539BDA89"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Tam Điệp, Yên Sơn, Trung Sơn, Yên Thắng, Yên Mô, Yên Từ, Yên Mạc, Đồng Thái.</w:t>
            </w:r>
          </w:p>
        </w:tc>
        <w:tc>
          <w:tcPr>
            <w:tcW w:w="2016" w:type="dxa"/>
            <w:tcPrChange w:id="1511" w:author="TVPL 847" w:date="2025-08-01T11:22:00Z">
              <w:tcPr>
                <w:tcW w:w="2016" w:type="dxa"/>
              </w:tcPr>
            </w:tcPrChange>
          </w:tcPr>
          <w:p w14:paraId="1D1B951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0943040020</w:t>
            </w:r>
          </w:p>
        </w:tc>
      </w:tr>
      <w:tr w:rsidR="00414FFA" w:rsidRPr="00414FFA" w14:paraId="1D6C2D7E" w14:textId="77777777" w:rsidTr="002D6B30">
        <w:trPr>
          <w:gridAfter w:val="2"/>
          <w:wAfter w:w="19174" w:type="dxa"/>
          <w:trPrChange w:id="1512" w:author="TVPL 847" w:date="2025-08-01T11:22:00Z">
            <w:trPr>
              <w:gridAfter w:val="2"/>
              <w:wAfter w:w="19174" w:type="dxa"/>
            </w:trPr>
          </w:trPrChange>
        </w:trPr>
        <w:tc>
          <w:tcPr>
            <w:tcW w:w="705" w:type="dxa"/>
            <w:gridSpan w:val="2"/>
            <w:tcPrChange w:id="1513" w:author="TVPL 847" w:date="2025-08-01T11:22:00Z">
              <w:tcPr>
                <w:tcW w:w="705" w:type="dxa"/>
                <w:gridSpan w:val="2"/>
              </w:tcPr>
            </w:tcPrChange>
          </w:tcPr>
          <w:p w14:paraId="5759E42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243</w:t>
            </w:r>
          </w:p>
        </w:tc>
        <w:tc>
          <w:tcPr>
            <w:tcW w:w="1682" w:type="dxa"/>
            <w:tcPrChange w:id="1514" w:author="TVPL 847" w:date="2025-08-01T11:22:00Z">
              <w:tcPr>
                <w:tcW w:w="1682" w:type="dxa"/>
              </w:tcPr>
            </w:tcPrChange>
          </w:tcPr>
          <w:p w14:paraId="2E9341B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3 - Ninh Bình</w:t>
            </w:r>
          </w:p>
        </w:tc>
        <w:tc>
          <w:tcPr>
            <w:tcW w:w="2693" w:type="dxa"/>
            <w:tcPrChange w:id="1515" w:author="TVPL 847" w:date="2025-08-01T11:22:00Z">
              <w:tcPr>
                <w:tcW w:w="2693" w:type="dxa"/>
              </w:tcPr>
            </w:tcPrChange>
          </w:tcPr>
          <w:p w14:paraId="624C686F" w14:textId="77777777" w:rsidR="008F37B4" w:rsidRPr="00414FFA" w:rsidRDefault="008F37B4">
            <w:pPr>
              <w:widowControl w:val="0"/>
              <w:jc w:val="both"/>
              <w:rPr>
                <w:color w:val="000000" w:themeColor="text1"/>
                <w:sz w:val="25"/>
                <w:szCs w:val="25"/>
              </w:rPr>
            </w:pPr>
            <w:r w:rsidRPr="00414FFA">
              <w:rPr>
                <w:color w:val="000000" w:themeColor="text1"/>
                <w:sz w:val="25"/>
                <w:szCs w:val="25"/>
              </w:rPr>
              <w:t xml:space="preserve">Đường Trương Hán Siêu, thôn Tân </w:t>
            </w:r>
            <w:proofErr w:type="gramStart"/>
            <w:r w:rsidRPr="00414FFA">
              <w:rPr>
                <w:color w:val="000000" w:themeColor="text1"/>
                <w:sz w:val="25"/>
                <w:szCs w:val="25"/>
              </w:rPr>
              <w:t>Nhất ,</w:t>
            </w:r>
            <w:proofErr w:type="gramEnd"/>
            <w:r w:rsidRPr="00414FFA">
              <w:rPr>
                <w:color w:val="000000" w:themeColor="text1"/>
                <w:sz w:val="25"/>
                <w:szCs w:val="25"/>
              </w:rPr>
              <w:t xml:space="preserve"> xã Nho Quan, tỉnh Ninh Bình</w:t>
            </w:r>
          </w:p>
          <w:p w14:paraId="284F668F" w14:textId="77777777" w:rsidR="008F37B4" w:rsidRPr="00414FFA" w:rsidRDefault="008F37B4">
            <w:pPr>
              <w:widowControl w:val="0"/>
              <w:spacing w:before="60"/>
              <w:jc w:val="both"/>
              <w:rPr>
                <w:color w:val="000000" w:themeColor="text1"/>
                <w:sz w:val="25"/>
                <w:szCs w:val="25"/>
              </w:rPr>
            </w:pPr>
          </w:p>
        </w:tc>
        <w:tc>
          <w:tcPr>
            <w:tcW w:w="3119" w:type="dxa"/>
            <w:gridSpan w:val="2"/>
            <w:tcPrChange w:id="1516" w:author="TVPL 847" w:date="2025-08-01T11:22:00Z">
              <w:tcPr>
                <w:tcW w:w="3119" w:type="dxa"/>
                <w:gridSpan w:val="2"/>
              </w:tcPr>
            </w:tcPrChange>
          </w:tcPr>
          <w:p w14:paraId="091E3593"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Gia Viễn, Đại Hoàng, Gia Hưng, Gia Phong, Gia Vân, Gia Trấn, Nho Quan, Gia Lâm, Gia Tường, Phú Sơn, Cúc Phương, Phú Long, Thanh Sơn, Quỳnh Lưu.</w:t>
            </w:r>
          </w:p>
        </w:tc>
        <w:tc>
          <w:tcPr>
            <w:tcW w:w="2016" w:type="dxa"/>
            <w:tcPrChange w:id="1517" w:author="TVPL 847" w:date="2025-08-01T11:22:00Z">
              <w:tcPr>
                <w:tcW w:w="2016" w:type="dxa"/>
              </w:tcPr>
            </w:tcPrChange>
          </w:tcPr>
          <w:p w14:paraId="66F9EFA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0918768887</w:t>
            </w:r>
          </w:p>
        </w:tc>
      </w:tr>
      <w:tr w:rsidR="00414FFA" w:rsidRPr="00414FFA" w14:paraId="6ADACAE2" w14:textId="77777777" w:rsidTr="002D6B30">
        <w:trPr>
          <w:gridAfter w:val="2"/>
          <w:wAfter w:w="19174" w:type="dxa"/>
          <w:trPrChange w:id="1518" w:author="TVPL 847" w:date="2025-08-01T11:22:00Z">
            <w:trPr>
              <w:gridAfter w:val="2"/>
              <w:wAfter w:w="19174" w:type="dxa"/>
            </w:trPr>
          </w:trPrChange>
        </w:trPr>
        <w:tc>
          <w:tcPr>
            <w:tcW w:w="705" w:type="dxa"/>
            <w:gridSpan w:val="2"/>
            <w:tcPrChange w:id="1519" w:author="TVPL 847" w:date="2025-08-01T11:22:00Z">
              <w:tcPr>
                <w:tcW w:w="705" w:type="dxa"/>
                <w:gridSpan w:val="2"/>
              </w:tcPr>
            </w:tcPrChange>
          </w:tcPr>
          <w:p w14:paraId="5A1A015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244</w:t>
            </w:r>
          </w:p>
        </w:tc>
        <w:tc>
          <w:tcPr>
            <w:tcW w:w="1682" w:type="dxa"/>
            <w:tcPrChange w:id="1520" w:author="TVPL 847" w:date="2025-08-01T11:22:00Z">
              <w:tcPr>
                <w:tcW w:w="1682" w:type="dxa"/>
              </w:tcPr>
            </w:tcPrChange>
          </w:tcPr>
          <w:p w14:paraId="32B2DDF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4 - Ninh Bình</w:t>
            </w:r>
          </w:p>
        </w:tc>
        <w:tc>
          <w:tcPr>
            <w:tcW w:w="2693" w:type="dxa"/>
            <w:tcPrChange w:id="1521" w:author="TVPL 847" w:date="2025-08-01T11:22:00Z">
              <w:tcPr>
                <w:tcW w:w="2693" w:type="dxa"/>
              </w:tcPr>
            </w:tcPrChange>
          </w:tcPr>
          <w:p w14:paraId="12F9573F" w14:textId="77777777" w:rsidR="008F37B4" w:rsidRPr="00414FFA" w:rsidRDefault="008F37B4">
            <w:pPr>
              <w:widowControl w:val="0"/>
              <w:jc w:val="both"/>
              <w:rPr>
                <w:color w:val="000000" w:themeColor="text1"/>
                <w:sz w:val="25"/>
                <w:szCs w:val="25"/>
              </w:rPr>
            </w:pPr>
            <w:r w:rsidRPr="00414FFA">
              <w:rPr>
                <w:color w:val="000000" w:themeColor="text1"/>
                <w:sz w:val="25"/>
                <w:szCs w:val="25"/>
              </w:rPr>
              <w:t>Xóm 9, xã Phát Diệm, tỉnh Ninh Bình</w:t>
            </w:r>
          </w:p>
          <w:p w14:paraId="0294C68F" w14:textId="77777777" w:rsidR="008F37B4" w:rsidRPr="00414FFA" w:rsidRDefault="008F37B4">
            <w:pPr>
              <w:widowControl w:val="0"/>
              <w:spacing w:before="60"/>
              <w:jc w:val="both"/>
              <w:rPr>
                <w:color w:val="000000" w:themeColor="text1"/>
                <w:sz w:val="25"/>
                <w:szCs w:val="25"/>
              </w:rPr>
            </w:pPr>
          </w:p>
        </w:tc>
        <w:tc>
          <w:tcPr>
            <w:tcW w:w="3119" w:type="dxa"/>
            <w:gridSpan w:val="2"/>
            <w:tcPrChange w:id="1522" w:author="TVPL 847" w:date="2025-08-01T11:22:00Z">
              <w:tcPr>
                <w:tcW w:w="3119" w:type="dxa"/>
                <w:gridSpan w:val="2"/>
              </w:tcPr>
            </w:tcPrChange>
          </w:tcPr>
          <w:p w14:paraId="2092180B"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Yên Khánh, Khánh Nhạc, Khánh Thiện, Khánh Hội, Khánh Trung, Đông Hoa Lư, Chất Bình, Kim Sơn, Quang Thiện, Phát Diệm, Lai Thành, Định Hóa, Bình Minh, Kim Đông.</w:t>
            </w:r>
          </w:p>
        </w:tc>
        <w:tc>
          <w:tcPr>
            <w:tcW w:w="2016" w:type="dxa"/>
            <w:tcPrChange w:id="1523" w:author="TVPL 847" w:date="2025-08-01T11:22:00Z">
              <w:tcPr>
                <w:tcW w:w="2016" w:type="dxa"/>
              </w:tcPr>
            </w:tcPrChange>
          </w:tcPr>
          <w:p w14:paraId="1FB12B6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0915330376</w:t>
            </w:r>
          </w:p>
        </w:tc>
      </w:tr>
      <w:tr w:rsidR="00414FFA" w:rsidRPr="00414FFA" w14:paraId="6DA3CC87" w14:textId="77777777" w:rsidTr="002D6B30">
        <w:trPr>
          <w:gridAfter w:val="2"/>
          <w:wAfter w:w="19174" w:type="dxa"/>
          <w:trPrChange w:id="1524" w:author="TVPL 847" w:date="2025-08-01T11:22:00Z">
            <w:trPr>
              <w:gridAfter w:val="2"/>
              <w:wAfter w:w="19174" w:type="dxa"/>
            </w:trPr>
          </w:trPrChange>
        </w:trPr>
        <w:tc>
          <w:tcPr>
            <w:tcW w:w="705" w:type="dxa"/>
            <w:gridSpan w:val="2"/>
            <w:tcPrChange w:id="1525" w:author="TVPL 847" w:date="2025-08-01T11:22:00Z">
              <w:tcPr>
                <w:tcW w:w="705" w:type="dxa"/>
                <w:gridSpan w:val="2"/>
              </w:tcPr>
            </w:tcPrChange>
          </w:tcPr>
          <w:p w14:paraId="66A6305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245</w:t>
            </w:r>
          </w:p>
        </w:tc>
        <w:tc>
          <w:tcPr>
            <w:tcW w:w="1682" w:type="dxa"/>
            <w:tcPrChange w:id="1526" w:author="TVPL 847" w:date="2025-08-01T11:22:00Z">
              <w:tcPr>
                <w:tcW w:w="1682" w:type="dxa"/>
              </w:tcPr>
            </w:tcPrChange>
          </w:tcPr>
          <w:p w14:paraId="10997DB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5 - Ninh Bình</w:t>
            </w:r>
          </w:p>
        </w:tc>
        <w:tc>
          <w:tcPr>
            <w:tcW w:w="2693" w:type="dxa"/>
            <w:tcPrChange w:id="1527" w:author="TVPL 847" w:date="2025-08-01T11:22:00Z">
              <w:tcPr>
                <w:tcW w:w="2693" w:type="dxa"/>
              </w:tcPr>
            </w:tcPrChange>
          </w:tcPr>
          <w:p w14:paraId="6B784525" w14:textId="77777777" w:rsidR="008F37B4" w:rsidRPr="00414FFA" w:rsidRDefault="008F37B4">
            <w:pPr>
              <w:widowControl w:val="0"/>
              <w:jc w:val="both"/>
              <w:rPr>
                <w:color w:val="000000" w:themeColor="text1"/>
                <w:sz w:val="25"/>
                <w:szCs w:val="25"/>
              </w:rPr>
            </w:pPr>
            <w:r w:rsidRPr="00414FFA">
              <w:rPr>
                <w:color w:val="000000" w:themeColor="text1"/>
                <w:sz w:val="25"/>
                <w:szCs w:val="25"/>
              </w:rPr>
              <w:t>Số 9, đường Lê Chân, phường Châu Sơn, tỉnh Ninh Bình</w:t>
            </w:r>
          </w:p>
          <w:p w14:paraId="000185B8" w14:textId="77777777" w:rsidR="008F37B4" w:rsidRPr="00414FFA" w:rsidRDefault="008F37B4">
            <w:pPr>
              <w:widowControl w:val="0"/>
              <w:spacing w:before="60"/>
              <w:jc w:val="both"/>
              <w:rPr>
                <w:color w:val="000000" w:themeColor="text1"/>
                <w:sz w:val="25"/>
                <w:szCs w:val="25"/>
              </w:rPr>
            </w:pPr>
          </w:p>
        </w:tc>
        <w:tc>
          <w:tcPr>
            <w:tcW w:w="3119" w:type="dxa"/>
            <w:gridSpan w:val="2"/>
            <w:tcPrChange w:id="1528" w:author="TVPL 847" w:date="2025-08-01T11:22:00Z">
              <w:tcPr>
                <w:tcW w:w="3119" w:type="dxa"/>
                <w:gridSpan w:val="2"/>
              </w:tcPr>
            </w:tcPrChange>
          </w:tcPr>
          <w:p w14:paraId="55739F43"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Liêm Hà, Tân Thanh, Thanh Bình, Thanh Lâm, Thanh Liêm, Hà Nam, Phủ Lý, Phù Vân, Châu Sơn, Liêm Tuyền, Lê Hồ, Nguyễn Úy, Lý Thường Kiệt, Kim Thanh, Tam Chúc, Kim Bảng.</w:t>
            </w:r>
          </w:p>
        </w:tc>
        <w:tc>
          <w:tcPr>
            <w:tcW w:w="2016" w:type="dxa"/>
            <w:tcPrChange w:id="1529" w:author="TVPL 847" w:date="2025-08-01T11:22:00Z">
              <w:tcPr>
                <w:tcW w:w="2016" w:type="dxa"/>
              </w:tcPr>
            </w:tcPrChange>
          </w:tcPr>
          <w:p w14:paraId="4FB1A8C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0904904810</w:t>
            </w:r>
          </w:p>
        </w:tc>
      </w:tr>
      <w:tr w:rsidR="00414FFA" w:rsidRPr="00414FFA" w14:paraId="292ACBCA" w14:textId="77777777" w:rsidTr="002D6B30">
        <w:trPr>
          <w:gridAfter w:val="2"/>
          <w:wAfter w:w="19174" w:type="dxa"/>
          <w:trPrChange w:id="1530" w:author="TVPL 847" w:date="2025-08-01T11:22:00Z">
            <w:trPr>
              <w:gridAfter w:val="2"/>
              <w:wAfter w:w="19174" w:type="dxa"/>
            </w:trPr>
          </w:trPrChange>
        </w:trPr>
        <w:tc>
          <w:tcPr>
            <w:tcW w:w="705" w:type="dxa"/>
            <w:gridSpan w:val="2"/>
            <w:tcPrChange w:id="1531" w:author="TVPL 847" w:date="2025-08-01T11:22:00Z">
              <w:tcPr>
                <w:tcW w:w="705" w:type="dxa"/>
                <w:gridSpan w:val="2"/>
              </w:tcPr>
            </w:tcPrChange>
          </w:tcPr>
          <w:p w14:paraId="3FEA3DC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246</w:t>
            </w:r>
          </w:p>
        </w:tc>
        <w:tc>
          <w:tcPr>
            <w:tcW w:w="1682" w:type="dxa"/>
            <w:tcPrChange w:id="1532" w:author="TVPL 847" w:date="2025-08-01T11:22:00Z">
              <w:tcPr>
                <w:tcW w:w="1682" w:type="dxa"/>
              </w:tcPr>
            </w:tcPrChange>
          </w:tcPr>
          <w:p w14:paraId="1850899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6 - Ninh Bình</w:t>
            </w:r>
          </w:p>
        </w:tc>
        <w:tc>
          <w:tcPr>
            <w:tcW w:w="2693" w:type="dxa"/>
            <w:tcPrChange w:id="1533" w:author="TVPL 847" w:date="2025-08-01T11:22:00Z">
              <w:tcPr>
                <w:tcW w:w="2693" w:type="dxa"/>
              </w:tcPr>
            </w:tcPrChange>
          </w:tcPr>
          <w:p w14:paraId="64BBCD62" w14:textId="77777777" w:rsidR="008F37B4" w:rsidRPr="00414FFA" w:rsidRDefault="008F37B4">
            <w:pPr>
              <w:widowControl w:val="0"/>
              <w:jc w:val="both"/>
              <w:rPr>
                <w:color w:val="000000" w:themeColor="text1"/>
                <w:sz w:val="25"/>
                <w:szCs w:val="25"/>
              </w:rPr>
            </w:pPr>
            <w:r w:rsidRPr="00414FFA">
              <w:rPr>
                <w:color w:val="000000" w:themeColor="text1"/>
                <w:sz w:val="25"/>
                <w:szCs w:val="25"/>
              </w:rPr>
              <w:t>Thôn 1, Mai Xá, xã Vĩnh Trụ, tỉnh Ninh Bình</w:t>
            </w:r>
          </w:p>
          <w:p w14:paraId="13C30CC9" w14:textId="77777777" w:rsidR="008F37B4" w:rsidRPr="00414FFA" w:rsidRDefault="008F37B4">
            <w:pPr>
              <w:widowControl w:val="0"/>
              <w:spacing w:before="60"/>
              <w:jc w:val="both"/>
              <w:rPr>
                <w:color w:val="000000" w:themeColor="text1"/>
                <w:sz w:val="25"/>
                <w:szCs w:val="25"/>
              </w:rPr>
            </w:pPr>
          </w:p>
        </w:tc>
        <w:tc>
          <w:tcPr>
            <w:tcW w:w="3119" w:type="dxa"/>
            <w:gridSpan w:val="2"/>
            <w:tcPrChange w:id="1534" w:author="TVPL 847" w:date="2025-08-01T11:22:00Z">
              <w:tcPr>
                <w:tcW w:w="3119" w:type="dxa"/>
                <w:gridSpan w:val="2"/>
              </w:tcPr>
            </w:tcPrChange>
          </w:tcPr>
          <w:p w14:paraId="3CCE28E0"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Duy Tiên, Duy Tân, Đồng Văn, Duy Hà, Tiên Sơn, Nam Lý, Nhân Hà, Trần Thương, Vĩnh Trụ, Bắc Lý, Nam Xang, Lý Nhân, Bình Giang, Bình Sơn, Bình An, Bình Mỹ, Bình Lục.</w:t>
            </w:r>
          </w:p>
        </w:tc>
        <w:tc>
          <w:tcPr>
            <w:tcW w:w="2016" w:type="dxa"/>
            <w:tcPrChange w:id="1535" w:author="TVPL 847" w:date="2025-08-01T11:22:00Z">
              <w:tcPr>
                <w:tcW w:w="2016" w:type="dxa"/>
              </w:tcPr>
            </w:tcPrChange>
          </w:tcPr>
          <w:p w14:paraId="4C02F98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0982838299</w:t>
            </w:r>
          </w:p>
        </w:tc>
      </w:tr>
      <w:tr w:rsidR="00414FFA" w:rsidRPr="00414FFA" w14:paraId="6EB968E6" w14:textId="77777777" w:rsidTr="002D6B30">
        <w:trPr>
          <w:gridAfter w:val="2"/>
          <w:wAfter w:w="19174" w:type="dxa"/>
          <w:trPrChange w:id="1536" w:author="TVPL 847" w:date="2025-08-01T11:22:00Z">
            <w:trPr>
              <w:gridAfter w:val="2"/>
              <w:wAfter w:w="19174" w:type="dxa"/>
            </w:trPr>
          </w:trPrChange>
        </w:trPr>
        <w:tc>
          <w:tcPr>
            <w:tcW w:w="705" w:type="dxa"/>
            <w:gridSpan w:val="2"/>
            <w:tcPrChange w:id="1537" w:author="TVPL 847" w:date="2025-08-01T11:22:00Z">
              <w:tcPr>
                <w:tcW w:w="705" w:type="dxa"/>
                <w:gridSpan w:val="2"/>
              </w:tcPr>
            </w:tcPrChange>
          </w:tcPr>
          <w:p w14:paraId="69D8DCD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247</w:t>
            </w:r>
          </w:p>
        </w:tc>
        <w:tc>
          <w:tcPr>
            <w:tcW w:w="1682" w:type="dxa"/>
            <w:tcPrChange w:id="1538" w:author="TVPL 847" w:date="2025-08-01T11:22:00Z">
              <w:tcPr>
                <w:tcW w:w="1682" w:type="dxa"/>
              </w:tcPr>
            </w:tcPrChange>
          </w:tcPr>
          <w:p w14:paraId="3F9E44B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7 - Ninh Bình</w:t>
            </w:r>
          </w:p>
        </w:tc>
        <w:tc>
          <w:tcPr>
            <w:tcW w:w="2693" w:type="dxa"/>
            <w:tcPrChange w:id="1539" w:author="TVPL 847" w:date="2025-08-01T11:22:00Z">
              <w:tcPr>
                <w:tcW w:w="2693" w:type="dxa"/>
              </w:tcPr>
            </w:tcPrChange>
          </w:tcPr>
          <w:p w14:paraId="35BEAA99" w14:textId="77777777" w:rsidR="008F37B4" w:rsidRPr="00414FFA" w:rsidRDefault="008F37B4">
            <w:pPr>
              <w:widowControl w:val="0"/>
              <w:jc w:val="both"/>
              <w:rPr>
                <w:color w:val="000000" w:themeColor="text1"/>
                <w:sz w:val="25"/>
                <w:szCs w:val="25"/>
              </w:rPr>
            </w:pPr>
            <w:r w:rsidRPr="00414FFA">
              <w:rPr>
                <w:color w:val="000000" w:themeColor="text1"/>
                <w:sz w:val="25"/>
                <w:szCs w:val="25"/>
              </w:rPr>
              <w:t>Số 1 Đào Duy Từ, phường Nam Định, tỉnh Ninh Bình</w:t>
            </w:r>
          </w:p>
          <w:p w14:paraId="6EA37710" w14:textId="77777777" w:rsidR="008F37B4" w:rsidRPr="00414FFA" w:rsidRDefault="008F37B4">
            <w:pPr>
              <w:widowControl w:val="0"/>
              <w:spacing w:before="60"/>
              <w:jc w:val="both"/>
              <w:rPr>
                <w:color w:val="000000" w:themeColor="text1"/>
                <w:sz w:val="25"/>
                <w:szCs w:val="25"/>
              </w:rPr>
            </w:pPr>
          </w:p>
        </w:tc>
        <w:tc>
          <w:tcPr>
            <w:tcW w:w="3119" w:type="dxa"/>
            <w:gridSpan w:val="2"/>
            <w:tcPrChange w:id="1540" w:author="TVPL 847" w:date="2025-08-01T11:22:00Z">
              <w:tcPr>
                <w:tcW w:w="3119" w:type="dxa"/>
                <w:gridSpan w:val="2"/>
              </w:tcPr>
            </w:tcPrChange>
          </w:tcPr>
          <w:p w14:paraId="101B8598"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Nam Định, Thiên Trường, Đông A, Mỹ Lộc, Thành Nam, Trường Thi.</w:t>
            </w:r>
          </w:p>
        </w:tc>
        <w:tc>
          <w:tcPr>
            <w:tcW w:w="2016" w:type="dxa"/>
            <w:tcPrChange w:id="1541" w:author="TVPL 847" w:date="2025-08-01T11:22:00Z">
              <w:tcPr>
                <w:tcW w:w="2016" w:type="dxa"/>
              </w:tcPr>
            </w:tcPrChange>
          </w:tcPr>
          <w:p w14:paraId="0AE0D78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0945667745</w:t>
            </w:r>
          </w:p>
        </w:tc>
      </w:tr>
      <w:tr w:rsidR="00414FFA" w:rsidRPr="00414FFA" w14:paraId="2F173602" w14:textId="77777777" w:rsidTr="002D6B30">
        <w:trPr>
          <w:gridAfter w:val="2"/>
          <w:wAfter w:w="19174" w:type="dxa"/>
          <w:trPrChange w:id="1542" w:author="TVPL 847" w:date="2025-08-01T11:22:00Z">
            <w:trPr>
              <w:gridAfter w:val="2"/>
              <w:wAfter w:w="19174" w:type="dxa"/>
            </w:trPr>
          </w:trPrChange>
        </w:trPr>
        <w:tc>
          <w:tcPr>
            <w:tcW w:w="705" w:type="dxa"/>
            <w:gridSpan w:val="2"/>
            <w:tcPrChange w:id="1543" w:author="TVPL 847" w:date="2025-08-01T11:22:00Z">
              <w:tcPr>
                <w:tcW w:w="705" w:type="dxa"/>
                <w:gridSpan w:val="2"/>
              </w:tcPr>
            </w:tcPrChange>
          </w:tcPr>
          <w:p w14:paraId="59FA405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248</w:t>
            </w:r>
          </w:p>
        </w:tc>
        <w:tc>
          <w:tcPr>
            <w:tcW w:w="1682" w:type="dxa"/>
            <w:tcPrChange w:id="1544" w:author="TVPL 847" w:date="2025-08-01T11:22:00Z">
              <w:tcPr>
                <w:tcW w:w="1682" w:type="dxa"/>
              </w:tcPr>
            </w:tcPrChange>
          </w:tcPr>
          <w:p w14:paraId="7083C63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8 - Ninh Bình</w:t>
            </w:r>
          </w:p>
        </w:tc>
        <w:tc>
          <w:tcPr>
            <w:tcW w:w="2693" w:type="dxa"/>
            <w:tcPrChange w:id="1545" w:author="TVPL 847" w:date="2025-08-01T11:22:00Z">
              <w:tcPr>
                <w:tcW w:w="2693" w:type="dxa"/>
              </w:tcPr>
            </w:tcPrChange>
          </w:tcPr>
          <w:p w14:paraId="0A570532" w14:textId="77777777" w:rsidR="008F37B4" w:rsidRPr="00414FFA" w:rsidRDefault="008F37B4">
            <w:pPr>
              <w:widowControl w:val="0"/>
              <w:jc w:val="both"/>
              <w:rPr>
                <w:color w:val="000000" w:themeColor="text1"/>
                <w:sz w:val="25"/>
                <w:szCs w:val="25"/>
              </w:rPr>
            </w:pPr>
            <w:r w:rsidRPr="00414FFA">
              <w:rPr>
                <w:color w:val="000000" w:themeColor="text1"/>
                <w:sz w:val="25"/>
                <w:szCs w:val="25"/>
              </w:rPr>
              <w:t>Đường Nguyễn Minh Không, xã Ý Yên, tỉnh Ninh Bình</w:t>
            </w:r>
          </w:p>
        </w:tc>
        <w:tc>
          <w:tcPr>
            <w:tcW w:w="3119" w:type="dxa"/>
            <w:gridSpan w:val="2"/>
            <w:tcPrChange w:id="1546" w:author="TVPL 847" w:date="2025-08-01T11:22:00Z">
              <w:tcPr>
                <w:tcW w:w="3119" w:type="dxa"/>
                <w:gridSpan w:val="2"/>
              </w:tcPr>
            </w:tcPrChange>
          </w:tcPr>
          <w:p w14:paraId="476EF60D" w14:textId="77777777" w:rsidR="008F37B4" w:rsidRPr="00414FFA" w:rsidRDefault="008F37B4" w:rsidP="00414FFA">
            <w:pPr>
              <w:widowControl w:val="0"/>
              <w:spacing w:before="60"/>
              <w:jc w:val="both"/>
              <w:rPr>
                <w:color w:val="000000" w:themeColor="text1"/>
                <w:spacing w:val="-14"/>
                <w:sz w:val="25"/>
                <w:szCs w:val="25"/>
              </w:rPr>
            </w:pPr>
            <w:r w:rsidRPr="00414FFA">
              <w:rPr>
                <w:color w:val="000000" w:themeColor="text1"/>
                <w:spacing w:val="-4"/>
                <w:sz w:val="25"/>
                <w:szCs w:val="25"/>
              </w:rPr>
              <w:t>Phong Doanh, Tân Minh, Vũ Dương, Vạn Thắng, Yên Cường, Yên Đồng, Ý Yên, Liên Minh, Vụ Bản, Hiển Khánh, Minh Tân.</w:t>
            </w:r>
          </w:p>
        </w:tc>
        <w:tc>
          <w:tcPr>
            <w:tcW w:w="2016" w:type="dxa"/>
            <w:tcPrChange w:id="1547" w:author="TVPL 847" w:date="2025-08-01T11:22:00Z">
              <w:tcPr>
                <w:tcW w:w="2016" w:type="dxa"/>
              </w:tcPr>
            </w:tcPrChange>
          </w:tcPr>
          <w:p w14:paraId="06E234F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0912283512</w:t>
            </w:r>
          </w:p>
        </w:tc>
      </w:tr>
      <w:tr w:rsidR="00414FFA" w:rsidRPr="00414FFA" w14:paraId="4F25DF66" w14:textId="77777777" w:rsidTr="002D6B30">
        <w:trPr>
          <w:gridAfter w:val="2"/>
          <w:wAfter w:w="19174" w:type="dxa"/>
          <w:trHeight w:val="765"/>
          <w:trPrChange w:id="1548" w:author="TVPL 847" w:date="2025-08-01T11:22:00Z">
            <w:trPr>
              <w:gridAfter w:val="2"/>
              <w:wAfter w:w="19174" w:type="dxa"/>
              <w:trHeight w:val="765"/>
            </w:trPr>
          </w:trPrChange>
        </w:trPr>
        <w:tc>
          <w:tcPr>
            <w:tcW w:w="705" w:type="dxa"/>
            <w:gridSpan w:val="2"/>
            <w:tcPrChange w:id="1549" w:author="TVPL 847" w:date="2025-08-01T11:22:00Z">
              <w:tcPr>
                <w:tcW w:w="705" w:type="dxa"/>
                <w:gridSpan w:val="2"/>
              </w:tcPr>
            </w:tcPrChange>
          </w:tcPr>
          <w:p w14:paraId="287FC6B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249</w:t>
            </w:r>
          </w:p>
        </w:tc>
        <w:tc>
          <w:tcPr>
            <w:tcW w:w="1682" w:type="dxa"/>
            <w:tcPrChange w:id="1550" w:author="TVPL 847" w:date="2025-08-01T11:22:00Z">
              <w:tcPr>
                <w:tcW w:w="1682" w:type="dxa"/>
              </w:tcPr>
            </w:tcPrChange>
          </w:tcPr>
          <w:p w14:paraId="48F81C9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9 - Ninh Bình</w:t>
            </w:r>
          </w:p>
        </w:tc>
        <w:tc>
          <w:tcPr>
            <w:tcW w:w="2693" w:type="dxa"/>
            <w:tcPrChange w:id="1551" w:author="TVPL 847" w:date="2025-08-01T11:22:00Z">
              <w:tcPr>
                <w:tcW w:w="2693" w:type="dxa"/>
              </w:tcPr>
            </w:tcPrChange>
          </w:tcPr>
          <w:p w14:paraId="716DEE8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Km số 7 +500 tỉnh lộ 490C, xã Nam Trực, tỉnh Ninh Bình</w:t>
            </w:r>
          </w:p>
        </w:tc>
        <w:tc>
          <w:tcPr>
            <w:tcW w:w="3119" w:type="dxa"/>
            <w:gridSpan w:val="2"/>
            <w:tcPrChange w:id="1552" w:author="TVPL 847" w:date="2025-08-01T11:22:00Z">
              <w:tcPr>
                <w:tcW w:w="3119" w:type="dxa"/>
                <w:gridSpan w:val="2"/>
              </w:tcPr>
            </w:tcPrChange>
          </w:tcPr>
          <w:p w14:paraId="21657051"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Vị Khê, Hồng Quang, Ninh Cường, Minh Thái, Quang Hưng, Trực Ninh, Cát Thành, Ninh Giang, Cổ Lễ, Nam Hồng, Nam Ninh, Nam Đồng, Nam Minh, Nam Trực.</w:t>
            </w:r>
          </w:p>
        </w:tc>
        <w:tc>
          <w:tcPr>
            <w:tcW w:w="2016" w:type="dxa"/>
            <w:tcPrChange w:id="1553" w:author="TVPL 847" w:date="2025-08-01T11:22:00Z">
              <w:tcPr>
                <w:tcW w:w="2016" w:type="dxa"/>
              </w:tcPr>
            </w:tcPrChange>
          </w:tcPr>
          <w:p w14:paraId="4B9285D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0913466386</w:t>
            </w:r>
          </w:p>
        </w:tc>
      </w:tr>
      <w:tr w:rsidR="00414FFA" w:rsidRPr="00414FFA" w14:paraId="2E80A145" w14:textId="77777777" w:rsidTr="002D6B30">
        <w:trPr>
          <w:gridAfter w:val="2"/>
          <w:wAfter w:w="19174" w:type="dxa"/>
          <w:trPrChange w:id="1554" w:author="TVPL 847" w:date="2025-08-01T11:22:00Z">
            <w:trPr>
              <w:gridAfter w:val="2"/>
              <w:wAfter w:w="19174" w:type="dxa"/>
            </w:trPr>
          </w:trPrChange>
        </w:trPr>
        <w:tc>
          <w:tcPr>
            <w:tcW w:w="705" w:type="dxa"/>
            <w:gridSpan w:val="2"/>
            <w:tcPrChange w:id="1555" w:author="TVPL 847" w:date="2025-08-01T11:22:00Z">
              <w:tcPr>
                <w:tcW w:w="705" w:type="dxa"/>
                <w:gridSpan w:val="2"/>
              </w:tcPr>
            </w:tcPrChange>
          </w:tcPr>
          <w:p w14:paraId="7AF838C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lastRenderedPageBreak/>
              <w:t>250</w:t>
            </w:r>
          </w:p>
        </w:tc>
        <w:tc>
          <w:tcPr>
            <w:tcW w:w="1682" w:type="dxa"/>
            <w:tcPrChange w:id="1556" w:author="TVPL 847" w:date="2025-08-01T11:22:00Z">
              <w:tcPr>
                <w:tcW w:w="1682" w:type="dxa"/>
              </w:tcPr>
            </w:tcPrChange>
          </w:tcPr>
          <w:p w14:paraId="1FA6F34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10 - Ninh Bình</w:t>
            </w:r>
          </w:p>
        </w:tc>
        <w:tc>
          <w:tcPr>
            <w:tcW w:w="2693" w:type="dxa"/>
            <w:tcPrChange w:id="1557" w:author="TVPL 847" w:date="2025-08-01T11:22:00Z">
              <w:tcPr>
                <w:tcW w:w="2693" w:type="dxa"/>
              </w:tcPr>
            </w:tcPrChange>
          </w:tcPr>
          <w:p w14:paraId="62CF9B45" w14:textId="77777777" w:rsidR="008F37B4" w:rsidRPr="00414FFA" w:rsidRDefault="008F37B4">
            <w:pPr>
              <w:widowControl w:val="0"/>
              <w:jc w:val="both"/>
              <w:rPr>
                <w:color w:val="000000" w:themeColor="text1"/>
                <w:sz w:val="25"/>
                <w:szCs w:val="25"/>
              </w:rPr>
            </w:pPr>
            <w:r w:rsidRPr="00414FFA">
              <w:rPr>
                <w:color w:val="000000" w:themeColor="text1"/>
                <w:sz w:val="25"/>
                <w:szCs w:val="25"/>
              </w:rPr>
              <w:t>Đường Võ Nguyên Giáp, xã Xuân Trường, tỉnh Ninh Bình</w:t>
            </w:r>
          </w:p>
          <w:p w14:paraId="518493E9" w14:textId="77777777" w:rsidR="008F37B4" w:rsidRPr="00414FFA" w:rsidRDefault="008F37B4">
            <w:pPr>
              <w:widowControl w:val="0"/>
              <w:spacing w:before="60"/>
              <w:jc w:val="both"/>
              <w:rPr>
                <w:color w:val="000000" w:themeColor="text1"/>
                <w:sz w:val="25"/>
                <w:szCs w:val="25"/>
              </w:rPr>
            </w:pPr>
          </w:p>
        </w:tc>
        <w:tc>
          <w:tcPr>
            <w:tcW w:w="3119" w:type="dxa"/>
            <w:gridSpan w:val="2"/>
            <w:tcPrChange w:id="1558" w:author="TVPL 847" w:date="2025-08-01T11:22:00Z">
              <w:tcPr>
                <w:tcW w:w="3119" w:type="dxa"/>
                <w:gridSpan w:val="2"/>
              </w:tcPr>
            </w:tcPrChange>
          </w:tcPr>
          <w:p w14:paraId="662B366C"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Xuân Trường, Xuân Hưng, Xuân Giang, Xuân Hồng, Giao Minh, Giao Hòa, Giao Thủy, Giao Phúc, Giao Hưng, Giao Bình, Giao Ninh.</w:t>
            </w:r>
          </w:p>
        </w:tc>
        <w:tc>
          <w:tcPr>
            <w:tcW w:w="2016" w:type="dxa"/>
            <w:tcPrChange w:id="1559" w:author="TVPL 847" w:date="2025-08-01T11:22:00Z">
              <w:tcPr>
                <w:tcW w:w="2016" w:type="dxa"/>
              </w:tcPr>
            </w:tcPrChange>
          </w:tcPr>
          <w:p w14:paraId="22D3B2D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0985211928</w:t>
            </w:r>
          </w:p>
        </w:tc>
      </w:tr>
      <w:tr w:rsidR="00414FFA" w:rsidRPr="00414FFA" w14:paraId="2BF937AD" w14:textId="77777777" w:rsidTr="002D6B30">
        <w:trPr>
          <w:gridAfter w:val="2"/>
          <w:wAfter w:w="19174" w:type="dxa"/>
          <w:trPrChange w:id="1560" w:author="TVPL 847" w:date="2025-08-01T11:22:00Z">
            <w:trPr>
              <w:gridAfter w:val="2"/>
              <w:wAfter w:w="19174" w:type="dxa"/>
            </w:trPr>
          </w:trPrChange>
        </w:trPr>
        <w:tc>
          <w:tcPr>
            <w:tcW w:w="705" w:type="dxa"/>
            <w:gridSpan w:val="2"/>
            <w:tcPrChange w:id="1561" w:author="TVPL 847" w:date="2025-08-01T11:22:00Z">
              <w:tcPr>
                <w:tcW w:w="705" w:type="dxa"/>
                <w:gridSpan w:val="2"/>
              </w:tcPr>
            </w:tcPrChange>
          </w:tcPr>
          <w:p w14:paraId="17B7B2A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251</w:t>
            </w:r>
          </w:p>
        </w:tc>
        <w:tc>
          <w:tcPr>
            <w:tcW w:w="1682" w:type="dxa"/>
            <w:tcPrChange w:id="1562" w:author="TVPL 847" w:date="2025-08-01T11:22:00Z">
              <w:tcPr>
                <w:tcW w:w="1682" w:type="dxa"/>
              </w:tcPr>
            </w:tcPrChange>
          </w:tcPr>
          <w:p w14:paraId="7D4C86C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11 - Ninh Bình</w:t>
            </w:r>
          </w:p>
        </w:tc>
        <w:tc>
          <w:tcPr>
            <w:tcW w:w="2693" w:type="dxa"/>
            <w:tcPrChange w:id="1563" w:author="TVPL 847" w:date="2025-08-01T11:22:00Z">
              <w:tcPr>
                <w:tcW w:w="2693" w:type="dxa"/>
              </w:tcPr>
            </w:tcPrChange>
          </w:tcPr>
          <w:p w14:paraId="7BDC6F23" w14:textId="77777777" w:rsidR="008F37B4" w:rsidRPr="00414FFA" w:rsidRDefault="008F37B4">
            <w:pPr>
              <w:widowControl w:val="0"/>
              <w:jc w:val="both"/>
              <w:rPr>
                <w:color w:val="000000" w:themeColor="text1"/>
                <w:sz w:val="25"/>
                <w:szCs w:val="25"/>
              </w:rPr>
            </w:pPr>
            <w:r w:rsidRPr="00414FFA">
              <w:rPr>
                <w:color w:val="000000" w:themeColor="text1"/>
                <w:sz w:val="25"/>
                <w:szCs w:val="25"/>
              </w:rPr>
              <w:t>Tổ dân phố số 3, xã Hải Hậu, tỉnh Ninh Bình</w:t>
            </w:r>
          </w:p>
          <w:p w14:paraId="52A09DE8" w14:textId="77777777" w:rsidR="008F37B4" w:rsidRPr="00414FFA" w:rsidRDefault="008F37B4">
            <w:pPr>
              <w:widowControl w:val="0"/>
              <w:spacing w:before="60"/>
              <w:jc w:val="both"/>
              <w:rPr>
                <w:color w:val="000000" w:themeColor="text1"/>
                <w:sz w:val="25"/>
                <w:szCs w:val="25"/>
              </w:rPr>
            </w:pPr>
          </w:p>
        </w:tc>
        <w:tc>
          <w:tcPr>
            <w:tcW w:w="3119" w:type="dxa"/>
            <w:gridSpan w:val="2"/>
            <w:tcPrChange w:id="1564" w:author="TVPL 847" w:date="2025-08-01T11:22:00Z">
              <w:tcPr>
                <w:tcW w:w="3119" w:type="dxa"/>
                <w:gridSpan w:val="2"/>
              </w:tcPr>
            </w:tcPrChange>
          </w:tcPr>
          <w:p w14:paraId="76D6A16C"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 xml:space="preserve">Hải Hậu, Hải Anh, Hải Tiến, Hải Hưng, Hải An, Hải Quang, Hải Xuân, Hải Thịnh, Đồng Thịnh, Nghĩa Hưng, Nghĩa </w:t>
            </w:r>
            <w:proofErr w:type="gramStart"/>
            <w:r w:rsidRPr="00414FFA">
              <w:rPr>
                <w:color w:val="000000" w:themeColor="text1"/>
                <w:spacing w:val="-8"/>
                <w:sz w:val="25"/>
                <w:szCs w:val="25"/>
              </w:rPr>
              <w:t xml:space="preserve">Sơn,   </w:t>
            </w:r>
            <w:proofErr w:type="gramEnd"/>
            <w:r w:rsidRPr="00414FFA">
              <w:rPr>
                <w:color w:val="000000" w:themeColor="text1"/>
                <w:spacing w:val="-8"/>
                <w:sz w:val="25"/>
                <w:szCs w:val="25"/>
              </w:rPr>
              <w:t xml:space="preserve">  Hồng Phong, Quỹ Nhất, Nghĩa Lâm,    Rạng Đông.</w:t>
            </w:r>
          </w:p>
        </w:tc>
        <w:tc>
          <w:tcPr>
            <w:tcW w:w="2016" w:type="dxa"/>
            <w:tcPrChange w:id="1565" w:author="TVPL 847" w:date="2025-08-01T11:22:00Z">
              <w:tcPr>
                <w:tcW w:w="2016" w:type="dxa"/>
              </w:tcPr>
            </w:tcPrChange>
          </w:tcPr>
          <w:p w14:paraId="22FBABC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0855946078</w:t>
            </w:r>
          </w:p>
        </w:tc>
      </w:tr>
      <w:tr w:rsidR="00414FFA" w:rsidRPr="00414FFA" w14:paraId="031E3439" w14:textId="77777777" w:rsidTr="002D6B30">
        <w:trPr>
          <w:gridAfter w:val="2"/>
          <w:wAfter w:w="19174" w:type="dxa"/>
          <w:trHeight w:val="551"/>
          <w:trPrChange w:id="1566" w:author="TVPL 847" w:date="2025-08-01T11:22:00Z">
            <w:trPr>
              <w:gridAfter w:val="2"/>
              <w:wAfter w:w="19174" w:type="dxa"/>
              <w:trHeight w:val="551"/>
            </w:trPr>
          </w:trPrChange>
        </w:trPr>
        <w:sdt>
          <w:sdtPr>
            <w:rPr>
              <w:color w:val="000000" w:themeColor="text1"/>
              <w:sz w:val="25"/>
              <w:szCs w:val="25"/>
            </w:rPr>
            <w:tag w:val="goog_rdk_24"/>
            <w:id w:val="903645611"/>
          </w:sdtPr>
          <w:sdtEndPr/>
          <w:sdtContent>
            <w:tc>
              <w:tcPr>
                <w:tcW w:w="10215" w:type="dxa"/>
                <w:gridSpan w:val="7"/>
                <w:tcPrChange w:id="1567" w:author="TVPL 847" w:date="2025-08-01T11:22:00Z">
                  <w:tcPr>
                    <w:tcW w:w="10215" w:type="dxa"/>
                    <w:gridSpan w:val="7"/>
                  </w:tcPr>
                </w:tcPrChange>
              </w:tcPr>
              <w:p w14:paraId="12D9A78A" w14:textId="77777777" w:rsidR="00414FFA" w:rsidRPr="00414FFA" w:rsidRDefault="00414FFA">
                <w:pPr>
                  <w:widowControl w:val="0"/>
                  <w:spacing w:before="60"/>
                  <w:rPr>
                    <w:b/>
                    <w:color w:val="000000" w:themeColor="text1"/>
                    <w:sz w:val="25"/>
                    <w:szCs w:val="25"/>
                  </w:rPr>
                </w:pPr>
              </w:p>
              <w:p w14:paraId="42FD1BBF" w14:textId="77777777" w:rsidR="00414FFA" w:rsidRPr="00414FFA" w:rsidRDefault="00414FFA">
                <w:pPr>
                  <w:widowControl w:val="0"/>
                  <w:spacing w:before="60"/>
                  <w:rPr>
                    <w:color w:val="000000" w:themeColor="text1"/>
                    <w:sz w:val="25"/>
                    <w:szCs w:val="25"/>
                  </w:rPr>
                </w:pPr>
                <w:r w:rsidRPr="00414FFA">
                  <w:rPr>
                    <w:b/>
                    <w:color w:val="000000" w:themeColor="text1"/>
                    <w:sz w:val="25"/>
                    <w:szCs w:val="25"/>
                  </w:rPr>
                  <w:t>25. Tỉnh Phú Thọ - 17 đơn vị</w:t>
                </w:r>
              </w:p>
            </w:tc>
          </w:sdtContent>
        </w:sdt>
      </w:tr>
      <w:tr w:rsidR="00414FFA" w:rsidRPr="00414FFA" w14:paraId="043EEBFB" w14:textId="77777777" w:rsidTr="002D6B30">
        <w:trPr>
          <w:gridAfter w:val="2"/>
          <w:wAfter w:w="19174" w:type="dxa"/>
          <w:trPrChange w:id="1568" w:author="TVPL 847" w:date="2025-08-01T11:22:00Z">
            <w:trPr>
              <w:gridAfter w:val="2"/>
              <w:wAfter w:w="19174" w:type="dxa"/>
            </w:trPr>
          </w:trPrChange>
        </w:trPr>
        <w:tc>
          <w:tcPr>
            <w:tcW w:w="705" w:type="dxa"/>
            <w:gridSpan w:val="2"/>
            <w:tcPrChange w:id="1569" w:author="TVPL 847" w:date="2025-08-01T11:22:00Z">
              <w:tcPr>
                <w:tcW w:w="705" w:type="dxa"/>
                <w:gridSpan w:val="2"/>
              </w:tcPr>
            </w:tcPrChange>
          </w:tcPr>
          <w:p w14:paraId="38C62D4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252</w:t>
            </w:r>
          </w:p>
        </w:tc>
        <w:tc>
          <w:tcPr>
            <w:tcW w:w="1682" w:type="dxa"/>
            <w:tcPrChange w:id="1570" w:author="TVPL 847" w:date="2025-08-01T11:22:00Z">
              <w:tcPr>
                <w:tcW w:w="1682" w:type="dxa"/>
              </w:tcPr>
            </w:tcPrChange>
          </w:tcPr>
          <w:p w14:paraId="25C3A39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1 - Phú Thọ</w:t>
            </w:r>
          </w:p>
        </w:tc>
        <w:tc>
          <w:tcPr>
            <w:tcW w:w="2693" w:type="dxa"/>
            <w:tcPrChange w:id="1571" w:author="TVPL 847" w:date="2025-08-01T11:22:00Z">
              <w:tcPr>
                <w:tcW w:w="2693" w:type="dxa"/>
              </w:tcPr>
            </w:tcPrChange>
          </w:tcPr>
          <w:p w14:paraId="5D68659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Hùng Vương, phố Minh Hà, phường Thanh Miếu, tỉnh Phú Thọ</w:t>
            </w:r>
          </w:p>
        </w:tc>
        <w:tc>
          <w:tcPr>
            <w:tcW w:w="3119" w:type="dxa"/>
            <w:gridSpan w:val="2"/>
            <w:tcPrChange w:id="1572" w:author="TVPL 847" w:date="2025-08-01T11:22:00Z">
              <w:tcPr>
                <w:tcW w:w="3119" w:type="dxa"/>
                <w:gridSpan w:val="2"/>
              </w:tcPr>
            </w:tcPrChange>
          </w:tcPr>
          <w:p w14:paraId="090E74D4"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Việt Trì, Nông Trang, Thanh Miếu, Vân Phú, Hy Cương.</w:t>
            </w:r>
          </w:p>
        </w:tc>
        <w:tc>
          <w:tcPr>
            <w:tcW w:w="2016" w:type="dxa"/>
            <w:tcPrChange w:id="1573" w:author="TVPL 847" w:date="2025-08-01T11:22:00Z">
              <w:tcPr>
                <w:tcW w:w="20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tcPrChange>
          </w:tcPr>
          <w:p w14:paraId="0AA49F1E"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Trần Mạnh Thắng</w:t>
            </w:r>
          </w:p>
          <w:p w14:paraId="6878FAEB"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0912277704</w:t>
            </w:r>
          </w:p>
        </w:tc>
      </w:tr>
      <w:tr w:rsidR="00414FFA" w:rsidRPr="00414FFA" w14:paraId="37A51173" w14:textId="77777777" w:rsidTr="002D6B30">
        <w:trPr>
          <w:gridAfter w:val="2"/>
          <w:wAfter w:w="19174" w:type="dxa"/>
          <w:trPrChange w:id="1574" w:author="TVPL 847" w:date="2025-08-01T11:22:00Z">
            <w:trPr>
              <w:gridAfter w:val="2"/>
              <w:wAfter w:w="19174" w:type="dxa"/>
            </w:trPr>
          </w:trPrChange>
        </w:trPr>
        <w:tc>
          <w:tcPr>
            <w:tcW w:w="705" w:type="dxa"/>
            <w:gridSpan w:val="2"/>
            <w:tcPrChange w:id="1575" w:author="TVPL 847" w:date="2025-08-01T11:22:00Z">
              <w:tcPr>
                <w:tcW w:w="705" w:type="dxa"/>
                <w:gridSpan w:val="2"/>
              </w:tcPr>
            </w:tcPrChange>
          </w:tcPr>
          <w:p w14:paraId="7CEFB12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253</w:t>
            </w:r>
          </w:p>
        </w:tc>
        <w:tc>
          <w:tcPr>
            <w:tcW w:w="1682" w:type="dxa"/>
            <w:tcPrChange w:id="1576" w:author="TVPL 847" w:date="2025-08-01T11:22:00Z">
              <w:tcPr>
                <w:tcW w:w="1682" w:type="dxa"/>
              </w:tcPr>
            </w:tcPrChange>
          </w:tcPr>
          <w:p w14:paraId="126C357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2 - Phú Thọ</w:t>
            </w:r>
          </w:p>
        </w:tc>
        <w:tc>
          <w:tcPr>
            <w:tcW w:w="2693" w:type="dxa"/>
            <w:tcPrChange w:id="1577" w:author="TVPL 847" w:date="2025-08-01T11:22:00Z">
              <w:tcPr>
                <w:tcW w:w="2693" w:type="dxa"/>
              </w:tcPr>
            </w:tcPrChange>
          </w:tcPr>
          <w:p w14:paraId="5C4C838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SN 65, khu dân cư Nguyễn Du, phường Âu Cơ, tỉnh Phú Thọ</w:t>
            </w:r>
          </w:p>
        </w:tc>
        <w:tc>
          <w:tcPr>
            <w:tcW w:w="3119" w:type="dxa"/>
            <w:gridSpan w:val="2"/>
            <w:tcPrChange w:id="1578" w:author="TVPL 847" w:date="2025-08-01T11:22:00Z">
              <w:tcPr>
                <w:tcW w:w="3119" w:type="dxa"/>
                <w:gridSpan w:val="2"/>
              </w:tcPr>
            </w:tcPrChange>
          </w:tcPr>
          <w:p w14:paraId="7E5EB5B2"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Lâm Thao, Xuân Lũng, Phùng Nguyên, Bản Nguyên, Phong Châu, Phú Thọ, Âu Cơ.</w:t>
            </w:r>
          </w:p>
        </w:tc>
        <w:tc>
          <w:tcPr>
            <w:tcW w:w="2016" w:type="dxa"/>
            <w:tcPrChange w:id="1579"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26D5DD6"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Hà Tuấn Anh</w:t>
            </w:r>
          </w:p>
          <w:p w14:paraId="08B58B13"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0915169269</w:t>
            </w:r>
          </w:p>
        </w:tc>
      </w:tr>
      <w:tr w:rsidR="00414FFA" w:rsidRPr="00414FFA" w14:paraId="5272C222" w14:textId="77777777" w:rsidTr="002D6B30">
        <w:trPr>
          <w:gridAfter w:val="2"/>
          <w:wAfter w:w="19174" w:type="dxa"/>
          <w:trPrChange w:id="1580" w:author="TVPL 847" w:date="2025-08-01T11:22:00Z">
            <w:trPr>
              <w:gridAfter w:val="2"/>
              <w:wAfter w:w="19174" w:type="dxa"/>
            </w:trPr>
          </w:trPrChange>
        </w:trPr>
        <w:tc>
          <w:tcPr>
            <w:tcW w:w="705" w:type="dxa"/>
            <w:gridSpan w:val="2"/>
            <w:tcPrChange w:id="1581" w:author="TVPL 847" w:date="2025-08-01T11:22:00Z">
              <w:tcPr>
                <w:tcW w:w="705" w:type="dxa"/>
                <w:gridSpan w:val="2"/>
              </w:tcPr>
            </w:tcPrChange>
          </w:tcPr>
          <w:p w14:paraId="529B2F6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254</w:t>
            </w:r>
          </w:p>
        </w:tc>
        <w:tc>
          <w:tcPr>
            <w:tcW w:w="1682" w:type="dxa"/>
            <w:tcPrChange w:id="1582" w:author="TVPL 847" w:date="2025-08-01T11:22:00Z">
              <w:tcPr>
                <w:tcW w:w="1682" w:type="dxa"/>
              </w:tcPr>
            </w:tcPrChange>
          </w:tcPr>
          <w:p w14:paraId="26779A2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3 - Phú Thọ</w:t>
            </w:r>
          </w:p>
        </w:tc>
        <w:tc>
          <w:tcPr>
            <w:tcW w:w="2693" w:type="dxa"/>
            <w:tcPrChange w:id="1583" w:author="TVPL 847" w:date="2025-08-01T11:22:00Z">
              <w:tcPr>
                <w:tcW w:w="2693" w:type="dxa"/>
              </w:tcPr>
            </w:tcPrChange>
          </w:tcPr>
          <w:p w14:paraId="55629CE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khu Đà Thờ, xã Phù Ninh, tỉnh Phú Thọ</w:t>
            </w:r>
          </w:p>
        </w:tc>
        <w:tc>
          <w:tcPr>
            <w:tcW w:w="3119" w:type="dxa"/>
            <w:gridSpan w:val="2"/>
            <w:tcPrChange w:id="1584" w:author="TVPL 847" w:date="2025-08-01T11:22:00Z">
              <w:tcPr>
                <w:tcW w:w="3119" w:type="dxa"/>
                <w:gridSpan w:val="2"/>
              </w:tcPr>
            </w:tcPrChange>
          </w:tcPr>
          <w:p w14:paraId="432AC4C7"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z w:val="25"/>
                <w:szCs w:val="25"/>
              </w:rPr>
              <w:t>Phù Ninh, Dân Chủ, Phú Mỹ, Trạm Thản, Bình Phú, Thanh Ba, Quảng Yên, Hoàng Cương, Đông Thành, Chí Tiên, Liên Minh.</w:t>
            </w:r>
          </w:p>
        </w:tc>
        <w:tc>
          <w:tcPr>
            <w:tcW w:w="2016" w:type="dxa"/>
            <w:tcPrChange w:id="1585"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5ACBE53A"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Nguyễn Minh Quốc</w:t>
            </w:r>
          </w:p>
          <w:p w14:paraId="5B25C13A"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0912866123</w:t>
            </w:r>
          </w:p>
        </w:tc>
      </w:tr>
      <w:tr w:rsidR="00414FFA" w:rsidRPr="00414FFA" w14:paraId="6417459A" w14:textId="77777777" w:rsidTr="002D6B30">
        <w:trPr>
          <w:gridAfter w:val="2"/>
          <w:wAfter w:w="19174" w:type="dxa"/>
          <w:trPrChange w:id="1586" w:author="TVPL 847" w:date="2025-08-01T11:22:00Z">
            <w:trPr>
              <w:gridAfter w:val="2"/>
              <w:wAfter w:w="19174" w:type="dxa"/>
            </w:trPr>
          </w:trPrChange>
        </w:trPr>
        <w:tc>
          <w:tcPr>
            <w:tcW w:w="705" w:type="dxa"/>
            <w:gridSpan w:val="2"/>
            <w:tcPrChange w:id="1587" w:author="TVPL 847" w:date="2025-08-01T11:22:00Z">
              <w:tcPr>
                <w:tcW w:w="705" w:type="dxa"/>
                <w:gridSpan w:val="2"/>
              </w:tcPr>
            </w:tcPrChange>
          </w:tcPr>
          <w:p w14:paraId="178E7A0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255</w:t>
            </w:r>
          </w:p>
        </w:tc>
        <w:tc>
          <w:tcPr>
            <w:tcW w:w="1682" w:type="dxa"/>
            <w:tcPrChange w:id="1588" w:author="TVPL 847" w:date="2025-08-01T11:22:00Z">
              <w:tcPr>
                <w:tcW w:w="1682" w:type="dxa"/>
              </w:tcPr>
            </w:tcPrChange>
          </w:tcPr>
          <w:p w14:paraId="4FED2D8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4 - Phú Thọ</w:t>
            </w:r>
          </w:p>
        </w:tc>
        <w:tc>
          <w:tcPr>
            <w:tcW w:w="2693" w:type="dxa"/>
            <w:tcPrChange w:id="1589" w:author="TVPL 847" w:date="2025-08-01T11:22:00Z">
              <w:tcPr>
                <w:tcW w:w="2693" w:type="dxa"/>
              </w:tcPr>
            </w:tcPrChange>
          </w:tcPr>
          <w:p w14:paraId="58F9321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khu 5, xã Thanh Thủy, tỉnh Phú Thọ</w:t>
            </w:r>
          </w:p>
        </w:tc>
        <w:tc>
          <w:tcPr>
            <w:tcW w:w="3119" w:type="dxa"/>
            <w:gridSpan w:val="2"/>
            <w:tcPrChange w:id="1590" w:author="TVPL 847" w:date="2025-08-01T11:22:00Z">
              <w:tcPr>
                <w:tcW w:w="3119" w:type="dxa"/>
                <w:gridSpan w:val="2"/>
              </w:tcPr>
            </w:tcPrChange>
          </w:tcPr>
          <w:p w14:paraId="6B049611"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z w:val="25"/>
                <w:szCs w:val="25"/>
              </w:rPr>
              <w:t>Tam Nông, Thọ Văn, Vạn Xuân, Hiền Quan, Thanh Thủy, Đào Xá, Tu Vũ.</w:t>
            </w:r>
          </w:p>
        </w:tc>
        <w:tc>
          <w:tcPr>
            <w:tcW w:w="2016" w:type="dxa"/>
            <w:tcPrChange w:id="1591"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29FDFCF8"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Nguyễn Công Đoàn</w:t>
            </w:r>
          </w:p>
          <w:p w14:paraId="0FDE7410"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0934508669</w:t>
            </w:r>
          </w:p>
        </w:tc>
      </w:tr>
      <w:tr w:rsidR="00414FFA" w:rsidRPr="00414FFA" w14:paraId="468E04F1" w14:textId="77777777" w:rsidTr="002D6B30">
        <w:trPr>
          <w:gridAfter w:val="2"/>
          <w:wAfter w:w="19174" w:type="dxa"/>
          <w:trPrChange w:id="1592" w:author="TVPL 847" w:date="2025-08-01T11:22:00Z">
            <w:trPr>
              <w:gridAfter w:val="2"/>
              <w:wAfter w:w="19174" w:type="dxa"/>
            </w:trPr>
          </w:trPrChange>
        </w:trPr>
        <w:tc>
          <w:tcPr>
            <w:tcW w:w="705" w:type="dxa"/>
            <w:gridSpan w:val="2"/>
            <w:tcPrChange w:id="1593" w:author="TVPL 847" w:date="2025-08-01T11:22:00Z">
              <w:tcPr>
                <w:tcW w:w="705" w:type="dxa"/>
                <w:gridSpan w:val="2"/>
              </w:tcPr>
            </w:tcPrChange>
          </w:tcPr>
          <w:p w14:paraId="6BD6233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256</w:t>
            </w:r>
          </w:p>
        </w:tc>
        <w:tc>
          <w:tcPr>
            <w:tcW w:w="1682" w:type="dxa"/>
            <w:tcPrChange w:id="1594" w:author="TVPL 847" w:date="2025-08-01T11:22:00Z">
              <w:tcPr>
                <w:tcW w:w="1682" w:type="dxa"/>
              </w:tcPr>
            </w:tcPrChange>
          </w:tcPr>
          <w:p w14:paraId="111137D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5 - Phú Thọ</w:t>
            </w:r>
          </w:p>
        </w:tc>
        <w:tc>
          <w:tcPr>
            <w:tcW w:w="2693" w:type="dxa"/>
            <w:tcPrChange w:id="1595" w:author="TVPL 847" w:date="2025-08-01T11:22:00Z">
              <w:tcPr>
                <w:tcW w:w="2693" w:type="dxa"/>
              </w:tcPr>
            </w:tcPrChange>
          </w:tcPr>
          <w:p w14:paraId="5C98048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Thọ Sơn, xã Đoan Hùng, tỉnh Phú Thọ</w:t>
            </w:r>
          </w:p>
        </w:tc>
        <w:tc>
          <w:tcPr>
            <w:tcW w:w="3119" w:type="dxa"/>
            <w:gridSpan w:val="2"/>
            <w:tcPrChange w:id="1596" w:author="TVPL 847" w:date="2025-08-01T11:22:00Z">
              <w:tcPr>
                <w:tcW w:w="3119" w:type="dxa"/>
                <w:gridSpan w:val="2"/>
              </w:tcPr>
            </w:tcPrChange>
          </w:tcPr>
          <w:p w14:paraId="4EF38012"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Đoan Hùng, Tây Cốc, Chân Mộng, Chí Đám, Bằng Luân, Hạ Hòa, Đan Thượng, Yên Kỳ, Vĩnh Chân, Văn Lang, Hiền Lương.</w:t>
            </w:r>
          </w:p>
        </w:tc>
        <w:tc>
          <w:tcPr>
            <w:tcW w:w="2016" w:type="dxa"/>
            <w:tcPrChange w:id="1597"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6E850D20"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Quách Hữu Việt</w:t>
            </w:r>
          </w:p>
          <w:p w14:paraId="0155759F"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0983378163</w:t>
            </w:r>
          </w:p>
        </w:tc>
      </w:tr>
      <w:tr w:rsidR="00414FFA" w:rsidRPr="00414FFA" w14:paraId="3D5A58AF" w14:textId="77777777" w:rsidTr="002D6B30">
        <w:trPr>
          <w:gridAfter w:val="2"/>
          <w:wAfter w:w="19174" w:type="dxa"/>
          <w:trPrChange w:id="1598" w:author="TVPL 847" w:date="2025-08-01T11:22:00Z">
            <w:trPr>
              <w:gridAfter w:val="2"/>
              <w:wAfter w:w="19174" w:type="dxa"/>
            </w:trPr>
          </w:trPrChange>
        </w:trPr>
        <w:tc>
          <w:tcPr>
            <w:tcW w:w="705" w:type="dxa"/>
            <w:gridSpan w:val="2"/>
            <w:tcPrChange w:id="1599" w:author="TVPL 847" w:date="2025-08-01T11:22:00Z">
              <w:tcPr>
                <w:tcW w:w="705" w:type="dxa"/>
                <w:gridSpan w:val="2"/>
              </w:tcPr>
            </w:tcPrChange>
          </w:tcPr>
          <w:p w14:paraId="5160638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257</w:t>
            </w:r>
          </w:p>
        </w:tc>
        <w:tc>
          <w:tcPr>
            <w:tcW w:w="1682" w:type="dxa"/>
            <w:tcPrChange w:id="1600" w:author="TVPL 847" w:date="2025-08-01T11:22:00Z">
              <w:tcPr>
                <w:tcW w:w="1682" w:type="dxa"/>
              </w:tcPr>
            </w:tcPrChange>
          </w:tcPr>
          <w:p w14:paraId="79D6E60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6 - Phú Thọ</w:t>
            </w:r>
          </w:p>
        </w:tc>
        <w:tc>
          <w:tcPr>
            <w:tcW w:w="2693" w:type="dxa"/>
            <w:tcPrChange w:id="1601" w:author="TVPL 847" w:date="2025-08-01T11:22:00Z">
              <w:tcPr>
                <w:tcW w:w="2693" w:type="dxa"/>
              </w:tcPr>
            </w:tcPrChange>
          </w:tcPr>
          <w:p w14:paraId="4444101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khu Đoàn Kết, xã Cẩm Khê, tỉnh Phú Thọ</w:t>
            </w:r>
          </w:p>
        </w:tc>
        <w:tc>
          <w:tcPr>
            <w:tcW w:w="3119" w:type="dxa"/>
            <w:gridSpan w:val="2"/>
            <w:tcPrChange w:id="1602" w:author="TVPL 847" w:date="2025-08-01T11:22:00Z">
              <w:tcPr>
                <w:tcW w:w="3119" w:type="dxa"/>
                <w:gridSpan w:val="2"/>
              </w:tcPr>
            </w:tcPrChange>
          </w:tcPr>
          <w:p w14:paraId="0229D89D"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Yên Lập, Thượng Long, Sơn Lương, Xuân Viên, Minh Hòa, Trung Sơn, Vân Bán, Tiên Lương, Đồng Lương, Hùng Việt, Phú Khê, Cẩm Khê.</w:t>
            </w:r>
          </w:p>
        </w:tc>
        <w:tc>
          <w:tcPr>
            <w:tcW w:w="2016" w:type="dxa"/>
            <w:tcPrChange w:id="1603"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A67B07E"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Nguyễn Ngọc Hưng</w:t>
            </w:r>
          </w:p>
          <w:p w14:paraId="16EA80C2"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0983246947</w:t>
            </w:r>
          </w:p>
        </w:tc>
      </w:tr>
      <w:tr w:rsidR="00414FFA" w:rsidRPr="00414FFA" w14:paraId="193D1533" w14:textId="77777777" w:rsidTr="002D6B30">
        <w:trPr>
          <w:gridAfter w:val="2"/>
          <w:wAfter w:w="19174" w:type="dxa"/>
          <w:trPrChange w:id="1604" w:author="TVPL 847" w:date="2025-08-01T11:22:00Z">
            <w:trPr>
              <w:gridAfter w:val="2"/>
              <w:wAfter w:w="19174" w:type="dxa"/>
            </w:trPr>
          </w:trPrChange>
        </w:trPr>
        <w:tc>
          <w:tcPr>
            <w:tcW w:w="705" w:type="dxa"/>
            <w:gridSpan w:val="2"/>
            <w:tcPrChange w:id="1605" w:author="TVPL 847" w:date="2025-08-01T11:22:00Z">
              <w:tcPr>
                <w:tcW w:w="705" w:type="dxa"/>
                <w:gridSpan w:val="2"/>
              </w:tcPr>
            </w:tcPrChange>
          </w:tcPr>
          <w:p w14:paraId="4E0912F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258</w:t>
            </w:r>
          </w:p>
        </w:tc>
        <w:tc>
          <w:tcPr>
            <w:tcW w:w="1682" w:type="dxa"/>
            <w:tcPrChange w:id="1606" w:author="TVPL 847" w:date="2025-08-01T11:22:00Z">
              <w:tcPr>
                <w:tcW w:w="1682" w:type="dxa"/>
              </w:tcPr>
            </w:tcPrChange>
          </w:tcPr>
          <w:p w14:paraId="4D2A061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sự khu vực 7 - </w:t>
            </w:r>
            <w:r w:rsidRPr="00414FFA">
              <w:rPr>
                <w:color w:val="000000" w:themeColor="text1"/>
                <w:sz w:val="25"/>
                <w:szCs w:val="25"/>
              </w:rPr>
              <w:lastRenderedPageBreak/>
              <w:t>Phú Thọ</w:t>
            </w:r>
          </w:p>
        </w:tc>
        <w:tc>
          <w:tcPr>
            <w:tcW w:w="2693" w:type="dxa"/>
            <w:tcPrChange w:id="1607" w:author="TVPL 847" w:date="2025-08-01T11:22:00Z">
              <w:tcPr>
                <w:tcW w:w="2693" w:type="dxa"/>
              </w:tcPr>
            </w:tcPrChange>
          </w:tcPr>
          <w:p w14:paraId="60398C0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phố Vàng, xã Thanh Sơn, tỉnh Phú Thọ</w:t>
            </w:r>
          </w:p>
        </w:tc>
        <w:tc>
          <w:tcPr>
            <w:tcW w:w="3119" w:type="dxa"/>
            <w:gridSpan w:val="2"/>
            <w:tcPrChange w:id="1608" w:author="TVPL 847" w:date="2025-08-01T11:22:00Z">
              <w:tcPr>
                <w:tcW w:w="3119" w:type="dxa"/>
                <w:gridSpan w:val="2"/>
              </w:tcPr>
            </w:tcPrChange>
          </w:tcPr>
          <w:p w14:paraId="1ABEE927"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 xml:space="preserve">Thanh Sơn, Võ Miếu, Văn Miếu, Cự Đồng, Hương Cần, Yên Sơn, Khả Cửu, Tân Sơn, </w:t>
            </w:r>
            <w:r w:rsidRPr="00414FFA">
              <w:rPr>
                <w:color w:val="000000" w:themeColor="text1"/>
                <w:spacing w:val="-8"/>
                <w:sz w:val="25"/>
                <w:szCs w:val="25"/>
              </w:rPr>
              <w:lastRenderedPageBreak/>
              <w:t>Minh Đài, Lai Đồng, Thu Cúc, Xuân Đài, Long Cốc.</w:t>
            </w:r>
          </w:p>
        </w:tc>
        <w:tc>
          <w:tcPr>
            <w:tcW w:w="2016" w:type="dxa"/>
            <w:tcPrChange w:id="1609"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29033E82"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lastRenderedPageBreak/>
              <w:t>Đinh Ngọc Lam</w:t>
            </w:r>
          </w:p>
          <w:p w14:paraId="7C81C3AF"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0912423189</w:t>
            </w:r>
          </w:p>
        </w:tc>
      </w:tr>
      <w:tr w:rsidR="00414FFA" w:rsidRPr="00414FFA" w14:paraId="6397F389" w14:textId="77777777" w:rsidTr="002D6B30">
        <w:trPr>
          <w:gridAfter w:val="2"/>
          <w:wAfter w:w="19174" w:type="dxa"/>
          <w:trPrChange w:id="1610" w:author="TVPL 847" w:date="2025-08-01T11:22:00Z">
            <w:trPr>
              <w:gridAfter w:val="2"/>
              <w:wAfter w:w="19174" w:type="dxa"/>
            </w:trPr>
          </w:trPrChange>
        </w:trPr>
        <w:tc>
          <w:tcPr>
            <w:tcW w:w="705" w:type="dxa"/>
            <w:gridSpan w:val="2"/>
            <w:tcPrChange w:id="1611" w:author="TVPL 847" w:date="2025-08-01T11:22:00Z">
              <w:tcPr>
                <w:tcW w:w="705" w:type="dxa"/>
                <w:gridSpan w:val="2"/>
              </w:tcPr>
            </w:tcPrChange>
          </w:tcPr>
          <w:p w14:paraId="57630C7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259</w:t>
            </w:r>
          </w:p>
        </w:tc>
        <w:tc>
          <w:tcPr>
            <w:tcW w:w="1682" w:type="dxa"/>
            <w:tcPrChange w:id="1612" w:author="TVPL 847" w:date="2025-08-01T11:22:00Z">
              <w:tcPr>
                <w:tcW w:w="1682" w:type="dxa"/>
              </w:tcPr>
            </w:tcPrChange>
          </w:tcPr>
          <w:p w14:paraId="0DE2CB6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8 - Phú Thọ</w:t>
            </w:r>
          </w:p>
        </w:tc>
        <w:tc>
          <w:tcPr>
            <w:tcW w:w="2693" w:type="dxa"/>
            <w:tcPrChange w:id="1613" w:author="TVPL 847" w:date="2025-08-01T11:22:00Z">
              <w:tcPr>
                <w:tcW w:w="2693" w:type="dxa"/>
              </w:tcPr>
            </w:tcPrChange>
          </w:tcPr>
          <w:p w14:paraId="50A2573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25 Ngô Gia Tự, phường Phúc Yên, tỉnh Phú Thọ</w:t>
            </w:r>
          </w:p>
        </w:tc>
        <w:tc>
          <w:tcPr>
            <w:tcW w:w="3119" w:type="dxa"/>
            <w:gridSpan w:val="2"/>
            <w:tcPrChange w:id="1614" w:author="TVPL 847" w:date="2025-08-01T11:22:00Z">
              <w:tcPr>
                <w:tcW w:w="3119" w:type="dxa"/>
                <w:gridSpan w:val="2"/>
              </w:tcPr>
            </w:tcPrChange>
          </w:tcPr>
          <w:p w14:paraId="7EF95556"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Bình Xuyên, Xuân Lãng, Bình Nguyên, Bình Tuyền, Phúc Yên, Xuân Hòa.</w:t>
            </w:r>
          </w:p>
        </w:tc>
        <w:tc>
          <w:tcPr>
            <w:tcW w:w="2016" w:type="dxa"/>
            <w:tcPrChange w:id="1615"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3E4BBB74"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 xml:space="preserve"> </w:t>
            </w:r>
          </w:p>
          <w:p w14:paraId="7A632AAD"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Hoàng Thị Thu Hằng</w:t>
            </w:r>
          </w:p>
          <w:p w14:paraId="4969315F"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0982537586</w:t>
            </w:r>
          </w:p>
        </w:tc>
      </w:tr>
      <w:tr w:rsidR="00414FFA" w:rsidRPr="00414FFA" w14:paraId="50C8812E" w14:textId="77777777" w:rsidTr="002D6B30">
        <w:trPr>
          <w:gridAfter w:val="2"/>
          <w:wAfter w:w="19174" w:type="dxa"/>
          <w:trPrChange w:id="1616" w:author="TVPL 847" w:date="2025-08-01T11:22:00Z">
            <w:trPr>
              <w:gridAfter w:val="2"/>
              <w:wAfter w:w="19174" w:type="dxa"/>
            </w:trPr>
          </w:trPrChange>
        </w:trPr>
        <w:tc>
          <w:tcPr>
            <w:tcW w:w="705" w:type="dxa"/>
            <w:gridSpan w:val="2"/>
            <w:tcPrChange w:id="1617" w:author="TVPL 847" w:date="2025-08-01T11:22:00Z">
              <w:tcPr>
                <w:tcW w:w="705" w:type="dxa"/>
                <w:gridSpan w:val="2"/>
              </w:tcPr>
            </w:tcPrChange>
          </w:tcPr>
          <w:p w14:paraId="5766A96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260</w:t>
            </w:r>
          </w:p>
        </w:tc>
        <w:tc>
          <w:tcPr>
            <w:tcW w:w="1682" w:type="dxa"/>
            <w:tcPrChange w:id="1618" w:author="TVPL 847" w:date="2025-08-01T11:22:00Z">
              <w:tcPr>
                <w:tcW w:w="1682" w:type="dxa"/>
              </w:tcPr>
            </w:tcPrChange>
          </w:tcPr>
          <w:p w14:paraId="187ED8E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9 - Phú Thọ</w:t>
            </w:r>
          </w:p>
        </w:tc>
        <w:tc>
          <w:tcPr>
            <w:tcW w:w="2693" w:type="dxa"/>
            <w:tcPrChange w:id="1619" w:author="TVPL 847" w:date="2025-08-01T11:22:00Z">
              <w:tcPr>
                <w:tcW w:w="2693" w:type="dxa"/>
              </w:tcPr>
            </w:tcPrChange>
          </w:tcPr>
          <w:p w14:paraId="5554A82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Lê Văn Lương, phường Vĩnh Yên, tỉnh Phú Thọ</w:t>
            </w:r>
          </w:p>
        </w:tc>
        <w:tc>
          <w:tcPr>
            <w:tcW w:w="3119" w:type="dxa"/>
            <w:gridSpan w:val="2"/>
            <w:tcPrChange w:id="1620" w:author="TVPL 847" w:date="2025-08-01T11:22:00Z">
              <w:tcPr>
                <w:tcW w:w="3119" w:type="dxa"/>
                <w:gridSpan w:val="2"/>
              </w:tcPr>
            </w:tcPrChange>
          </w:tcPr>
          <w:p w14:paraId="2BC3D8E1"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Vĩnh Phúc, Vĩnh Yên, Tam Dương Bắc, Hoàng An, Hội Thịnh, Tam Dương, Đạo Trù, Đại Đình, Tam Đảo.</w:t>
            </w:r>
          </w:p>
        </w:tc>
        <w:tc>
          <w:tcPr>
            <w:tcW w:w="2016" w:type="dxa"/>
            <w:tcPrChange w:id="1621"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363FB1F"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Trần Hùng Thắng:</w:t>
            </w:r>
          </w:p>
          <w:p w14:paraId="7DA57D65" w14:textId="77777777" w:rsidR="008F37B4" w:rsidRPr="00414FFA" w:rsidRDefault="008F37B4">
            <w:pPr>
              <w:widowControl w:val="0"/>
              <w:spacing w:before="240"/>
              <w:jc w:val="center"/>
              <w:rPr>
                <w:color w:val="000000" w:themeColor="text1"/>
                <w:sz w:val="25"/>
                <w:szCs w:val="25"/>
              </w:rPr>
            </w:pPr>
            <w:r w:rsidRPr="00414FFA">
              <w:rPr>
                <w:color w:val="000000" w:themeColor="text1"/>
                <w:sz w:val="25"/>
                <w:szCs w:val="25"/>
              </w:rPr>
              <w:t>0978582555</w:t>
            </w:r>
          </w:p>
        </w:tc>
      </w:tr>
      <w:tr w:rsidR="00414FFA" w:rsidRPr="00414FFA" w14:paraId="6A746B98" w14:textId="77777777" w:rsidTr="002D6B30">
        <w:trPr>
          <w:gridAfter w:val="2"/>
          <w:wAfter w:w="19174" w:type="dxa"/>
          <w:trPrChange w:id="1622" w:author="TVPL 847" w:date="2025-08-01T11:22:00Z">
            <w:trPr>
              <w:gridAfter w:val="2"/>
              <w:wAfter w:w="19174" w:type="dxa"/>
            </w:trPr>
          </w:trPrChange>
        </w:trPr>
        <w:tc>
          <w:tcPr>
            <w:tcW w:w="705" w:type="dxa"/>
            <w:gridSpan w:val="2"/>
            <w:tcPrChange w:id="1623" w:author="TVPL 847" w:date="2025-08-01T11:22:00Z">
              <w:tcPr>
                <w:tcW w:w="705" w:type="dxa"/>
                <w:gridSpan w:val="2"/>
              </w:tcPr>
            </w:tcPrChange>
          </w:tcPr>
          <w:p w14:paraId="3710945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261</w:t>
            </w:r>
          </w:p>
        </w:tc>
        <w:tc>
          <w:tcPr>
            <w:tcW w:w="1682" w:type="dxa"/>
            <w:tcPrChange w:id="1624" w:author="TVPL 847" w:date="2025-08-01T11:22:00Z">
              <w:tcPr>
                <w:tcW w:w="1682" w:type="dxa"/>
              </w:tcPr>
            </w:tcPrChange>
          </w:tcPr>
          <w:p w14:paraId="12184E5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10 - Phú Thọ</w:t>
            </w:r>
          </w:p>
        </w:tc>
        <w:tc>
          <w:tcPr>
            <w:tcW w:w="2693" w:type="dxa"/>
            <w:tcPrChange w:id="1625" w:author="TVPL 847" w:date="2025-08-01T11:22:00Z">
              <w:tcPr>
                <w:tcW w:w="2693" w:type="dxa"/>
              </w:tcPr>
            </w:tcPrChange>
          </w:tcPr>
          <w:p w14:paraId="4981121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228 đường Dương Tình, xã Yên Lạc, tỉnh Phú Thọ</w:t>
            </w:r>
          </w:p>
        </w:tc>
        <w:tc>
          <w:tcPr>
            <w:tcW w:w="3119" w:type="dxa"/>
            <w:gridSpan w:val="2"/>
            <w:tcPrChange w:id="1626" w:author="TVPL 847" w:date="2025-08-01T11:22:00Z">
              <w:tcPr>
                <w:tcW w:w="3119" w:type="dxa"/>
                <w:gridSpan w:val="2"/>
              </w:tcPr>
            </w:tcPrChange>
          </w:tcPr>
          <w:p w14:paraId="779F59E3"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Vĩnh Tường, Thổ Tang, Vĩnh Hưng, Vĩnh An, Vĩnh Phú, Vĩnh Thành, Yên Lạc, Tề Lỗ, Liên Châu, Tam Hồng, Nguyệt Đức.</w:t>
            </w:r>
          </w:p>
        </w:tc>
        <w:tc>
          <w:tcPr>
            <w:tcW w:w="2016" w:type="dxa"/>
            <w:tcPrChange w:id="1627"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37484463" w14:textId="77777777" w:rsidR="008F37B4" w:rsidRPr="00414FFA" w:rsidRDefault="008F37B4">
            <w:pPr>
              <w:widowControl w:val="0"/>
              <w:spacing w:before="240" w:after="240"/>
              <w:jc w:val="center"/>
              <w:rPr>
                <w:color w:val="000000" w:themeColor="text1"/>
                <w:sz w:val="25"/>
                <w:szCs w:val="25"/>
              </w:rPr>
            </w:pPr>
            <w:r w:rsidRPr="00414FFA">
              <w:rPr>
                <w:color w:val="000000" w:themeColor="text1"/>
                <w:sz w:val="25"/>
                <w:szCs w:val="25"/>
              </w:rPr>
              <w:t>Đỗ Thị Quế: 0977303906</w:t>
            </w:r>
          </w:p>
        </w:tc>
      </w:tr>
      <w:tr w:rsidR="00414FFA" w:rsidRPr="00414FFA" w14:paraId="24BC376E" w14:textId="77777777" w:rsidTr="002D6B30">
        <w:trPr>
          <w:gridAfter w:val="2"/>
          <w:wAfter w:w="19174" w:type="dxa"/>
          <w:trPrChange w:id="1628" w:author="TVPL 847" w:date="2025-08-01T11:22:00Z">
            <w:trPr>
              <w:gridAfter w:val="2"/>
              <w:wAfter w:w="19174" w:type="dxa"/>
            </w:trPr>
          </w:trPrChange>
        </w:trPr>
        <w:tc>
          <w:tcPr>
            <w:tcW w:w="705" w:type="dxa"/>
            <w:gridSpan w:val="2"/>
            <w:tcPrChange w:id="1629" w:author="TVPL 847" w:date="2025-08-01T11:22:00Z">
              <w:tcPr>
                <w:tcW w:w="705" w:type="dxa"/>
                <w:gridSpan w:val="2"/>
              </w:tcPr>
            </w:tcPrChange>
          </w:tcPr>
          <w:p w14:paraId="0F509A1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262</w:t>
            </w:r>
          </w:p>
        </w:tc>
        <w:tc>
          <w:tcPr>
            <w:tcW w:w="1682" w:type="dxa"/>
            <w:tcPrChange w:id="1630" w:author="TVPL 847" w:date="2025-08-01T11:22:00Z">
              <w:tcPr>
                <w:tcW w:w="1682" w:type="dxa"/>
              </w:tcPr>
            </w:tcPrChange>
          </w:tcPr>
          <w:p w14:paraId="2233043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11 - Phú Thọ</w:t>
            </w:r>
          </w:p>
        </w:tc>
        <w:tc>
          <w:tcPr>
            <w:tcW w:w="2693" w:type="dxa"/>
            <w:tcPrChange w:id="1631" w:author="TVPL 847" w:date="2025-08-01T11:22:00Z">
              <w:tcPr>
                <w:tcW w:w="2693" w:type="dxa"/>
              </w:tcPr>
            </w:tcPrChange>
          </w:tcPr>
          <w:p w14:paraId="1A36B3B7"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TDP Vĩnh Thịnh, xã Lập Thạch, tỉnh Phú Thọ</w:t>
            </w:r>
          </w:p>
        </w:tc>
        <w:tc>
          <w:tcPr>
            <w:tcW w:w="3119" w:type="dxa"/>
            <w:gridSpan w:val="2"/>
            <w:tcPrChange w:id="1632" w:author="TVPL 847" w:date="2025-08-01T11:22:00Z">
              <w:tcPr>
                <w:tcW w:w="3119" w:type="dxa"/>
                <w:gridSpan w:val="2"/>
              </w:tcPr>
            </w:tcPrChange>
          </w:tcPr>
          <w:p w14:paraId="3F992A41"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 xml:space="preserve">Tam Sơn, Sông Lô, Hải Lựu, Yên Lãng, Lập </w:t>
            </w:r>
            <w:proofErr w:type="gramStart"/>
            <w:r w:rsidRPr="00414FFA">
              <w:rPr>
                <w:color w:val="000000" w:themeColor="text1"/>
                <w:sz w:val="25"/>
                <w:szCs w:val="25"/>
              </w:rPr>
              <w:t xml:space="preserve">Thạch,   </w:t>
            </w:r>
            <w:proofErr w:type="gramEnd"/>
            <w:r w:rsidRPr="00414FFA">
              <w:rPr>
                <w:color w:val="000000" w:themeColor="text1"/>
                <w:sz w:val="25"/>
                <w:szCs w:val="25"/>
              </w:rPr>
              <w:t xml:space="preserve">    Tiên Lữ, Thái Hòa, Liên Hòa, Hợp Lý, Sơn Đông.</w:t>
            </w:r>
          </w:p>
        </w:tc>
        <w:tc>
          <w:tcPr>
            <w:tcW w:w="2016" w:type="dxa"/>
            <w:tcPrChange w:id="1633"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71F6D0FC" w14:textId="77777777" w:rsidR="008F37B4" w:rsidRPr="00414FFA" w:rsidRDefault="008F37B4">
            <w:pPr>
              <w:widowControl w:val="0"/>
              <w:spacing w:before="240" w:after="240"/>
              <w:jc w:val="center"/>
              <w:rPr>
                <w:color w:val="000000" w:themeColor="text1"/>
                <w:sz w:val="25"/>
                <w:szCs w:val="25"/>
              </w:rPr>
            </w:pPr>
            <w:r w:rsidRPr="00414FFA">
              <w:rPr>
                <w:color w:val="000000" w:themeColor="text1"/>
                <w:sz w:val="25"/>
                <w:szCs w:val="25"/>
              </w:rPr>
              <w:t>Hoàng Văn Thiết 0912794945</w:t>
            </w:r>
          </w:p>
        </w:tc>
      </w:tr>
      <w:tr w:rsidR="00414FFA" w:rsidRPr="00414FFA" w14:paraId="54C5BE97" w14:textId="77777777" w:rsidTr="002D6B30">
        <w:trPr>
          <w:gridAfter w:val="2"/>
          <w:wAfter w:w="19174" w:type="dxa"/>
          <w:trPrChange w:id="1634" w:author="TVPL 847" w:date="2025-08-01T11:22:00Z">
            <w:trPr>
              <w:gridAfter w:val="2"/>
              <w:wAfter w:w="19174" w:type="dxa"/>
            </w:trPr>
          </w:trPrChange>
        </w:trPr>
        <w:tc>
          <w:tcPr>
            <w:tcW w:w="705" w:type="dxa"/>
            <w:gridSpan w:val="2"/>
            <w:tcPrChange w:id="1635" w:author="TVPL 847" w:date="2025-08-01T11:22:00Z">
              <w:tcPr>
                <w:tcW w:w="705" w:type="dxa"/>
                <w:gridSpan w:val="2"/>
              </w:tcPr>
            </w:tcPrChange>
          </w:tcPr>
          <w:p w14:paraId="63A72F6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263</w:t>
            </w:r>
          </w:p>
        </w:tc>
        <w:tc>
          <w:tcPr>
            <w:tcW w:w="1682" w:type="dxa"/>
            <w:tcPrChange w:id="1636" w:author="TVPL 847" w:date="2025-08-01T11:22:00Z">
              <w:tcPr>
                <w:tcW w:w="1682" w:type="dxa"/>
              </w:tcPr>
            </w:tcPrChange>
          </w:tcPr>
          <w:p w14:paraId="1FD193D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12 - Phú Thọ</w:t>
            </w:r>
          </w:p>
        </w:tc>
        <w:tc>
          <w:tcPr>
            <w:tcW w:w="2693" w:type="dxa"/>
            <w:tcPrChange w:id="1637" w:author="TVPL 847" w:date="2025-08-01T11:22:00Z">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tcPrChange>
          </w:tcPr>
          <w:p w14:paraId="4620DB98" w14:textId="77777777" w:rsidR="008F37B4" w:rsidRPr="00414FFA" w:rsidRDefault="008F37B4">
            <w:pPr>
              <w:widowControl w:val="0"/>
              <w:spacing w:before="240" w:after="240"/>
              <w:ind w:left="140" w:right="140"/>
              <w:rPr>
                <w:color w:val="000000" w:themeColor="text1"/>
                <w:sz w:val="25"/>
                <w:szCs w:val="25"/>
                <w:highlight w:val="white"/>
              </w:rPr>
            </w:pPr>
            <w:r w:rsidRPr="00414FFA">
              <w:rPr>
                <w:color w:val="000000" w:themeColor="text1"/>
                <w:sz w:val="25"/>
                <w:szCs w:val="25"/>
                <w:highlight w:val="white"/>
              </w:rPr>
              <w:t>Tổ 14, phường Hòa Bình - tỉnh Phú Thọ</w:t>
            </w:r>
          </w:p>
        </w:tc>
        <w:tc>
          <w:tcPr>
            <w:tcW w:w="3119" w:type="dxa"/>
            <w:gridSpan w:val="2"/>
            <w:tcPrChange w:id="1638"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75953D2B"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Thống Nhất, Tân Hòa, Kỳ Sơn, Hòa Bình, Thịnh Minh, Thung Nai, Mường Thàng, Cao Phong.</w:t>
            </w:r>
          </w:p>
        </w:tc>
        <w:tc>
          <w:tcPr>
            <w:tcW w:w="2016" w:type="dxa"/>
            <w:tcPrChange w:id="1639"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79588A7C" w14:textId="77777777" w:rsidR="008F37B4" w:rsidRPr="00414FFA" w:rsidRDefault="008F37B4">
            <w:pPr>
              <w:widowControl w:val="0"/>
              <w:spacing w:before="240" w:after="240"/>
              <w:jc w:val="center"/>
              <w:rPr>
                <w:color w:val="000000" w:themeColor="text1"/>
                <w:sz w:val="25"/>
                <w:szCs w:val="25"/>
                <w:highlight w:val="white"/>
              </w:rPr>
            </w:pPr>
            <w:r w:rsidRPr="00414FFA">
              <w:rPr>
                <w:color w:val="000000" w:themeColor="text1"/>
                <w:sz w:val="25"/>
                <w:szCs w:val="25"/>
                <w:highlight w:val="white"/>
              </w:rPr>
              <w:t>Bùi Khắc Đại 0985337243</w:t>
            </w:r>
          </w:p>
        </w:tc>
      </w:tr>
      <w:tr w:rsidR="00414FFA" w:rsidRPr="00414FFA" w14:paraId="68CCC825" w14:textId="77777777" w:rsidTr="002D6B30">
        <w:trPr>
          <w:gridAfter w:val="2"/>
          <w:wAfter w:w="19174" w:type="dxa"/>
          <w:trPrChange w:id="1640" w:author="TVPL 847" w:date="2025-08-01T11:22:00Z">
            <w:trPr>
              <w:gridAfter w:val="2"/>
              <w:wAfter w:w="19174" w:type="dxa"/>
            </w:trPr>
          </w:trPrChange>
        </w:trPr>
        <w:tc>
          <w:tcPr>
            <w:tcW w:w="705" w:type="dxa"/>
            <w:gridSpan w:val="2"/>
            <w:tcPrChange w:id="1641" w:author="TVPL 847" w:date="2025-08-01T11:22:00Z">
              <w:tcPr>
                <w:tcW w:w="705" w:type="dxa"/>
                <w:gridSpan w:val="2"/>
              </w:tcPr>
            </w:tcPrChange>
          </w:tcPr>
          <w:p w14:paraId="412D975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264</w:t>
            </w:r>
          </w:p>
        </w:tc>
        <w:tc>
          <w:tcPr>
            <w:tcW w:w="1682" w:type="dxa"/>
            <w:tcPrChange w:id="1642" w:author="TVPL 847" w:date="2025-08-01T11:22:00Z">
              <w:tcPr>
                <w:tcW w:w="1682" w:type="dxa"/>
              </w:tcPr>
            </w:tcPrChange>
          </w:tcPr>
          <w:p w14:paraId="0D13174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13 - Phú Thọ</w:t>
            </w:r>
          </w:p>
        </w:tc>
        <w:tc>
          <w:tcPr>
            <w:tcW w:w="2693" w:type="dxa"/>
            <w:tcPrChange w:id="1643"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3070ED9D" w14:textId="77777777" w:rsidR="008F37B4" w:rsidRPr="00414FFA" w:rsidRDefault="008F37B4">
            <w:pPr>
              <w:widowControl w:val="0"/>
              <w:spacing w:before="240" w:after="240"/>
              <w:ind w:left="140" w:right="140"/>
              <w:rPr>
                <w:color w:val="000000" w:themeColor="text1"/>
                <w:sz w:val="25"/>
                <w:szCs w:val="25"/>
                <w:highlight w:val="white"/>
              </w:rPr>
            </w:pPr>
            <w:r w:rsidRPr="00414FFA">
              <w:rPr>
                <w:color w:val="000000" w:themeColor="text1"/>
                <w:sz w:val="25"/>
                <w:szCs w:val="25"/>
                <w:highlight w:val="white"/>
              </w:rPr>
              <w:t>Khu Đoàn Kết - xã Kim Bôi - tỉnh Phú Thọ</w:t>
            </w:r>
          </w:p>
        </w:tc>
        <w:tc>
          <w:tcPr>
            <w:tcW w:w="3119" w:type="dxa"/>
            <w:gridSpan w:val="2"/>
            <w:tcPrChange w:id="1644"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77586C4F"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Kim Bôi, Mường Động, Dũng Tiến, Hợp Kim, Nật Sơn, Lương Sơn, Cao Dương, Liên Sơn.</w:t>
            </w:r>
          </w:p>
        </w:tc>
        <w:tc>
          <w:tcPr>
            <w:tcW w:w="2016" w:type="dxa"/>
            <w:tcPrChange w:id="1645"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6400F75" w14:textId="77777777" w:rsidR="008F37B4" w:rsidRPr="00414FFA" w:rsidRDefault="008F37B4">
            <w:pPr>
              <w:widowControl w:val="0"/>
              <w:spacing w:before="240"/>
              <w:jc w:val="center"/>
              <w:rPr>
                <w:color w:val="000000" w:themeColor="text1"/>
                <w:sz w:val="25"/>
                <w:szCs w:val="25"/>
                <w:highlight w:val="white"/>
              </w:rPr>
            </w:pPr>
            <w:r w:rsidRPr="00414FFA">
              <w:rPr>
                <w:color w:val="000000" w:themeColor="text1"/>
                <w:sz w:val="25"/>
                <w:szCs w:val="25"/>
                <w:highlight w:val="white"/>
              </w:rPr>
              <w:t>Nguyễn Thị Vân Anh</w:t>
            </w:r>
          </w:p>
          <w:p w14:paraId="329DBF9D" w14:textId="77777777" w:rsidR="008F37B4" w:rsidRPr="00414FFA" w:rsidRDefault="008F37B4">
            <w:pPr>
              <w:widowControl w:val="0"/>
              <w:spacing w:before="240"/>
              <w:jc w:val="center"/>
              <w:rPr>
                <w:color w:val="000000" w:themeColor="text1"/>
                <w:sz w:val="25"/>
                <w:szCs w:val="25"/>
                <w:highlight w:val="white"/>
              </w:rPr>
            </w:pPr>
            <w:r w:rsidRPr="00414FFA">
              <w:rPr>
                <w:color w:val="000000" w:themeColor="text1"/>
                <w:sz w:val="25"/>
                <w:szCs w:val="25"/>
                <w:highlight w:val="white"/>
              </w:rPr>
              <w:t>0973965134</w:t>
            </w:r>
          </w:p>
        </w:tc>
      </w:tr>
      <w:tr w:rsidR="00414FFA" w:rsidRPr="00414FFA" w14:paraId="71F6F1FF" w14:textId="77777777" w:rsidTr="002D6B30">
        <w:trPr>
          <w:gridAfter w:val="2"/>
          <w:wAfter w:w="19174" w:type="dxa"/>
          <w:trPrChange w:id="1646" w:author="TVPL 847" w:date="2025-08-01T11:22:00Z">
            <w:trPr>
              <w:gridAfter w:val="2"/>
              <w:wAfter w:w="19174" w:type="dxa"/>
            </w:trPr>
          </w:trPrChange>
        </w:trPr>
        <w:tc>
          <w:tcPr>
            <w:tcW w:w="705" w:type="dxa"/>
            <w:gridSpan w:val="2"/>
            <w:tcPrChange w:id="1647" w:author="TVPL 847" w:date="2025-08-01T11:22:00Z">
              <w:tcPr>
                <w:tcW w:w="705" w:type="dxa"/>
                <w:gridSpan w:val="2"/>
              </w:tcPr>
            </w:tcPrChange>
          </w:tcPr>
          <w:p w14:paraId="132712A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265</w:t>
            </w:r>
          </w:p>
        </w:tc>
        <w:tc>
          <w:tcPr>
            <w:tcW w:w="1682" w:type="dxa"/>
            <w:tcPrChange w:id="1648" w:author="TVPL 847" w:date="2025-08-01T11:22:00Z">
              <w:tcPr>
                <w:tcW w:w="1682" w:type="dxa"/>
              </w:tcPr>
            </w:tcPrChange>
          </w:tcPr>
          <w:p w14:paraId="5D044B8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14 - Phú Thọ</w:t>
            </w:r>
          </w:p>
        </w:tc>
        <w:tc>
          <w:tcPr>
            <w:tcW w:w="2693" w:type="dxa"/>
            <w:tcPrChange w:id="1649"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08D1EA89" w14:textId="77777777" w:rsidR="008F37B4" w:rsidRPr="00414FFA" w:rsidRDefault="008F37B4">
            <w:pPr>
              <w:widowControl w:val="0"/>
              <w:spacing w:before="240" w:after="240"/>
              <w:ind w:left="140" w:right="140"/>
              <w:rPr>
                <w:color w:val="000000" w:themeColor="text1"/>
                <w:sz w:val="25"/>
                <w:szCs w:val="25"/>
                <w:highlight w:val="white"/>
              </w:rPr>
            </w:pPr>
            <w:r w:rsidRPr="00414FFA">
              <w:rPr>
                <w:color w:val="000000" w:themeColor="text1"/>
                <w:sz w:val="25"/>
                <w:szCs w:val="25"/>
                <w:highlight w:val="white"/>
              </w:rPr>
              <w:t>Tiểu khu Liên Phương - xã Đà Bắc – tỉnh Phú Thọ</w:t>
            </w:r>
          </w:p>
        </w:tc>
        <w:tc>
          <w:tcPr>
            <w:tcW w:w="3119" w:type="dxa"/>
            <w:gridSpan w:val="2"/>
            <w:tcPrChange w:id="1650"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781F4C9A"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Đà Bắc, Cao Sơn, Đức Nhàn, Quy Đức, Tân Pheo, Tiền Phong.</w:t>
            </w:r>
          </w:p>
        </w:tc>
        <w:tc>
          <w:tcPr>
            <w:tcW w:w="2016" w:type="dxa"/>
            <w:tcPrChange w:id="1651"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63CAB10B" w14:textId="77777777" w:rsidR="008F37B4" w:rsidRPr="00414FFA" w:rsidRDefault="008F37B4">
            <w:pPr>
              <w:widowControl w:val="0"/>
              <w:spacing w:before="240" w:after="240"/>
              <w:jc w:val="center"/>
              <w:rPr>
                <w:color w:val="000000" w:themeColor="text1"/>
                <w:sz w:val="25"/>
                <w:szCs w:val="25"/>
                <w:highlight w:val="white"/>
              </w:rPr>
            </w:pPr>
            <w:r w:rsidRPr="00414FFA">
              <w:rPr>
                <w:color w:val="000000" w:themeColor="text1"/>
                <w:sz w:val="25"/>
                <w:szCs w:val="25"/>
                <w:highlight w:val="white"/>
              </w:rPr>
              <w:t>Nguyễn Khắc Tuấn 0976839229;</w:t>
            </w:r>
          </w:p>
        </w:tc>
      </w:tr>
      <w:tr w:rsidR="00414FFA" w:rsidRPr="00414FFA" w14:paraId="4BFEE47E" w14:textId="77777777" w:rsidTr="002D6B30">
        <w:trPr>
          <w:gridAfter w:val="2"/>
          <w:wAfter w:w="19174" w:type="dxa"/>
          <w:trHeight w:val="774"/>
          <w:trPrChange w:id="1652" w:author="TVPL 847" w:date="2025-08-01T11:22:00Z">
            <w:trPr>
              <w:gridAfter w:val="2"/>
              <w:wAfter w:w="19174" w:type="dxa"/>
              <w:trHeight w:val="774"/>
            </w:trPr>
          </w:trPrChange>
        </w:trPr>
        <w:tc>
          <w:tcPr>
            <w:tcW w:w="705" w:type="dxa"/>
            <w:gridSpan w:val="2"/>
            <w:tcPrChange w:id="1653" w:author="TVPL 847" w:date="2025-08-01T11:22:00Z">
              <w:tcPr>
                <w:tcW w:w="705" w:type="dxa"/>
                <w:gridSpan w:val="2"/>
              </w:tcPr>
            </w:tcPrChange>
          </w:tcPr>
          <w:p w14:paraId="29AEBF4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266</w:t>
            </w:r>
          </w:p>
        </w:tc>
        <w:tc>
          <w:tcPr>
            <w:tcW w:w="1682" w:type="dxa"/>
            <w:tcPrChange w:id="1654" w:author="TVPL 847" w:date="2025-08-01T11:22:00Z">
              <w:tcPr>
                <w:tcW w:w="1682" w:type="dxa"/>
              </w:tcPr>
            </w:tcPrChange>
          </w:tcPr>
          <w:p w14:paraId="2FEC88D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15 - Phú Thọ</w:t>
            </w:r>
          </w:p>
        </w:tc>
        <w:tc>
          <w:tcPr>
            <w:tcW w:w="2693" w:type="dxa"/>
            <w:tcPrChange w:id="1655"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20499018" w14:textId="77777777" w:rsidR="008F37B4" w:rsidRPr="00414FFA" w:rsidRDefault="008F37B4">
            <w:pPr>
              <w:widowControl w:val="0"/>
              <w:spacing w:before="240" w:after="240"/>
              <w:ind w:left="140" w:right="140"/>
              <w:rPr>
                <w:color w:val="000000" w:themeColor="text1"/>
                <w:sz w:val="25"/>
                <w:szCs w:val="25"/>
                <w:highlight w:val="white"/>
              </w:rPr>
            </w:pPr>
            <w:r w:rsidRPr="00414FFA">
              <w:rPr>
                <w:color w:val="000000" w:themeColor="text1"/>
                <w:sz w:val="25"/>
                <w:szCs w:val="25"/>
                <w:highlight w:val="white"/>
              </w:rPr>
              <w:t>Phố Hữu Nghị - Xã Lạc Sơn - tỉnh Phú Thọ.</w:t>
            </w:r>
          </w:p>
        </w:tc>
        <w:tc>
          <w:tcPr>
            <w:tcW w:w="3119" w:type="dxa"/>
            <w:gridSpan w:val="2"/>
            <w:tcPrChange w:id="1656"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4129BE36"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Lạc Sơn, Mường Vang, Đại Đồng, Ngọc Sơn, Nhân Nghĩa, Quyết Thắng, Thượng Cốc, Yên Phú, Tân Lạc, Mường Bi, Mường Hoa, Toàn Thắng, Vân Sơn.</w:t>
            </w:r>
          </w:p>
        </w:tc>
        <w:tc>
          <w:tcPr>
            <w:tcW w:w="2016" w:type="dxa"/>
            <w:tcPrChange w:id="1657"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7973011E" w14:textId="77777777" w:rsidR="008F37B4" w:rsidRPr="00414FFA" w:rsidRDefault="008F37B4">
            <w:pPr>
              <w:widowControl w:val="0"/>
              <w:spacing w:before="240" w:after="240"/>
              <w:jc w:val="center"/>
              <w:rPr>
                <w:color w:val="000000" w:themeColor="text1"/>
                <w:sz w:val="25"/>
                <w:szCs w:val="25"/>
                <w:highlight w:val="white"/>
              </w:rPr>
            </w:pPr>
            <w:r w:rsidRPr="00414FFA">
              <w:rPr>
                <w:color w:val="000000" w:themeColor="text1"/>
                <w:sz w:val="25"/>
                <w:szCs w:val="25"/>
                <w:highlight w:val="white"/>
              </w:rPr>
              <w:t>Bùi Cường Việt Sđt 0949031191</w:t>
            </w:r>
          </w:p>
        </w:tc>
      </w:tr>
      <w:tr w:rsidR="00414FFA" w:rsidRPr="00414FFA" w14:paraId="5D87FAFD" w14:textId="77777777" w:rsidTr="002D6B30">
        <w:trPr>
          <w:gridAfter w:val="2"/>
          <w:wAfter w:w="19174" w:type="dxa"/>
          <w:trHeight w:val="701"/>
          <w:trPrChange w:id="1658" w:author="TVPL 847" w:date="2025-08-01T11:22:00Z">
            <w:trPr>
              <w:gridAfter w:val="2"/>
              <w:wAfter w:w="19174" w:type="dxa"/>
              <w:trHeight w:val="701"/>
            </w:trPr>
          </w:trPrChange>
        </w:trPr>
        <w:tc>
          <w:tcPr>
            <w:tcW w:w="705" w:type="dxa"/>
            <w:gridSpan w:val="2"/>
            <w:tcPrChange w:id="1659" w:author="TVPL 847" w:date="2025-08-01T11:22:00Z">
              <w:tcPr>
                <w:tcW w:w="705" w:type="dxa"/>
                <w:gridSpan w:val="2"/>
              </w:tcPr>
            </w:tcPrChange>
          </w:tcPr>
          <w:p w14:paraId="0C9094B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267</w:t>
            </w:r>
          </w:p>
        </w:tc>
        <w:tc>
          <w:tcPr>
            <w:tcW w:w="1682" w:type="dxa"/>
            <w:tcPrChange w:id="1660" w:author="TVPL 847" w:date="2025-08-01T11:22:00Z">
              <w:tcPr>
                <w:tcW w:w="1682" w:type="dxa"/>
              </w:tcPr>
            </w:tcPrChange>
          </w:tcPr>
          <w:p w14:paraId="21A5C2E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16 - Phú Thọ</w:t>
            </w:r>
          </w:p>
        </w:tc>
        <w:tc>
          <w:tcPr>
            <w:tcW w:w="2693" w:type="dxa"/>
            <w:tcPrChange w:id="1661"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6F3358B5" w14:textId="77777777" w:rsidR="008F37B4" w:rsidRPr="00414FFA" w:rsidRDefault="008F37B4">
            <w:pPr>
              <w:widowControl w:val="0"/>
              <w:spacing w:before="240" w:after="240"/>
              <w:ind w:left="140" w:right="140"/>
              <w:rPr>
                <w:color w:val="000000" w:themeColor="text1"/>
                <w:sz w:val="25"/>
                <w:szCs w:val="25"/>
                <w:highlight w:val="white"/>
              </w:rPr>
            </w:pPr>
            <w:r w:rsidRPr="00414FFA">
              <w:rPr>
                <w:color w:val="000000" w:themeColor="text1"/>
                <w:sz w:val="25"/>
                <w:szCs w:val="25"/>
                <w:highlight w:val="white"/>
              </w:rPr>
              <w:t>Tiểu khu 2 xã Mai Châu- Tỉnh Phú Thọ</w:t>
            </w:r>
          </w:p>
        </w:tc>
        <w:tc>
          <w:tcPr>
            <w:tcW w:w="3119" w:type="dxa"/>
            <w:gridSpan w:val="2"/>
            <w:tcPrChange w:id="1662"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1FDEFF75"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Mai Châu, Bao La, Mai Hạ, Pà Cò, Tân Mai.</w:t>
            </w:r>
          </w:p>
        </w:tc>
        <w:tc>
          <w:tcPr>
            <w:tcW w:w="2016" w:type="dxa"/>
            <w:tcPrChange w:id="1663"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48FAEDF7" w14:textId="77777777" w:rsidR="008F37B4" w:rsidRPr="00414FFA" w:rsidRDefault="008F37B4">
            <w:pPr>
              <w:widowControl w:val="0"/>
              <w:spacing w:before="240" w:after="240"/>
              <w:jc w:val="center"/>
              <w:rPr>
                <w:color w:val="000000" w:themeColor="text1"/>
                <w:sz w:val="25"/>
                <w:szCs w:val="25"/>
                <w:highlight w:val="white"/>
              </w:rPr>
            </w:pPr>
            <w:r w:rsidRPr="00414FFA">
              <w:rPr>
                <w:color w:val="000000" w:themeColor="text1"/>
                <w:sz w:val="25"/>
                <w:szCs w:val="25"/>
                <w:highlight w:val="white"/>
              </w:rPr>
              <w:t>Lò Thị Thuý 0398529762</w:t>
            </w:r>
          </w:p>
        </w:tc>
      </w:tr>
      <w:tr w:rsidR="00414FFA" w:rsidRPr="00414FFA" w14:paraId="1613059F" w14:textId="77777777" w:rsidTr="002D6B30">
        <w:trPr>
          <w:gridAfter w:val="2"/>
          <w:wAfter w:w="19174" w:type="dxa"/>
          <w:trPrChange w:id="1664" w:author="TVPL 847" w:date="2025-08-01T11:22:00Z">
            <w:trPr>
              <w:gridAfter w:val="2"/>
              <w:wAfter w:w="19174" w:type="dxa"/>
            </w:trPr>
          </w:trPrChange>
        </w:trPr>
        <w:tc>
          <w:tcPr>
            <w:tcW w:w="705" w:type="dxa"/>
            <w:gridSpan w:val="2"/>
            <w:tcPrChange w:id="1665" w:author="TVPL 847" w:date="2025-08-01T11:22:00Z">
              <w:tcPr>
                <w:tcW w:w="705" w:type="dxa"/>
                <w:gridSpan w:val="2"/>
              </w:tcPr>
            </w:tcPrChange>
          </w:tcPr>
          <w:p w14:paraId="44B4A91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268</w:t>
            </w:r>
          </w:p>
        </w:tc>
        <w:tc>
          <w:tcPr>
            <w:tcW w:w="1682" w:type="dxa"/>
            <w:tcPrChange w:id="1666" w:author="TVPL 847" w:date="2025-08-01T11:22:00Z">
              <w:tcPr>
                <w:tcW w:w="1682" w:type="dxa"/>
              </w:tcPr>
            </w:tcPrChange>
          </w:tcPr>
          <w:p w14:paraId="61C7570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w:t>
            </w:r>
            <w:r w:rsidRPr="00414FFA">
              <w:rPr>
                <w:color w:val="000000" w:themeColor="text1"/>
                <w:sz w:val="25"/>
                <w:szCs w:val="25"/>
              </w:rPr>
              <w:lastRenderedPageBreak/>
              <w:t>hành án dân sự khu vực 17 - Phú Thọ</w:t>
            </w:r>
          </w:p>
        </w:tc>
        <w:tc>
          <w:tcPr>
            <w:tcW w:w="2693" w:type="dxa"/>
            <w:tcPrChange w:id="1667"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3763986A" w14:textId="77777777" w:rsidR="008F37B4" w:rsidRPr="00414FFA" w:rsidRDefault="008F37B4">
            <w:pPr>
              <w:widowControl w:val="0"/>
              <w:spacing w:before="240" w:after="240"/>
              <w:ind w:left="140" w:right="140"/>
              <w:rPr>
                <w:color w:val="000000" w:themeColor="text1"/>
                <w:sz w:val="25"/>
                <w:szCs w:val="25"/>
                <w:highlight w:val="white"/>
              </w:rPr>
            </w:pPr>
            <w:r w:rsidRPr="00414FFA">
              <w:rPr>
                <w:color w:val="000000" w:themeColor="text1"/>
                <w:sz w:val="25"/>
                <w:szCs w:val="25"/>
                <w:highlight w:val="white"/>
              </w:rPr>
              <w:lastRenderedPageBreak/>
              <w:t xml:space="preserve">Số nhà 09, đường </w:t>
            </w:r>
            <w:r w:rsidRPr="00414FFA">
              <w:rPr>
                <w:color w:val="000000" w:themeColor="text1"/>
                <w:sz w:val="25"/>
                <w:szCs w:val="25"/>
                <w:highlight w:val="white"/>
              </w:rPr>
              <w:lastRenderedPageBreak/>
              <w:t>Lương Thế Vinh - khu 3 - xã Lạc Thủy - tỉnh Phú Thọ</w:t>
            </w:r>
          </w:p>
        </w:tc>
        <w:tc>
          <w:tcPr>
            <w:tcW w:w="3119" w:type="dxa"/>
            <w:gridSpan w:val="2"/>
            <w:tcPrChange w:id="1668"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02DAFCAB" w14:textId="77777777" w:rsidR="008F37B4" w:rsidRPr="00414FFA" w:rsidRDefault="008F37B4" w:rsidP="00414FFA">
            <w:pPr>
              <w:widowControl w:val="0"/>
              <w:spacing w:before="60"/>
              <w:jc w:val="both"/>
              <w:rPr>
                <w:color w:val="000000" w:themeColor="text1"/>
                <w:spacing w:val="-3"/>
                <w:sz w:val="25"/>
                <w:szCs w:val="25"/>
              </w:rPr>
            </w:pPr>
            <w:r w:rsidRPr="00414FFA">
              <w:rPr>
                <w:color w:val="000000" w:themeColor="text1"/>
                <w:spacing w:val="-3"/>
                <w:sz w:val="25"/>
                <w:szCs w:val="25"/>
              </w:rPr>
              <w:lastRenderedPageBreak/>
              <w:t xml:space="preserve">Lạc Thủy, An Bình, An </w:t>
            </w:r>
            <w:r w:rsidRPr="00414FFA">
              <w:rPr>
                <w:color w:val="000000" w:themeColor="text1"/>
                <w:spacing w:val="-3"/>
                <w:sz w:val="25"/>
                <w:szCs w:val="25"/>
              </w:rPr>
              <w:lastRenderedPageBreak/>
              <w:t>Nghĩa, Yên Thủy, Lạc Lương, Yên Trị.</w:t>
            </w:r>
          </w:p>
        </w:tc>
        <w:tc>
          <w:tcPr>
            <w:tcW w:w="2016" w:type="dxa"/>
            <w:tcPrChange w:id="1669"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261BDDA7" w14:textId="77777777" w:rsidR="008F37B4" w:rsidRPr="00414FFA" w:rsidRDefault="008F37B4">
            <w:pPr>
              <w:widowControl w:val="0"/>
              <w:spacing w:before="240" w:after="240"/>
              <w:jc w:val="center"/>
              <w:rPr>
                <w:color w:val="000000" w:themeColor="text1"/>
                <w:sz w:val="25"/>
                <w:szCs w:val="25"/>
                <w:highlight w:val="white"/>
              </w:rPr>
            </w:pPr>
            <w:r w:rsidRPr="00414FFA">
              <w:rPr>
                <w:color w:val="000000" w:themeColor="text1"/>
                <w:sz w:val="25"/>
                <w:szCs w:val="25"/>
                <w:highlight w:val="white"/>
              </w:rPr>
              <w:lastRenderedPageBreak/>
              <w:t xml:space="preserve">Vũ Thanh Thủy </w:t>
            </w:r>
            <w:r w:rsidRPr="00414FFA">
              <w:rPr>
                <w:color w:val="000000" w:themeColor="text1"/>
                <w:sz w:val="25"/>
                <w:szCs w:val="25"/>
                <w:highlight w:val="white"/>
              </w:rPr>
              <w:lastRenderedPageBreak/>
              <w:t>0973895568.</w:t>
            </w:r>
          </w:p>
        </w:tc>
      </w:tr>
      <w:tr w:rsidR="00414FFA" w:rsidRPr="00414FFA" w14:paraId="0035749E" w14:textId="77777777" w:rsidTr="002D6B30">
        <w:trPr>
          <w:gridAfter w:val="2"/>
          <w:wAfter w:w="19174" w:type="dxa"/>
          <w:trPrChange w:id="1670" w:author="TVPL 847" w:date="2025-08-01T11:22:00Z">
            <w:trPr>
              <w:gridAfter w:val="2"/>
              <w:wAfter w:w="19174" w:type="dxa"/>
            </w:trPr>
          </w:trPrChange>
        </w:trPr>
        <w:sdt>
          <w:sdtPr>
            <w:rPr>
              <w:color w:val="000000" w:themeColor="text1"/>
              <w:sz w:val="25"/>
              <w:szCs w:val="25"/>
            </w:rPr>
            <w:tag w:val="goog_rdk_26"/>
            <w:id w:val="-1720991450"/>
          </w:sdtPr>
          <w:sdtEndPr/>
          <w:sdtContent>
            <w:tc>
              <w:tcPr>
                <w:tcW w:w="10215" w:type="dxa"/>
                <w:gridSpan w:val="7"/>
                <w:tcPrChange w:id="1671" w:author="TVPL 847" w:date="2025-08-01T11:22:00Z">
                  <w:tcPr>
                    <w:tcW w:w="10215" w:type="dxa"/>
                    <w:gridSpan w:val="7"/>
                  </w:tcPr>
                </w:tcPrChange>
              </w:tcPr>
              <w:p w14:paraId="72CB66D8" w14:textId="77777777" w:rsidR="00414FFA" w:rsidRPr="00414FFA" w:rsidRDefault="00414FFA">
                <w:pPr>
                  <w:widowControl w:val="0"/>
                  <w:spacing w:before="60"/>
                  <w:jc w:val="both"/>
                  <w:rPr>
                    <w:color w:val="000000" w:themeColor="text1"/>
                    <w:sz w:val="25"/>
                    <w:szCs w:val="25"/>
                  </w:rPr>
                </w:pPr>
                <w:r w:rsidRPr="00414FFA">
                  <w:rPr>
                    <w:b/>
                    <w:color w:val="000000" w:themeColor="text1"/>
                    <w:sz w:val="25"/>
                    <w:szCs w:val="25"/>
                  </w:rPr>
                  <w:t>26. Tỉnh Quảng Ngãi – 11 đơn vị</w:t>
                </w:r>
              </w:p>
            </w:tc>
          </w:sdtContent>
        </w:sdt>
      </w:tr>
      <w:tr w:rsidR="00414FFA" w:rsidRPr="00414FFA" w14:paraId="56EC7641" w14:textId="77777777" w:rsidTr="002D6B30">
        <w:trPr>
          <w:gridAfter w:val="2"/>
          <w:wAfter w:w="19174" w:type="dxa"/>
          <w:trPrChange w:id="1672" w:author="TVPL 847" w:date="2025-08-01T11:22:00Z">
            <w:trPr>
              <w:gridAfter w:val="2"/>
              <w:wAfter w:w="19174" w:type="dxa"/>
            </w:trPr>
          </w:trPrChange>
        </w:trPr>
        <w:tc>
          <w:tcPr>
            <w:tcW w:w="705" w:type="dxa"/>
            <w:gridSpan w:val="2"/>
            <w:tcPrChange w:id="1673" w:author="TVPL 847" w:date="2025-08-01T11:22:00Z">
              <w:tcPr>
                <w:tcW w:w="705" w:type="dxa"/>
                <w:gridSpan w:val="2"/>
              </w:tcPr>
            </w:tcPrChange>
          </w:tcPr>
          <w:p w14:paraId="1DC7868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269</w:t>
            </w:r>
          </w:p>
        </w:tc>
        <w:tc>
          <w:tcPr>
            <w:tcW w:w="1682" w:type="dxa"/>
            <w:tcPrChange w:id="1674" w:author="TVPL 847" w:date="2025-08-01T11:22:00Z">
              <w:tcPr>
                <w:tcW w:w="1682" w:type="dxa"/>
              </w:tcPr>
            </w:tcPrChange>
          </w:tcPr>
          <w:p w14:paraId="0A80943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1 - Quảng Ngãi</w:t>
            </w:r>
          </w:p>
        </w:tc>
        <w:tc>
          <w:tcPr>
            <w:tcW w:w="2693" w:type="dxa"/>
            <w:tcPrChange w:id="1675" w:author="TVPL 847" w:date="2025-08-01T11:22:00Z">
              <w:tcPr>
                <w:tcW w:w="2693" w:type="dxa"/>
              </w:tcPr>
            </w:tcPrChange>
          </w:tcPr>
          <w:p w14:paraId="01C268BC"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226 Nguyễn Du, phường Cẩm Thành, tỉnh Quảng Ngãi</w:t>
            </w:r>
          </w:p>
        </w:tc>
        <w:tc>
          <w:tcPr>
            <w:tcW w:w="3119" w:type="dxa"/>
            <w:gridSpan w:val="2"/>
            <w:tcPrChange w:id="1676" w:author="TVPL 847" w:date="2025-08-01T11:22:00Z">
              <w:tcPr>
                <w:tcW w:w="3119" w:type="dxa"/>
                <w:gridSpan w:val="2"/>
              </w:tcPr>
            </w:tcPrChange>
          </w:tcPr>
          <w:p w14:paraId="1A389F9C"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Lý Sơn, Nghĩa Lộ, Cẩm Thành, An Phú, Trương Quang Trọng, Tịnh Khê.</w:t>
            </w:r>
          </w:p>
        </w:tc>
        <w:tc>
          <w:tcPr>
            <w:tcW w:w="2016" w:type="dxa"/>
            <w:tcPrChange w:id="1677" w:author="TVPL 847" w:date="2025-08-01T11:22:00Z">
              <w:tcPr>
                <w:tcW w:w="2016" w:type="dxa"/>
              </w:tcPr>
            </w:tcPrChange>
          </w:tcPr>
          <w:p w14:paraId="094FD6B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0387317174</w:t>
            </w:r>
          </w:p>
        </w:tc>
      </w:tr>
      <w:tr w:rsidR="00414FFA" w:rsidRPr="00414FFA" w14:paraId="4165EF67" w14:textId="77777777" w:rsidTr="002D6B30">
        <w:trPr>
          <w:gridAfter w:val="2"/>
          <w:wAfter w:w="19174" w:type="dxa"/>
          <w:trPrChange w:id="1678" w:author="TVPL 847" w:date="2025-08-01T11:22:00Z">
            <w:trPr>
              <w:gridAfter w:val="2"/>
              <w:wAfter w:w="19174" w:type="dxa"/>
            </w:trPr>
          </w:trPrChange>
        </w:trPr>
        <w:tc>
          <w:tcPr>
            <w:tcW w:w="705" w:type="dxa"/>
            <w:gridSpan w:val="2"/>
            <w:tcPrChange w:id="1679" w:author="TVPL 847" w:date="2025-08-01T11:22:00Z">
              <w:tcPr>
                <w:tcW w:w="705" w:type="dxa"/>
                <w:gridSpan w:val="2"/>
              </w:tcPr>
            </w:tcPrChange>
          </w:tcPr>
          <w:p w14:paraId="488184A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270</w:t>
            </w:r>
          </w:p>
        </w:tc>
        <w:tc>
          <w:tcPr>
            <w:tcW w:w="1682" w:type="dxa"/>
            <w:tcPrChange w:id="1680" w:author="TVPL 847" w:date="2025-08-01T11:22:00Z">
              <w:tcPr>
                <w:tcW w:w="1682" w:type="dxa"/>
              </w:tcPr>
            </w:tcPrChange>
          </w:tcPr>
          <w:p w14:paraId="2BCB3A9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2 - Quảng Ngãi</w:t>
            </w:r>
          </w:p>
        </w:tc>
        <w:tc>
          <w:tcPr>
            <w:tcW w:w="2693" w:type="dxa"/>
            <w:tcPrChange w:id="1681" w:author="TVPL 847" w:date="2025-08-01T11:22:00Z">
              <w:tcPr>
                <w:tcW w:w="2693" w:type="dxa"/>
              </w:tcPr>
            </w:tcPrChange>
          </w:tcPr>
          <w:p w14:paraId="2E9260C2"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39 Huỳnh Tấu, xã Bình Sơn, tỉnh Quảng Ngãi</w:t>
            </w:r>
          </w:p>
        </w:tc>
        <w:tc>
          <w:tcPr>
            <w:tcW w:w="3119" w:type="dxa"/>
            <w:gridSpan w:val="2"/>
            <w:tcPrChange w:id="1682" w:author="TVPL 847" w:date="2025-08-01T11:22:00Z">
              <w:tcPr>
                <w:tcW w:w="3119" w:type="dxa"/>
                <w:gridSpan w:val="2"/>
              </w:tcPr>
            </w:tcPrChange>
          </w:tcPr>
          <w:p w14:paraId="4096C007"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Bình Minh, Bình Chương, Bình Sơn, Vạn Tường, Đông Sơn, Trà Bồng, Đông Trà Bồng, Tây Trà, Thanh Bồng, Cà Đam, Tây Trà Bồng.</w:t>
            </w:r>
          </w:p>
        </w:tc>
        <w:tc>
          <w:tcPr>
            <w:tcW w:w="2016" w:type="dxa"/>
            <w:tcPrChange w:id="1683" w:author="TVPL 847" w:date="2025-08-01T11:22:00Z">
              <w:tcPr>
                <w:tcW w:w="2016" w:type="dxa"/>
              </w:tcPr>
            </w:tcPrChange>
          </w:tcPr>
          <w:p w14:paraId="7251A64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0914430515</w:t>
            </w:r>
          </w:p>
        </w:tc>
      </w:tr>
      <w:tr w:rsidR="00414FFA" w:rsidRPr="00414FFA" w14:paraId="4D51A76E" w14:textId="77777777" w:rsidTr="002D6B30">
        <w:trPr>
          <w:gridAfter w:val="2"/>
          <w:wAfter w:w="19174" w:type="dxa"/>
          <w:trPrChange w:id="1684" w:author="TVPL 847" w:date="2025-08-01T11:22:00Z">
            <w:trPr>
              <w:gridAfter w:val="2"/>
              <w:wAfter w:w="19174" w:type="dxa"/>
            </w:trPr>
          </w:trPrChange>
        </w:trPr>
        <w:tc>
          <w:tcPr>
            <w:tcW w:w="705" w:type="dxa"/>
            <w:gridSpan w:val="2"/>
            <w:tcPrChange w:id="1685" w:author="TVPL 847" w:date="2025-08-01T11:22:00Z">
              <w:tcPr>
                <w:tcW w:w="705" w:type="dxa"/>
                <w:gridSpan w:val="2"/>
              </w:tcPr>
            </w:tcPrChange>
          </w:tcPr>
          <w:p w14:paraId="7E9E200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271</w:t>
            </w:r>
          </w:p>
        </w:tc>
        <w:tc>
          <w:tcPr>
            <w:tcW w:w="1682" w:type="dxa"/>
            <w:tcPrChange w:id="1686" w:author="TVPL 847" w:date="2025-08-01T11:22:00Z">
              <w:tcPr>
                <w:tcW w:w="1682" w:type="dxa"/>
              </w:tcPr>
            </w:tcPrChange>
          </w:tcPr>
          <w:p w14:paraId="133E9B2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3 - Quảng Ngãi</w:t>
            </w:r>
          </w:p>
        </w:tc>
        <w:tc>
          <w:tcPr>
            <w:tcW w:w="2693" w:type="dxa"/>
            <w:tcPrChange w:id="1687" w:author="TVPL 847" w:date="2025-08-01T11:22:00Z">
              <w:tcPr>
                <w:tcW w:w="2693" w:type="dxa"/>
              </w:tcPr>
            </w:tcPrChange>
          </w:tcPr>
          <w:p w14:paraId="63D4253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Thôn Hà Tây, xã Sơn Tịnh, tỉnh Quảng Ngãi</w:t>
            </w:r>
          </w:p>
        </w:tc>
        <w:tc>
          <w:tcPr>
            <w:tcW w:w="3119" w:type="dxa"/>
            <w:gridSpan w:val="2"/>
            <w:tcPrChange w:id="1688" w:author="TVPL 847" w:date="2025-08-01T11:22:00Z">
              <w:tcPr>
                <w:tcW w:w="3119" w:type="dxa"/>
                <w:gridSpan w:val="2"/>
              </w:tcPr>
            </w:tcPrChange>
          </w:tcPr>
          <w:p w14:paraId="5CA50307"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Sơn Tây Hạ, Sơn Tây Thượng, Sơn Tây, Sơn Kỳ, Sơn Thủy, Sơn Hà, Sơn Linh, Sơn Hạ, Thọ Phong, Sơn Tịnh, Ba Gia, Trường Giang.</w:t>
            </w:r>
          </w:p>
        </w:tc>
        <w:tc>
          <w:tcPr>
            <w:tcW w:w="2016" w:type="dxa"/>
            <w:tcPrChange w:id="1689" w:author="TVPL 847" w:date="2025-08-01T11:22:00Z">
              <w:tcPr>
                <w:tcW w:w="2016" w:type="dxa"/>
              </w:tcPr>
            </w:tcPrChange>
          </w:tcPr>
          <w:p w14:paraId="4171FF0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0982220245</w:t>
            </w:r>
          </w:p>
        </w:tc>
      </w:tr>
      <w:tr w:rsidR="00414FFA" w:rsidRPr="00414FFA" w14:paraId="3BD410D4" w14:textId="77777777" w:rsidTr="002D6B30">
        <w:trPr>
          <w:gridAfter w:val="2"/>
          <w:wAfter w:w="19174" w:type="dxa"/>
          <w:trPrChange w:id="1690" w:author="TVPL 847" w:date="2025-08-01T11:22:00Z">
            <w:trPr>
              <w:gridAfter w:val="2"/>
              <w:wAfter w:w="19174" w:type="dxa"/>
            </w:trPr>
          </w:trPrChange>
        </w:trPr>
        <w:tc>
          <w:tcPr>
            <w:tcW w:w="705" w:type="dxa"/>
            <w:gridSpan w:val="2"/>
            <w:tcPrChange w:id="1691" w:author="TVPL 847" w:date="2025-08-01T11:22:00Z">
              <w:tcPr>
                <w:tcW w:w="705" w:type="dxa"/>
                <w:gridSpan w:val="2"/>
              </w:tcPr>
            </w:tcPrChange>
          </w:tcPr>
          <w:p w14:paraId="5090F26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272</w:t>
            </w:r>
          </w:p>
        </w:tc>
        <w:tc>
          <w:tcPr>
            <w:tcW w:w="1682" w:type="dxa"/>
            <w:tcPrChange w:id="1692" w:author="TVPL 847" w:date="2025-08-01T11:22:00Z">
              <w:tcPr>
                <w:tcW w:w="1682" w:type="dxa"/>
              </w:tcPr>
            </w:tcPrChange>
          </w:tcPr>
          <w:p w14:paraId="63B0A2F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4 - Quảng Ngãi</w:t>
            </w:r>
          </w:p>
        </w:tc>
        <w:tc>
          <w:tcPr>
            <w:tcW w:w="2693" w:type="dxa"/>
            <w:tcPrChange w:id="1693" w:author="TVPL 847" w:date="2025-08-01T11:22:00Z">
              <w:tcPr>
                <w:tcW w:w="2693" w:type="dxa"/>
              </w:tcPr>
            </w:tcPrChange>
          </w:tcPr>
          <w:p w14:paraId="0A691BD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05 Trần Nam Trung, tổ dân phố 2, xã Mộ Đức, tỉnh Quảng Ngãi</w:t>
            </w:r>
          </w:p>
        </w:tc>
        <w:tc>
          <w:tcPr>
            <w:tcW w:w="3119" w:type="dxa"/>
            <w:gridSpan w:val="2"/>
            <w:tcPrChange w:id="1694" w:author="TVPL 847" w:date="2025-08-01T11:22:00Z">
              <w:tcPr>
                <w:tcW w:w="3119" w:type="dxa"/>
                <w:gridSpan w:val="2"/>
              </w:tcPr>
            </w:tcPrChange>
          </w:tcPr>
          <w:p w14:paraId="7D5D40AB"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Long Phụng, Mỏ Cày, Mộ Đức, Lân Phong, Trà Giang, Nghĩa Giang, Vệ Giang, Tư Nghĩa.</w:t>
            </w:r>
          </w:p>
        </w:tc>
        <w:tc>
          <w:tcPr>
            <w:tcW w:w="2016" w:type="dxa"/>
            <w:tcPrChange w:id="1695" w:author="TVPL 847" w:date="2025-08-01T11:22:00Z">
              <w:tcPr>
                <w:tcW w:w="2016" w:type="dxa"/>
              </w:tcPr>
            </w:tcPrChange>
          </w:tcPr>
          <w:p w14:paraId="7D86EA3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0905365765</w:t>
            </w:r>
          </w:p>
        </w:tc>
      </w:tr>
      <w:tr w:rsidR="00414FFA" w:rsidRPr="00414FFA" w14:paraId="314A5E20" w14:textId="77777777" w:rsidTr="002D6B30">
        <w:trPr>
          <w:gridAfter w:val="2"/>
          <w:wAfter w:w="19174" w:type="dxa"/>
          <w:trPrChange w:id="1696" w:author="TVPL 847" w:date="2025-08-01T11:22:00Z">
            <w:trPr>
              <w:gridAfter w:val="2"/>
              <w:wAfter w:w="19174" w:type="dxa"/>
            </w:trPr>
          </w:trPrChange>
        </w:trPr>
        <w:tc>
          <w:tcPr>
            <w:tcW w:w="705" w:type="dxa"/>
            <w:gridSpan w:val="2"/>
            <w:tcPrChange w:id="1697" w:author="TVPL 847" w:date="2025-08-01T11:22:00Z">
              <w:tcPr>
                <w:tcW w:w="705" w:type="dxa"/>
                <w:gridSpan w:val="2"/>
              </w:tcPr>
            </w:tcPrChange>
          </w:tcPr>
          <w:p w14:paraId="51966E8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273</w:t>
            </w:r>
          </w:p>
        </w:tc>
        <w:tc>
          <w:tcPr>
            <w:tcW w:w="1682" w:type="dxa"/>
            <w:tcPrChange w:id="1698" w:author="TVPL 847" w:date="2025-08-01T11:22:00Z">
              <w:tcPr>
                <w:tcW w:w="1682" w:type="dxa"/>
              </w:tcPr>
            </w:tcPrChange>
          </w:tcPr>
          <w:p w14:paraId="131C19C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5 - Quảng Ngãi</w:t>
            </w:r>
          </w:p>
        </w:tc>
        <w:tc>
          <w:tcPr>
            <w:tcW w:w="2693" w:type="dxa"/>
            <w:tcPrChange w:id="1699" w:author="TVPL 847" w:date="2025-08-01T11:22:00Z">
              <w:tcPr>
                <w:tcW w:w="2693" w:type="dxa"/>
              </w:tcPr>
            </w:tcPrChange>
          </w:tcPr>
          <w:p w14:paraId="38149E4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Số 492 Phạm Văn Đồng, xã Nghĩa </w:t>
            </w:r>
            <w:proofErr w:type="gramStart"/>
            <w:r w:rsidRPr="00414FFA">
              <w:rPr>
                <w:color w:val="000000" w:themeColor="text1"/>
                <w:sz w:val="25"/>
                <w:szCs w:val="25"/>
              </w:rPr>
              <w:t>Hành,tỉnh</w:t>
            </w:r>
            <w:proofErr w:type="gramEnd"/>
            <w:r w:rsidRPr="00414FFA">
              <w:rPr>
                <w:color w:val="000000" w:themeColor="text1"/>
                <w:sz w:val="25"/>
                <w:szCs w:val="25"/>
              </w:rPr>
              <w:t xml:space="preserve"> Quảng Ngãi</w:t>
            </w:r>
          </w:p>
        </w:tc>
        <w:tc>
          <w:tcPr>
            <w:tcW w:w="3119" w:type="dxa"/>
            <w:gridSpan w:val="2"/>
            <w:tcPrChange w:id="1700" w:author="TVPL 847" w:date="2025-08-01T11:22:00Z">
              <w:tcPr>
                <w:tcW w:w="3119" w:type="dxa"/>
                <w:gridSpan w:val="2"/>
              </w:tcPr>
            </w:tcPrChange>
          </w:tcPr>
          <w:p w14:paraId="0A083D12"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Sơn Mai, Minh Long, Phước Giang, Thiện Tín, Đình Cương, Nghĩa Hành.</w:t>
            </w:r>
          </w:p>
        </w:tc>
        <w:tc>
          <w:tcPr>
            <w:tcW w:w="2016" w:type="dxa"/>
            <w:tcPrChange w:id="1701" w:author="TVPL 847" w:date="2025-08-01T11:22:00Z">
              <w:tcPr>
                <w:tcW w:w="2016" w:type="dxa"/>
              </w:tcPr>
            </w:tcPrChange>
          </w:tcPr>
          <w:p w14:paraId="791B8F0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0911109907</w:t>
            </w:r>
          </w:p>
        </w:tc>
      </w:tr>
      <w:tr w:rsidR="00414FFA" w:rsidRPr="00414FFA" w14:paraId="0121AAA0" w14:textId="77777777" w:rsidTr="002D6B30">
        <w:trPr>
          <w:gridAfter w:val="2"/>
          <w:wAfter w:w="19174" w:type="dxa"/>
          <w:trPrChange w:id="1702" w:author="TVPL 847" w:date="2025-08-01T11:22:00Z">
            <w:trPr>
              <w:gridAfter w:val="2"/>
              <w:wAfter w:w="19174" w:type="dxa"/>
            </w:trPr>
          </w:trPrChange>
        </w:trPr>
        <w:tc>
          <w:tcPr>
            <w:tcW w:w="705" w:type="dxa"/>
            <w:gridSpan w:val="2"/>
            <w:tcPrChange w:id="1703" w:author="TVPL 847" w:date="2025-08-01T11:22:00Z">
              <w:tcPr>
                <w:tcW w:w="705" w:type="dxa"/>
                <w:gridSpan w:val="2"/>
              </w:tcPr>
            </w:tcPrChange>
          </w:tcPr>
          <w:p w14:paraId="0D09CB2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274</w:t>
            </w:r>
          </w:p>
        </w:tc>
        <w:tc>
          <w:tcPr>
            <w:tcW w:w="1682" w:type="dxa"/>
            <w:tcPrChange w:id="1704" w:author="TVPL 847" w:date="2025-08-01T11:22:00Z">
              <w:tcPr>
                <w:tcW w:w="1682" w:type="dxa"/>
              </w:tcPr>
            </w:tcPrChange>
          </w:tcPr>
          <w:p w14:paraId="4BC3E66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6 - Quảng Ngãi</w:t>
            </w:r>
          </w:p>
        </w:tc>
        <w:tc>
          <w:tcPr>
            <w:tcW w:w="2693" w:type="dxa"/>
            <w:tcPrChange w:id="1705" w:author="TVPL 847" w:date="2025-08-01T11:22:00Z">
              <w:tcPr>
                <w:tcW w:w="2693" w:type="dxa"/>
              </w:tcPr>
            </w:tcPrChange>
          </w:tcPr>
          <w:p w14:paraId="356B80B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Số 07 Đỗ Quang Thắng, phường Đức </w:t>
            </w:r>
            <w:proofErr w:type="gramStart"/>
            <w:r w:rsidRPr="00414FFA">
              <w:rPr>
                <w:color w:val="000000" w:themeColor="text1"/>
                <w:sz w:val="25"/>
                <w:szCs w:val="25"/>
              </w:rPr>
              <w:t>Phổ,tỉnh</w:t>
            </w:r>
            <w:proofErr w:type="gramEnd"/>
            <w:r w:rsidRPr="00414FFA">
              <w:rPr>
                <w:color w:val="000000" w:themeColor="text1"/>
                <w:sz w:val="25"/>
                <w:szCs w:val="25"/>
              </w:rPr>
              <w:t xml:space="preserve"> Quảng Ngãi</w:t>
            </w:r>
          </w:p>
        </w:tc>
        <w:tc>
          <w:tcPr>
            <w:tcW w:w="3119" w:type="dxa"/>
            <w:gridSpan w:val="2"/>
            <w:tcPrChange w:id="1706" w:author="TVPL 847" w:date="2025-08-01T11:22:00Z">
              <w:tcPr>
                <w:tcW w:w="3119" w:type="dxa"/>
                <w:gridSpan w:val="2"/>
              </w:tcPr>
            </w:tcPrChange>
          </w:tcPr>
          <w:p w14:paraId="7836EC1C"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Ba Xa, Đặng Thùy Trâm, Ba Động, Ba Vinh, Ba Tơ, Ba Dinh, Ba Tô, Ba Vì, Sa Huỳnh, Khánh Cường, Đức Phổ, Nguyễn Nghiêm, Trà Câu.</w:t>
            </w:r>
          </w:p>
        </w:tc>
        <w:tc>
          <w:tcPr>
            <w:tcW w:w="2016" w:type="dxa"/>
            <w:tcPrChange w:id="1707" w:author="TVPL 847" w:date="2025-08-01T11:22:00Z">
              <w:tcPr>
                <w:tcW w:w="2016" w:type="dxa"/>
              </w:tcPr>
            </w:tcPrChange>
          </w:tcPr>
          <w:p w14:paraId="6E0CEE5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0914008548</w:t>
            </w:r>
          </w:p>
        </w:tc>
      </w:tr>
      <w:tr w:rsidR="00414FFA" w:rsidRPr="00414FFA" w14:paraId="282D5AD3" w14:textId="77777777" w:rsidTr="002D6B30">
        <w:trPr>
          <w:gridAfter w:val="2"/>
          <w:wAfter w:w="19174" w:type="dxa"/>
          <w:trPrChange w:id="1708" w:author="TVPL 847" w:date="2025-08-01T11:22:00Z">
            <w:trPr>
              <w:gridAfter w:val="2"/>
              <w:wAfter w:w="19174" w:type="dxa"/>
            </w:trPr>
          </w:trPrChange>
        </w:trPr>
        <w:tc>
          <w:tcPr>
            <w:tcW w:w="705" w:type="dxa"/>
            <w:gridSpan w:val="2"/>
            <w:tcPrChange w:id="1709" w:author="TVPL 847" w:date="2025-08-01T11:22:00Z">
              <w:tcPr>
                <w:tcW w:w="705" w:type="dxa"/>
                <w:gridSpan w:val="2"/>
              </w:tcPr>
            </w:tcPrChange>
          </w:tcPr>
          <w:p w14:paraId="039B763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275</w:t>
            </w:r>
          </w:p>
        </w:tc>
        <w:tc>
          <w:tcPr>
            <w:tcW w:w="1682" w:type="dxa"/>
            <w:tcPrChange w:id="1710" w:author="TVPL 847" w:date="2025-08-01T11:22:00Z">
              <w:tcPr>
                <w:tcW w:w="1682" w:type="dxa"/>
              </w:tcPr>
            </w:tcPrChange>
          </w:tcPr>
          <w:p w14:paraId="7E122D3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7 - Quảng Ngãi</w:t>
            </w:r>
          </w:p>
        </w:tc>
        <w:tc>
          <w:tcPr>
            <w:tcW w:w="2693" w:type="dxa"/>
            <w:tcPrChange w:id="1711" w:author="TVPL 847" w:date="2025-08-01T11:22:00Z">
              <w:tcPr>
                <w:tcW w:w="2693" w:type="dxa"/>
              </w:tcPr>
            </w:tcPrChange>
          </w:tcPr>
          <w:p w14:paraId="1A5E50A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Quy hoạch, xã Đắk Cấm, tỉnh Quảng Ngãi</w:t>
            </w:r>
          </w:p>
        </w:tc>
        <w:tc>
          <w:tcPr>
            <w:tcW w:w="3119" w:type="dxa"/>
            <w:gridSpan w:val="2"/>
            <w:tcPrChange w:id="1712" w:author="TVPL 847" w:date="2025-08-01T11:22:00Z">
              <w:tcPr>
                <w:tcW w:w="3119" w:type="dxa"/>
                <w:gridSpan w:val="2"/>
              </w:tcPr>
            </w:tcPrChange>
          </w:tcPr>
          <w:p w14:paraId="2F4959B5"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Kon Tum, Đăk Cấm, Đăk Bla, Ngọk Bay, Ia Chim, Đăk Rơ Wa.</w:t>
            </w:r>
          </w:p>
        </w:tc>
        <w:tc>
          <w:tcPr>
            <w:tcW w:w="2016" w:type="dxa"/>
            <w:tcPrChange w:id="1713" w:author="TVPL 847" w:date="2025-08-01T11:22:00Z">
              <w:tcPr>
                <w:tcW w:w="2016" w:type="dxa"/>
              </w:tcPr>
            </w:tcPrChange>
          </w:tcPr>
          <w:p w14:paraId="2C034754" w14:textId="77777777" w:rsidR="008F37B4" w:rsidRPr="00414FFA" w:rsidRDefault="008F37B4">
            <w:pPr>
              <w:widowControl w:val="0"/>
              <w:spacing w:before="60"/>
              <w:rPr>
                <w:color w:val="000000" w:themeColor="text1"/>
                <w:sz w:val="25"/>
                <w:szCs w:val="25"/>
              </w:rPr>
            </w:pPr>
          </w:p>
          <w:p w14:paraId="14D41B70" w14:textId="77777777" w:rsidR="008F37B4" w:rsidRPr="00414FFA" w:rsidRDefault="008F37B4">
            <w:pPr>
              <w:widowControl w:val="0"/>
              <w:spacing w:before="60"/>
              <w:rPr>
                <w:color w:val="000000" w:themeColor="text1"/>
                <w:sz w:val="25"/>
                <w:szCs w:val="25"/>
              </w:rPr>
            </w:pPr>
          </w:p>
        </w:tc>
      </w:tr>
      <w:tr w:rsidR="00414FFA" w:rsidRPr="00414FFA" w14:paraId="6CAD001B" w14:textId="77777777" w:rsidTr="002D6B30">
        <w:trPr>
          <w:gridAfter w:val="2"/>
          <w:wAfter w:w="19174" w:type="dxa"/>
          <w:trPrChange w:id="1714" w:author="TVPL 847" w:date="2025-08-01T11:22:00Z">
            <w:trPr>
              <w:gridAfter w:val="2"/>
              <w:wAfter w:w="19174" w:type="dxa"/>
            </w:trPr>
          </w:trPrChange>
        </w:trPr>
        <w:tc>
          <w:tcPr>
            <w:tcW w:w="705" w:type="dxa"/>
            <w:gridSpan w:val="2"/>
            <w:tcPrChange w:id="1715" w:author="TVPL 847" w:date="2025-08-01T11:22:00Z">
              <w:tcPr>
                <w:tcW w:w="705" w:type="dxa"/>
                <w:gridSpan w:val="2"/>
              </w:tcPr>
            </w:tcPrChange>
          </w:tcPr>
          <w:p w14:paraId="6F0220E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276</w:t>
            </w:r>
          </w:p>
        </w:tc>
        <w:tc>
          <w:tcPr>
            <w:tcW w:w="1682" w:type="dxa"/>
            <w:tcPrChange w:id="1716" w:author="TVPL 847" w:date="2025-08-01T11:22:00Z">
              <w:tcPr>
                <w:tcW w:w="1682" w:type="dxa"/>
              </w:tcPr>
            </w:tcPrChange>
          </w:tcPr>
          <w:p w14:paraId="3FB5060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8 - Quảng Ngãi</w:t>
            </w:r>
          </w:p>
        </w:tc>
        <w:tc>
          <w:tcPr>
            <w:tcW w:w="2693" w:type="dxa"/>
            <w:tcPrChange w:id="1717" w:author="TVPL 847" w:date="2025-08-01T11:22:00Z">
              <w:tcPr>
                <w:tcW w:w="2693" w:type="dxa"/>
              </w:tcPr>
            </w:tcPrChange>
          </w:tcPr>
          <w:p w14:paraId="1EB3FDF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Thôn 1, xã Ia Tơi, tỉnh Quảng Ngãi</w:t>
            </w:r>
          </w:p>
        </w:tc>
        <w:tc>
          <w:tcPr>
            <w:tcW w:w="3119" w:type="dxa"/>
            <w:gridSpan w:val="2"/>
            <w:tcPrChange w:id="1718" w:author="TVPL 847" w:date="2025-08-01T11:22:00Z">
              <w:tcPr>
                <w:tcW w:w="3119" w:type="dxa"/>
                <w:gridSpan w:val="2"/>
              </w:tcPr>
            </w:tcPrChange>
          </w:tcPr>
          <w:p w14:paraId="7A2225D8"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pacing w:val="-3"/>
                <w:sz w:val="25"/>
                <w:szCs w:val="25"/>
              </w:rPr>
              <w:t>Sa Thầy, Sa Bình, Ya Ly, Ia Tơi, Rờ Kơi, Mô Rai, Ia Đal.</w:t>
            </w:r>
          </w:p>
        </w:tc>
        <w:tc>
          <w:tcPr>
            <w:tcW w:w="2016" w:type="dxa"/>
            <w:tcPrChange w:id="1719" w:author="TVPL 847" w:date="2025-08-01T11:22:00Z">
              <w:tcPr>
                <w:tcW w:w="2016" w:type="dxa"/>
              </w:tcPr>
            </w:tcPrChange>
          </w:tcPr>
          <w:p w14:paraId="0B12D61E" w14:textId="77777777" w:rsidR="008F37B4" w:rsidRPr="00414FFA" w:rsidRDefault="008F37B4">
            <w:pPr>
              <w:widowControl w:val="0"/>
              <w:spacing w:before="60"/>
              <w:rPr>
                <w:color w:val="000000" w:themeColor="text1"/>
                <w:sz w:val="25"/>
                <w:szCs w:val="25"/>
              </w:rPr>
            </w:pPr>
          </w:p>
        </w:tc>
      </w:tr>
      <w:tr w:rsidR="00414FFA" w:rsidRPr="00414FFA" w14:paraId="24EA220F" w14:textId="77777777" w:rsidTr="002D6B30">
        <w:trPr>
          <w:gridAfter w:val="2"/>
          <w:wAfter w:w="19174" w:type="dxa"/>
          <w:trPrChange w:id="1720" w:author="TVPL 847" w:date="2025-08-01T11:22:00Z">
            <w:trPr>
              <w:gridAfter w:val="2"/>
              <w:wAfter w:w="19174" w:type="dxa"/>
            </w:trPr>
          </w:trPrChange>
        </w:trPr>
        <w:tc>
          <w:tcPr>
            <w:tcW w:w="705" w:type="dxa"/>
            <w:gridSpan w:val="2"/>
            <w:tcPrChange w:id="1721" w:author="TVPL 847" w:date="2025-08-01T11:22:00Z">
              <w:tcPr>
                <w:tcW w:w="705" w:type="dxa"/>
                <w:gridSpan w:val="2"/>
              </w:tcPr>
            </w:tcPrChange>
          </w:tcPr>
          <w:p w14:paraId="43EA096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277</w:t>
            </w:r>
          </w:p>
        </w:tc>
        <w:tc>
          <w:tcPr>
            <w:tcW w:w="1682" w:type="dxa"/>
            <w:tcPrChange w:id="1722" w:author="TVPL 847" w:date="2025-08-01T11:22:00Z">
              <w:tcPr>
                <w:tcW w:w="1682" w:type="dxa"/>
              </w:tcPr>
            </w:tcPrChange>
          </w:tcPr>
          <w:p w14:paraId="0477054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9 - Quảng Ngãi</w:t>
            </w:r>
          </w:p>
        </w:tc>
        <w:tc>
          <w:tcPr>
            <w:tcW w:w="2693" w:type="dxa"/>
            <w:tcPrChange w:id="1723" w:author="TVPL 847" w:date="2025-08-01T11:22:00Z">
              <w:tcPr>
                <w:tcW w:w="2693" w:type="dxa"/>
              </w:tcPr>
            </w:tcPrChange>
          </w:tcPr>
          <w:p w14:paraId="6512B80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Số 147 đường Hùng Vương, xã Đắk Tô, tỉnh Quảng Ngãi </w:t>
            </w:r>
          </w:p>
        </w:tc>
        <w:tc>
          <w:tcPr>
            <w:tcW w:w="3119" w:type="dxa"/>
            <w:gridSpan w:val="2"/>
            <w:tcPrChange w:id="1724" w:author="TVPL 847" w:date="2025-08-01T11:22:00Z">
              <w:tcPr>
                <w:tcW w:w="3119" w:type="dxa"/>
                <w:gridSpan w:val="2"/>
              </w:tcPr>
            </w:tcPrChange>
          </w:tcPr>
          <w:p w14:paraId="1A2BD891"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Đăk Pxi, Đăk Mar, Đăk Ui, Ngọk Réo, Đăk Hà, Ngọk Tụ, Đăk Tô, Kon Đào, Đăk Sao, Đăk Tờ Kan, Tu Mơ Rông, Măng Ri.</w:t>
            </w:r>
          </w:p>
        </w:tc>
        <w:tc>
          <w:tcPr>
            <w:tcW w:w="2016" w:type="dxa"/>
            <w:tcPrChange w:id="1725" w:author="TVPL 847" w:date="2025-08-01T11:22:00Z">
              <w:tcPr>
                <w:tcW w:w="2016" w:type="dxa"/>
              </w:tcPr>
            </w:tcPrChange>
          </w:tcPr>
          <w:p w14:paraId="1F1FE03C" w14:textId="77777777" w:rsidR="008F37B4" w:rsidRPr="00414FFA" w:rsidRDefault="008F37B4">
            <w:pPr>
              <w:widowControl w:val="0"/>
              <w:spacing w:before="60"/>
              <w:rPr>
                <w:color w:val="000000" w:themeColor="text1"/>
                <w:sz w:val="25"/>
                <w:szCs w:val="25"/>
              </w:rPr>
            </w:pPr>
          </w:p>
        </w:tc>
      </w:tr>
      <w:tr w:rsidR="00414FFA" w:rsidRPr="00414FFA" w14:paraId="683DBAAE" w14:textId="77777777" w:rsidTr="002D6B30">
        <w:trPr>
          <w:gridAfter w:val="2"/>
          <w:wAfter w:w="19174" w:type="dxa"/>
          <w:trPrChange w:id="1726" w:author="TVPL 847" w:date="2025-08-01T11:22:00Z">
            <w:trPr>
              <w:gridAfter w:val="2"/>
              <w:wAfter w:w="19174" w:type="dxa"/>
            </w:trPr>
          </w:trPrChange>
        </w:trPr>
        <w:tc>
          <w:tcPr>
            <w:tcW w:w="705" w:type="dxa"/>
            <w:gridSpan w:val="2"/>
            <w:tcPrChange w:id="1727" w:author="TVPL 847" w:date="2025-08-01T11:22:00Z">
              <w:tcPr>
                <w:tcW w:w="705" w:type="dxa"/>
                <w:gridSpan w:val="2"/>
              </w:tcPr>
            </w:tcPrChange>
          </w:tcPr>
          <w:p w14:paraId="45295F2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lastRenderedPageBreak/>
              <w:t>278</w:t>
            </w:r>
          </w:p>
        </w:tc>
        <w:tc>
          <w:tcPr>
            <w:tcW w:w="1682" w:type="dxa"/>
            <w:tcPrChange w:id="1728" w:author="TVPL 847" w:date="2025-08-01T11:22:00Z">
              <w:tcPr>
                <w:tcW w:w="1682" w:type="dxa"/>
              </w:tcPr>
            </w:tcPrChange>
          </w:tcPr>
          <w:p w14:paraId="5F33725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w:t>
            </w:r>
            <w:proofErr w:type="gramStart"/>
            <w:r w:rsidRPr="00414FFA">
              <w:rPr>
                <w:color w:val="000000" w:themeColor="text1"/>
                <w:sz w:val="25"/>
                <w:szCs w:val="25"/>
              </w:rPr>
              <w:t>sự  khu</w:t>
            </w:r>
            <w:proofErr w:type="gramEnd"/>
            <w:r w:rsidRPr="00414FFA">
              <w:rPr>
                <w:color w:val="000000" w:themeColor="text1"/>
                <w:sz w:val="25"/>
                <w:szCs w:val="25"/>
              </w:rPr>
              <w:t xml:space="preserve"> vực 10 - Quảng Ngãi</w:t>
            </w:r>
          </w:p>
        </w:tc>
        <w:tc>
          <w:tcPr>
            <w:tcW w:w="2693" w:type="dxa"/>
            <w:tcPrChange w:id="1729" w:author="TVPL 847" w:date="2025-08-01T11:22:00Z">
              <w:tcPr>
                <w:tcW w:w="2693" w:type="dxa"/>
              </w:tcPr>
            </w:tcPrChange>
          </w:tcPr>
          <w:p w14:paraId="53B66F6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210 đường Võ Nguyên Giáp, xã Măng Đen, tỉnh Quảng Ngãi</w:t>
            </w:r>
          </w:p>
        </w:tc>
        <w:tc>
          <w:tcPr>
            <w:tcW w:w="3119" w:type="dxa"/>
            <w:gridSpan w:val="2"/>
            <w:tcPrChange w:id="1730" w:author="TVPL 847" w:date="2025-08-01T11:22:00Z">
              <w:tcPr>
                <w:tcW w:w="3119" w:type="dxa"/>
                <w:gridSpan w:val="2"/>
              </w:tcPr>
            </w:tcPrChange>
          </w:tcPr>
          <w:p w14:paraId="18DC0581"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Đăk Kôi, Kon Braih, Đăk Rve, Măng Đen, Măng Bút, Kon Plông.</w:t>
            </w:r>
          </w:p>
        </w:tc>
        <w:tc>
          <w:tcPr>
            <w:tcW w:w="2016" w:type="dxa"/>
            <w:tcPrChange w:id="1731" w:author="TVPL 847" w:date="2025-08-01T11:22:00Z">
              <w:tcPr>
                <w:tcW w:w="2016" w:type="dxa"/>
              </w:tcPr>
            </w:tcPrChange>
          </w:tcPr>
          <w:p w14:paraId="4BCBE5DA" w14:textId="77777777" w:rsidR="008F37B4" w:rsidRPr="00414FFA" w:rsidRDefault="008F37B4">
            <w:pPr>
              <w:widowControl w:val="0"/>
              <w:spacing w:before="60"/>
              <w:rPr>
                <w:color w:val="000000" w:themeColor="text1"/>
                <w:sz w:val="25"/>
                <w:szCs w:val="25"/>
              </w:rPr>
            </w:pPr>
          </w:p>
        </w:tc>
      </w:tr>
      <w:tr w:rsidR="00414FFA" w:rsidRPr="00414FFA" w14:paraId="68017C7B" w14:textId="77777777" w:rsidTr="002D6B30">
        <w:trPr>
          <w:gridAfter w:val="2"/>
          <w:wAfter w:w="19174" w:type="dxa"/>
          <w:trPrChange w:id="1732" w:author="TVPL 847" w:date="2025-08-01T11:22:00Z">
            <w:trPr>
              <w:gridAfter w:val="2"/>
              <w:wAfter w:w="19174" w:type="dxa"/>
            </w:trPr>
          </w:trPrChange>
        </w:trPr>
        <w:tc>
          <w:tcPr>
            <w:tcW w:w="705" w:type="dxa"/>
            <w:gridSpan w:val="2"/>
            <w:tcPrChange w:id="1733" w:author="TVPL 847" w:date="2025-08-01T11:22:00Z">
              <w:tcPr>
                <w:tcW w:w="705" w:type="dxa"/>
                <w:gridSpan w:val="2"/>
              </w:tcPr>
            </w:tcPrChange>
          </w:tcPr>
          <w:p w14:paraId="232F80E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279</w:t>
            </w:r>
          </w:p>
        </w:tc>
        <w:tc>
          <w:tcPr>
            <w:tcW w:w="1682" w:type="dxa"/>
            <w:tcPrChange w:id="1734" w:author="TVPL 847" w:date="2025-08-01T11:22:00Z">
              <w:tcPr>
                <w:tcW w:w="1682" w:type="dxa"/>
              </w:tcPr>
            </w:tcPrChange>
          </w:tcPr>
          <w:p w14:paraId="7071C42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11 - Quảng Ngãi</w:t>
            </w:r>
          </w:p>
        </w:tc>
        <w:tc>
          <w:tcPr>
            <w:tcW w:w="2693" w:type="dxa"/>
            <w:tcPrChange w:id="1735" w:author="TVPL 847" w:date="2025-08-01T11:22:00Z">
              <w:tcPr>
                <w:tcW w:w="2693" w:type="dxa"/>
              </w:tcPr>
            </w:tcPrChange>
          </w:tcPr>
          <w:p w14:paraId="577F3E59"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Thôn 6, đường Nguyễn Văn Linh, xã Bờ Y, tỉnh Quảng Ngãi.</w:t>
            </w:r>
          </w:p>
        </w:tc>
        <w:tc>
          <w:tcPr>
            <w:tcW w:w="3119" w:type="dxa"/>
            <w:gridSpan w:val="2"/>
            <w:tcPrChange w:id="1736" w:author="TVPL 847" w:date="2025-08-01T11:22:00Z">
              <w:tcPr>
                <w:tcW w:w="3119" w:type="dxa"/>
                <w:gridSpan w:val="2"/>
              </w:tcPr>
            </w:tcPrChange>
          </w:tcPr>
          <w:p w14:paraId="4787B413"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Đăk Long, Đăk Môn, Đăk Pék, Đăk PLô, Ngọc Linh, Xốp, Dục Nông, Sa Loong, Bờ Y.</w:t>
            </w:r>
          </w:p>
        </w:tc>
        <w:tc>
          <w:tcPr>
            <w:tcW w:w="2016" w:type="dxa"/>
            <w:tcPrChange w:id="1737" w:author="TVPL 847" w:date="2025-08-01T11:22:00Z">
              <w:tcPr>
                <w:tcW w:w="2016" w:type="dxa"/>
              </w:tcPr>
            </w:tcPrChange>
          </w:tcPr>
          <w:p w14:paraId="3C140B47" w14:textId="77777777" w:rsidR="008F37B4" w:rsidRPr="00414FFA" w:rsidRDefault="008F37B4">
            <w:pPr>
              <w:widowControl w:val="0"/>
              <w:spacing w:before="60"/>
              <w:rPr>
                <w:color w:val="000000" w:themeColor="text1"/>
                <w:sz w:val="25"/>
                <w:szCs w:val="25"/>
              </w:rPr>
            </w:pPr>
          </w:p>
        </w:tc>
      </w:tr>
      <w:tr w:rsidR="00414FFA" w:rsidRPr="00414FFA" w14:paraId="2AAE8E38" w14:textId="77777777" w:rsidTr="002D6B30">
        <w:sdt>
          <w:sdtPr>
            <w:rPr>
              <w:color w:val="000000" w:themeColor="text1"/>
              <w:sz w:val="25"/>
              <w:szCs w:val="25"/>
            </w:rPr>
            <w:tag w:val="goog_rdk_27"/>
            <w:id w:val="1833246997"/>
          </w:sdtPr>
          <w:sdtEndPr/>
          <w:sdtContent>
            <w:tc>
              <w:tcPr>
                <w:tcW w:w="10215" w:type="dxa"/>
                <w:gridSpan w:val="7"/>
                <w:tcPrChange w:id="1738" w:author="TVPL 847" w:date="2025-08-01T11:22:00Z">
                  <w:tcPr>
                    <w:tcW w:w="10215" w:type="dxa"/>
                    <w:gridSpan w:val="7"/>
                  </w:tcPr>
                </w:tcPrChange>
              </w:tcPr>
              <w:p w14:paraId="1C1164C9" w14:textId="77777777" w:rsidR="00414FFA" w:rsidRPr="00414FFA" w:rsidRDefault="00414FFA">
                <w:pPr>
                  <w:widowControl w:val="0"/>
                  <w:spacing w:before="60"/>
                  <w:rPr>
                    <w:color w:val="000000" w:themeColor="text1"/>
                    <w:sz w:val="25"/>
                    <w:szCs w:val="25"/>
                  </w:rPr>
                </w:pPr>
                <w:r w:rsidRPr="00414FFA">
                  <w:rPr>
                    <w:b/>
                    <w:color w:val="000000" w:themeColor="text1"/>
                    <w:sz w:val="25"/>
                    <w:szCs w:val="25"/>
                  </w:rPr>
                  <w:t>27. Tỉnh Quảng Ninh – 6 đơn vị</w:t>
                </w:r>
              </w:p>
            </w:tc>
          </w:sdtContent>
        </w:sdt>
        <w:tc>
          <w:tcPr>
            <w:tcW w:w="9587" w:type="dxa"/>
            <w:tcPrChange w:id="1739" w:author="TVPL 847" w:date="2025-08-01T11:22:00Z">
              <w:tcPr>
                <w:tcW w:w="9587" w:type="dxa"/>
              </w:tcPr>
            </w:tcPrChange>
          </w:tcPr>
          <w:p w14:paraId="62542E49" w14:textId="77777777" w:rsidR="00414FFA" w:rsidRPr="00414FFA" w:rsidRDefault="00414FFA">
            <w:pPr>
              <w:rPr>
                <w:color w:val="000000" w:themeColor="text1"/>
                <w:sz w:val="25"/>
                <w:szCs w:val="25"/>
              </w:rPr>
            </w:pPr>
          </w:p>
        </w:tc>
        <w:tc>
          <w:tcPr>
            <w:tcW w:w="9587" w:type="dxa"/>
            <w:tcPrChange w:id="1740" w:author="TVPL 847" w:date="2025-08-01T11:22:00Z">
              <w:tcPr>
                <w:tcW w:w="9587" w:type="dxa"/>
              </w:tcPr>
            </w:tcPrChange>
          </w:tcPr>
          <w:p w14:paraId="52809A5C" w14:textId="77777777" w:rsidR="00414FFA" w:rsidRPr="00414FFA" w:rsidRDefault="00414FFA" w:rsidP="00414FFA">
            <w:pPr>
              <w:widowControl w:val="0"/>
              <w:spacing w:before="60"/>
              <w:jc w:val="both"/>
              <w:rPr>
                <w:color w:val="000000" w:themeColor="text1"/>
                <w:sz w:val="25"/>
                <w:szCs w:val="25"/>
              </w:rPr>
            </w:pPr>
            <w:r w:rsidRPr="00414FFA">
              <w:rPr>
                <w:b/>
                <w:color w:val="000000" w:themeColor="text1"/>
                <w:sz w:val="25"/>
                <w:szCs w:val="25"/>
              </w:rPr>
              <w:t>27. Tỉnh Quảng Ninh (06 đơn vị)</w:t>
            </w:r>
          </w:p>
        </w:tc>
      </w:tr>
      <w:tr w:rsidR="00414FFA" w:rsidRPr="00414FFA" w14:paraId="4AE3510D" w14:textId="77777777" w:rsidTr="002D6B30">
        <w:trPr>
          <w:gridAfter w:val="2"/>
          <w:wAfter w:w="19174" w:type="dxa"/>
          <w:trPrChange w:id="1741" w:author="TVPL 847" w:date="2025-08-01T11:22:00Z">
            <w:trPr>
              <w:gridAfter w:val="2"/>
              <w:wAfter w:w="19174" w:type="dxa"/>
            </w:trPr>
          </w:trPrChange>
        </w:trPr>
        <w:tc>
          <w:tcPr>
            <w:tcW w:w="705" w:type="dxa"/>
            <w:gridSpan w:val="2"/>
            <w:tcPrChange w:id="1742" w:author="TVPL 847" w:date="2025-08-01T11:22:00Z">
              <w:tcPr>
                <w:tcW w:w="705" w:type="dxa"/>
                <w:gridSpan w:val="2"/>
              </w:tcPr>
            </w:tcPrChange>
          </w:tcPr>
          <w:p w14:paraId="0592C92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280</w:t>
            </w:r>
          </w:p>
        </w:tc>
        <w:tc>
          <w:tcPr>
            <w:tcW w:w="1682" w:type="dxa"/>
            <w:tcPrChange w:id="1743" w:author="TVPL 847" w:date="2025-08-01T11:22:00Z">
              <w:tcPr>
                <w:tcW w:w="1682" w:type="dxa"/>
              </w:tcPr>
            </w:tcPrChange>
          </w:tcPr>
          <w:p w14:paraId="6B3C53C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1 - Quảng Ninh</w:t>
            </w:r>
          </w:p>
        </w:tc>
        <w:tc>
          <w:tcPr>
            <w:tcW w:w="2693" w:type="dxa"/>
            <w:tcPrChange w:id="1744" w:author="TVPL 847" w:date="2025-08-01T11:22:00Z">
              <w:tcPr>
                <w:tcW w:w="2693" w:type="dxa"/>
              </w:tcPr>
            </w:tcPrChange>
          </w:tcPr>
          <w:p w14:paraId="04660AD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Tổ 52C, khu 4B, phường Cao Xanh, tỉnh Quảng Ninh</w:t>
            </w:r>
          </w:p>
        </w:tc>
        <w:tc>
          <w:tcPr>
            <w:tcW w:w="3119" w:type="dxa"/>
            <w:gridSpan w:val="2"/>
            <w:tcPrChange w:id="1745" w:author="TVPL 847" w:date="2025-08-01T11:22:00Z">
              <w:tcPr>
                <w:tcW w:w="3119" w:type="dxa"/>
                <w:gridSpan w:val="2"/>
              </w:tcPr>
            </w:tcPrChange>
          </w:tcPr>
          <w:p w14:paraId="59BB0ADC"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Tuần Châu, Việt Hưng, Bãi Cháy, Hà Tu, Hà Lầm, Cao Xanh, Hồng Gai, Hạ Long, Hoành Bồ, Quảng La, Thống Nhất.</w:t>
            </w:r>
          </w:p>
        </w:tc>
        <w:tc>
          <w:tcPr>
            <w:tcW w:w="2016" w:type="dxa"/>
            <w:tcPrChange w:id="1746" w:author="TVPL 847" w:date="2025-08-01T11:22:00Z">
              <w:tcPr>
                <w:tcW w:w="2016" w:type="dxa"/>
              </w:tcPr>
            </w:tcPrChange>
          </w:tcPr>
          <w:p w14:paraId="779C869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0203 3826161</w:t>
            </w:r>
          </w:p>
        </w:tc>
      </w:tr>
      <w:tr w:rsidR="00414FFA" w:rsidRPr="00414FFA" w14:paraId="6EC3A801" w14:textId="77777777" w:rsidTr="002D6B30">
        <w:trPr>
          <w:gridAfter w:val="2"/>
          <w:wAfter w:w="19174" w:type="dxa"/>
          <w:trPrChange w:id="1747" w:author="TVPL 847" w:date="2025-08-01T11:22:00Z">
            <w:trPr>
              <w:gridAfter w:val="2"/>
              <w:wAfter w:w="19174" w:type="dxa"/>
            </w:trPr>
          </w:trPrChange>
        </w:trPr>
        <w:tc>
          <w:tcPr>
            <w:tcW w:w="705" w:type="dxa"/>
            <w:gridSpan w:val="2"/>
            <w:tcPrChange w:id="1748" w:author="TVPL 847" w:date="2025-08-01T11:22:00Z">
              <w:tcPr>
                <w:tcW w:w="705" w:type="dxa"/>
                <w:gridSpan w:val="2"/>
              </w:tcPr>
            </w:tcPrChange>
          </w:tcPr>
          <w:p w14:paraId="0DA93A9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281</w:t>
            </w:r>
          </w:p>
        </w:tc>
        <w:tc>
          <w:tcPr>
            <w:tcW w:w="1682" w:type="dxa"/>
            <w:tcPrChange w:id="1749" w:author="TVPL 847" w:date="2025-08-01T11:22:00Z">
              <w:tcPr>
                <w:tcW w:w="1682" w:type="dxa"/>
              </w:tcPr>
            </w:tcPrChange>
          </w:tcPr>
          <w:p w14:paraId="303A592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2 - Quảng Ninh</w:t>
            </w:r>
          </w:p>
        </w:tc>
        <w:tc>
          <w:tcPr>
            <w:tcW w:w="2693" w:type="dxa"/>
            <w:tcPrChange w:id="1750" w:author="TVPL 847" w:date="2025-08-01T11:22:00Z">
              <w:tcPr>
                <w:tcW w:w="2693" w:type="dxa"/>
              </w:tcPr>
            </w:tcPrChange>
          </w:tcPr>
          <w:p w14:paraId="497BD968" w14:textId="77777777" w:rsidR="008F37B4" w:rsidRPr="00414FFA" w:rsidRDefault="008F37B4">
            <w:pPr>
              <w:widowControl w:val="0"/>
              <w:spacing w:before="240" w:line="276" w:lineRule="auto"/>
              <w:rPr>
                <w:color w:val="000000" w:themeColor="text1"/>
                <w:sz w:val="25"/>
                <w:szCs w:val="25"/>
              </w:rPr>
            </w:pPr>
            <w:r w:rsidRPr="00414FFA">
              <w:rPr>
                <w:color w:val="000000" w:themeColor="text1"/>
                <w:sz w:val="25"/>
                <w:szCs w:val="25"/>
              </w:rPr>
              <w:t>Khu phố Bãi, phường Quảng Yên, tỉnh Quảng Ninh</w:t>
            </w:r>
          </w:p>
        </w:tc>
        <w:tc>
          <w:tcPr>
            <w:tcW w:w="3119" w:type="dxa"/>
            <w:gridSpan w:val="2"/>
            <w:tcPrChange w:id="1751" w:author="TVPL 847" w:date="2025-08-01T11:22:00Z">
              <w:tcPr>
                <w:tcW w:w="3119" w:type="dxa"/>
                <w:gridSpan w:val="2"/>
              </w:tcPr>
            </w:tcPrChange>
          </w:tcPr>
          <w:p w14:paraId="2F503E41"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Yên Tử, Vàng Danh, Uông Bí, Đông Mai, Hiệp Hòa, Quảng Yên, Hà An, Phong Cốc, Liên Hòa.</w:t>
            </w:r>
          </w:p>
        </w:tc>
        <w:tc>
          <w:tcPr>
            <w:tcW w:w="2016" w:type="dxa"/>
            <w:tcPrChange w:id="1752" w:author="TVPL 847" w:date="2025-08-01T11:22:00Z">
              <w:tcPr>
                <w:tcW w:w="2016" w:type="dxa"/>
              </w:tcPr>
            </w:tcPrChange>
          </w:tcPr>
          <w:p w14:paraId="3471046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0203 3875110</w:t>
            </w:r>
          </w:p>
        </w:tc>
      </w:tr>
      <w:tr w:rsidR="00414FFA" w:rsidRPr="00414FFA" w14:paraId="228E9CD0" w14:textId="77777777" w:rsidTr="002D6B30">
        <w:trPr>
          <w:gridAfter w:val="2"/>
          <w:wAfter w:w="19174" w:type="dxa"/>
          <w:trPrChange w:id="1753" w:author="TVPL 847" w:date="2025-08-01T11:22:00Z">
            <w:trPr>
              <w:gridAfter w:val="2"/>
              <w:wAfter w:w="19174" w:type="dxa"/>
            </w:trPr>
          </w:trPrChange>
        </w:trPr>
        <w:tc>
          <w:tcPr>
            <w:tcW w:w="705" w:type="dxa"/>
            <w:gridSpan w:val="2"/>
            <w:tcPrChange w:id="1754" w:author="TVPL 847" w:date="2025-08-01T11:22:00Z">
              <w:tcPr>
                <w:tcW w:w="705" w:type="dxa"/>
                <w:gridSpan w:val="2"/>
              </w:tcPr>
            </w:tcPrChange>
          </w:tcPr>
          <w:p w14:paraId="6311297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282</w:t>
            </w:r>
          </w:p>
        </w:tc>
        <w:tc>
          <w:tcPr>
            <w:tcW w:w="1682" w:type="dxa"/>
            <w:tcPrChange w:id="1755" w:author="TVPL 847" w:date="2025-08-01T11:22:00Z">
              <w:tcPr>
                <w:tcW w:w="1682" w:type="dxa"/>
              </w:tcPr>
            </w:tcPrChange>
          </w:tcPr>
          <w:p w14:paraId="2470CB3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3 - Quảng Ninh</w:t>
            </w:r>
          </w:p>
        </w:tc>
        <w:tc>
          <w:tcPr>
            <w:tcW w:w="2693" w:type="dxa"/>
            <w:tcPrChange w:id="1756" w:author="TVPL 847" w:date="2025-08-01T11:22:00Z">
              <w:tcPr>
                <w:tcW w:w="2693" w:type="dxa"/>
              </w:tcPr>
            </w:tcPrChange>
          </w:tcPr>
          <w:p w14:paraId="1630E908" w14:textId="77777777" w:rsidR="008F37B4" w:rsidRPr="00414FFA" w:rsidRDefault="008F37B4">
            <w:pPr>
              <w:widowControl w:val="0"/>
              <w:spacing w:before="240" w:line="276" w:lineRule="auto"/>
              <w:rPr>
                <w:color w:val="000000" w:themeColor="text1"/>
                <w:sz w:val="25"/>
                <w:szCs w:val="25"/>
              </w:rPr>
            </w:pPr>
            <w:r w:rsidRPr="00414FFA">
              <w:rPr>
                <w:color w:val="000000" w:themeColor="text1"/>
                <w:sz w:val="25"/>
                <w:szCs w:val="25"/>
              </w:rPr>
              <w:t xml:space="preserve">Tổ 5, khu Hòa Lạc, phường Cẩm Bình, tỉnh Quảng Ninh </w:t>
            </w:r>
          </w:p>
          <w:p w14:paraId="6D688888" w14:textId="77777777" w:rsidR="008F37B4" w:rsidRPr="00414FFA" w:rsidRDefault="008F37B4">
            <w:pPr>
              <w:widowControl w:val="0"/>
              <w:spacing w:before="60"/>
              <w:jc w:val="both"/>
              <w:rPr>
                <w:color w:val="000000" w:themeColor="text1"/>
                <w:sz w:val="25"/>
                <w:szCs w:val="25"/>
              </w:rPr>
            </w:pPr>
          </w:p>
        </w:tc>
        <w:tc>
          <w:tcPr>
            <w:tcW w:w="3119" w:type="dxa"/>
            <w:gridSpan w:val="2"/>
            <w:tcPrChange w:id="1757" w:author="TVPL 847" w:date="2025-08-01T11:22:00Z">
              <w:tcPr>
                <w:tcW w:w="3119" w:type="dxa"/>
                <w:gridSpan w:val="2"/>
              </w:tcPr>
            </w:tcPrChange>
          </w:tcPr>
          <w:p w14:paraId="5E4AC530"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Cô Tô, Vân Đồn, Mông Dương, Quang Hanh, Cẩm Phả, Cửa Ông, Hải Hòa.</w:t>
            </w:r>
          </w:p>
        </w:tc>
        <w:tc>
          <w:tcPr>
            <w:tcW w:w="2016" w:type="dxa"/>
            <w:tcPrChange w:id="1758" w:author="TVPL 847" w:date="2025-08-01T11:22:00Z">
              <w:tcPr>
                <w:tcW w:w="2016" w:type="dxa"/>
              </w:tcPr>
            </w:tcPrChange>
          </w:tcPr>
          <w:p w14:paraId="757B9EF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0203 3862638</w:t>
            </w:r>
          </w:p>
        </w:tc>
      </w:tr>
      <w:tr w:rsidR="00414FFA" w:rsidRPr="00414FFA" w14:paraId="43CEBF46" w14:textId="77777777" w:rsidTr="002D6B30">
        <w:trPr>
          <w:gridAfter w:val="2"/>
          <w:wAfter w:w="19174" w:type="dxa"/>
          <w:trPrChange w:id="1759" w:author="TVPL 847" w:date="2025-08-01T11:22:00Z">
            <w:trPr>
              <w:gridAfter w:val="2"/>
              <w:wAfter w:w="19174" w:type="dxa"/>
            </w:trPr>
          </w:trPrChange>
        </w:trPr>
        <w:tc>
          <w:tcPr>
            <w:tcW w:w="705" w:type="dxa"/>
            <w:gridSpan w:val="2"/>
            <w:tcPrChange w:id="1760" w:author="TVPL 847" w:date="2025-08-01T11:22:00Z">
              <w:tcPr>
                <w:tcW w:w="705" w:type="dxa"/>
                <w:gridSpan w:val="2"/>
              </w:tcPr>
            </w:tcPrChange>
          </w:tcPr>
          <w:p w14:paraId="54228FD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283</w:t>
            </w:r>
          </w:p>
        </w:tc>
        <w:tc>
          <w:tcPr>
            <w:tcW w:w="1682" w:type="dxa"/>
            <w:tcPrChange w:id="1761" w:author="TVPL 847" w:date="2025-08-01T11:22:00Z">
              <w:tcPr>
                <w:tcW w:w="1682" w:type="dxa"/>
              </w:tcPr>
            </w:tcPrChange>
          </w:tcPr>
          <w:p w14:paraId="4CF4C80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4 - Quảng Ninh</w:t>
            </w:r>
          </w:p>
        </w:tc>
        <w:tc>
          <w:tcPr>
            <w:tcW w:w="2693" w:type="dxa"/>
            <w:tcPrChange w:id="1762" w:author="TVPL 847" w:date="2025-08-01T11:22:00Z">
              <w:tcPr>
                <w:tcW w:w="2693" w:type="dxa"/>
              </w:tcPr>
            </w:tcPrChange>
          </w:tcPr>
          <w:p w14:paraId="65AA92BA" w14:textId="77777777" w:rsidR="008F37B4" w:rsidRPr="00414FFA" w:rsidRDefault="008F37B4">
            <w:pPr>
              <w:widowControl w:val="0"/>
              <w:spacing w:before="240" w:line="276" w:lineRule="auto"/>
              <w:jc w:val="center"/>
              <w:rPr>
                <w:color w:val="000000" w:themeColor="text1"/>
                <w:sz w:val="25"/>
                <w:szCs w:val="25"/>
              </w:rPr>
            </w:pPr>
            <w:r w:rsidRPr="00414FFA">
              <w:rPr>
                <w:color w:val="000000" w:themeColor="text1"/>
                <w:sz w:val="25"/>
                <w:szCs w:val="25"/>
              </w:rPr>
              <w:t>Phố Lý Thường Kiệt, khu Đường Mới, xã Tiên Yên, tỉnh Quảng Ninh</w:t>
            </w:r>
          </w:p>
        </w:tc>
        <w:tc>
          <w:tcPr>
            <w:tcW w:w="3119" w:type="dxa"/>
            <w:gridSpan w:val="2"/>
            <w:tcPrChange w:id="1763" w:author="TVPL 847" w:date="2025-08-01T11:22:00Z">
              <w:tcPr>
                <w:tcW w:w="3119" w:type="dxa"/>
                <w:gridSpan w:val="2"/>
              </w:tcPr>
            </w:tcPrChange>
          </w:tcPr>
          <w:p w14:paraId="5BCBCFC5"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Hoành Mô, Lục Hồn, Bình Liêu, Đầm Hà, Quảng Tân, Ba Chẽ, Kỳ Thượng, Lương Minh, Hải Lạng, Đông Ngũ, Điền Xá, Tiên Yên.</w:t>
            </w:r>
          </w:p>
        </w:tc>
        <w:tc>
          <w:tcPr>
            <w:tcW w:w="2016" w:type="dxa"/>
            <w:tcPrChange w:id="1764" w:author="TVPL 847" w:date="2025-08-01T11:22:00Z">
              <w:tcPr>
                <w:tcW w:w="2016" w:type="dxa"/>
              </w:tcPr>
            </w:tcPrChange>
          </w:tcPr>
          <w:p w14:paraId="34EEAF7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0203 3876181</w:t>
            </w:r>
          </w:p>
        </w:tc>
      </w:tr>
      <w:tr w:rsidR="00414FFA" w:rsidRPr="00414FFA" w14:paraId="70725E19" w14:textId="77777777" w:rsidTr="002D6B30">
        <w:trPr>
          <w:gridAfter w:val="2"/>
          <w:wAfter w:w="19174" w:type="dxa"/>
          <w:trPrChange w:id="1765" w:author="TVPL 847" w:date="2025-08-01T11:22:00Z">
            <w:trPr>
              <w:gridAfter w:val="2"/>
              <w:wAfter w:w="19174" w:type="dxa"/>
            </w:trPr>
          </w:trPrChange>
        </w:trPr>
        <w:tc>
          <w:tcPr>
            <w:tcW w:w="705" w:type="dxa"/>
            <w:gridSpan w:val="2"/>
            <w:tcPrChange w:id="1766" w:author="TVPL 847" w:date="2025-08-01T11:22:00Z">
              <w:tcPr>
                <w:tcW w:w="705" w:type="dxa"/>
                <w:gridSpan w:val="2"/>
              </w:tcPr>
            </w:tcPrChange>
          </w:tcPr>
          <w:p w14:paraId="6D8CC61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284</w:t>
            </w:r>
          </w:p>
        </w:tc>
        <w:tc>
          <w:tcPr>
            <w:tcW w:w="1682" w:type="dxa"/>
            <w:tcPrChange w:id="1767" w:author="TVPL 847" w:date="2025-08-01T11:22:00Z">
              <w:tcPr>
                <w:tcW w:w="1682" w:type="dxa"/>
              </w:tcPr>
            </w:tcPrChange>
          </w:tcPr>
          <w:p w14:paraId="4C98E64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5 - Quảng Ninh</w:t>
            </w:r>
          </w:p>
        </w:tc>
        <w:tc>
          <w:tcPr>
            <w:tcW w:w="2693" w:type="dxa"/>
            <w:tcPrChange w:id="1768" w:author="TVPL 847" w:date="2025-08-01T11:22:00Z">
              <w:tcPr>
                <w:tcW w:w="2693" w:type="dxa"/>
              </w:tcPr>
            </w:tcPrChange>
          </w:tcPr>
          <w:p w14:paraId="20C818C7" w14:textId="77777777" w:rsidR="008F37B4" w:rsidRPr="00414FFA" w:rsidRDefault="008F37B4">
            <w:pPr>
              <w:widowControl w:val="0"/>
              <w:spacing w:before="240" w:line="276" w:lineRule="auto"/>
              <w:jc w:val="center"/>
              <w:rPr>
                <w:color w:val="000000" w:themeColor="text1"/>
                <w:sz w:val="25"/>
                <w:szCs w:val="25"/>
              </w:rPr>
            </w:pPr>
            <w:r w:rsidRPr="00414FFA">
              <w:rPr>
                <w:color w:val="000000" w:themeColor="text1"/>
                <w:sz w:val="25"/>
                <w:szCs w:val="25"/>
              </w:rPr>
              <w:t>Khu 1, phường Đông Triều, tỉnh Quảng Ninh</w:t>
            </w:r>
          </w:p>
        </w:tc>
        <w:tc>
          <w:tcPr>
            <w:tcW w:w="3119" w:type="dxa"/>
            <w:gridSpan w:val="2"/>
            <w:tcPrChange w:id="1769" w:author="TVPL 847" w:date="2025-08-01T11:22:00Z">
              <w:tcPr>
                <w:tcW w:w="3119" w:type="dxa"/>
                <w:gridSpan w:val="2"/>
              </w:tcPr>
            </w:tcPrChange>
          </w:tcPr>
          <w:p w14:paraId="376B46FC" w14:textId="77777777" w:rsidR="008F37B4" w:rsidRPr="00414FFA" w:rsidRDefault="008F37B4" w:rsidP="00414FFA">
            <w:pPr>
              <w:widowControl w:val="0"/>
              <w:spacing w:before="60"/>
              <w:jc w:val="both"/>
              <w:rPr>
                <w:color w:val="000000" w:themeColor="text1"/>
                <w:spacing w:val="-8"/>
                <w:sz w:val="25"/>
                <w:szCs w:val="25"/>
              </w:rPr>
            </w:pPr>
            <w:proofErr w:type="gramStart"/>
            <w:r w:rsidRPr="00414FFA">
              <w:rPr>
                <w:color w:val="000000" w:themeColor="text1"/>
                <w:spacing w:val="-8"/>
                <w:sz w:val="25"/>
                <w:szCs w:val="25"/>
              </w:rPr>
              <w:t>An</w:t>
            </w:r>
            <w:proofErr w:type="gramEnd"/>
            <w:r w:rsidRPr="00414FFA">
              <w:rPr>
                <w:color w:val="000000" w:themeColor="text1"/>
                <w:spacing w:val="-8"/>
                <w:sz w:val="25"/>
                <w:szCs w:val="25"/>
              </w:rPr>
              <w:t xml:space="preserve"> Sinh, Đông Triều, Bình Khê, Mạo Khê, Hoàng Quế.</w:t>
            </w:r>
          </w:p>
        </w:tc>
        <w:tc>
          <w:tcPr>
            <w:tcW w:w="2016" w:type="dxa"/>
            <w:tcPrChange w:id="1770" w:author="TVPL 847" w:date="2025-08-01T11:22:00Z">
              <w:tcPr>
                <w:tcW w:w="2016" w:type="dxa"/>
              </w:tcPr>
            </w:tcPrChange>
          </w:tcPr>
          <w:p w14:paraId="298F105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0203 3870171</w:t>
            </w:r>
          </w:p>
        </w:tc>
      </w:tr>
      <w:tr w:rsidR="00414FFA" w:rsidRPr="00414FFA" w14:paraId="4C01CE9E" w14:textId="77777777" w:rsidTr="002D6B30">
        <w:trPr>
          <w:gridAfter w:val="2"/>
          <w:wAfter w:w="19174" w:type="dxa"/>
          <w:trPrChange w:id="1771" w:author="TVPL 847" w:date="2025-08-01T11:22:00Z">
            <w:trPr>
              <w:gridAfter w:val="2"/>
              <w:wAfter w:w="19174" w:type="dxa"/>
            </w:trPr>
          </w:trPrChange>
        </w:trPr>
        <w:tc>
          <w:tcPr>
            <w:tcW w:w="705" w:type="dxa"/>
            <w:gridSpan w:val="2"/>
            <w:tcPrChange w:id="1772" w:author="TVPL 847" w:date="2025-08-01T11:22:00Z">
              <w:tcPr>
                <w:tcW w:w="705" w:type="dxa"/>
                <w:gridSpan w:val="2"/>
              </w:tcPr>
            </w:tcPrChange>
          </w:tcPr>
          <w:p w14:paraId="6E90E16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285</w:t>
            </w:r>
          </w:p>
        </w:tc>
        <w:tc>
          <w:tcPr>
            <w:tcW w:w="1682" w:type="dxa"/>
            <w:tcPrChange w:id="1773" w:author="TVPL 847" w:date="2025-08-01T11:22:00Z">
              <w:tcPr>
                <w:tcW w:w="1682" w:type="dxa"/>
              </w:tcPr>
            </w:tcPrChange>
          </w:tcPr>
          <w:p w14:paraId="472379F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6 - Quảng Ninh</w:t>
            </w:r>
          </w:p>
        </w:tc>
        <w:tc>
          <w:tcPr>
            <w:tcW w:w="2693" w:type="dxa"/>
            <w:tcPrChange w:id="1774" w:author="TVPL 847" w:date="2025-08-01T11:22:00Z">
              <w:tcPr>
                <w:tcW w:w="2693" w:type="dxa"/>
              </w:tcPr>
            </w:tcPrChange>
          </w:tcPr>
          <w:p w14:paraId="370BD5D2" w14:textId="77777777" w:rsidR="008F37B4" w:rsidRPr="00414FFA" w:rsidRDefault="008F37B4">
            <w:pPr>
              <w:widowControl w:val="0"/>
              <w:spacing w:before="240" w:line="276" w:lineRule="auto"/>
              <w:jc w:val="center"/>
              <w:rPr>
                <w:color w:val="000000" w:themeColor="text1"/>
                <w:sz w:val="25"/>
                <w:szCs w:val="25"/>
              </w:rPr>
            </w:pPr>
            <w:r w:rsidRPr="00414FFA">
              <w:rPr>
                <w:color w:val="000000" w:themeColor="text1"/>
                <w:sz w:val="25"/>
                <w:szCs w:val="25"/>
              </w:rPr>
              <w:t>99 Nguyễn Du, khu Hoà Bình, phường Móng Cái 1, tỉnh Quảng Ninh</w:t>
            </w:r>
          </w:p>
          <w:p w14:paraId="5C16BD3E" w14:textId="77777777" w:rsidR="008F37B4" w:rsidRPr="00414FFA" w:rsidRDefault="008F37B4">
            <w:pPr>
              <w:widowControl w:val="0"/>
              <w:spacing w:before="90"/>
              <w:jc w:val="both"/>
              <w:rPr>
                <w:color w:val="000000" w:themeColor="text1"/>
                <w:sz w:val="25"/>
                <w:szCs w:val="25"/>
              </w:rPr>
            </w:pPr>
          </w:p>
        </w:tc>
        <w:tc>
          <w:tcPr>
            <w:tcW w:w="3119" w:type="dxa"/>
            <w:gridSpan w:val="2"/>
            <w:tcPrChange w:id="1775" w:author="TVPL 847" w:date="2025-08-01T11:22:00Z">
              <w:tcPr>
                <w:tcW w:w="3119" w:type="dxa"/>
                <w:gridSpan w:val="2"/>
              </w:tcPr>
            </w:tcPrChange>
          </w:tcPr>
          <w:p w14:paraId="6F66D933" w14:textId="77777777" w:rsidR="008F37B4" w:rsidRPr="00414FFA" w:rsidRDefault="008F37B4" w:rsidP="00414FFA">
            <w:pPr>
              <w:widowControl w:val="0"/>
              <w:spacing w:before="90"/>
              <w:jc w:val="both"/>
              <w:rPr>
                <w:color w:val="000000" w:themeColor="text1"/>
                <w:sz w:val="25"/>
                <w:szCs w:val="25"/>
              </w:rPr>
            </w:pPr>
            <w:r w:rsidRPr="00414FFA">
              <w:rPr>
                <w:color w:val="000000" w:themeColor="text1"/>
                <w:spacing w:val="-3"/>
                <w:sz w:val="25"/>
                <w:szCs w:val="25"/>
              </w:rPr>
              <w:t xml:space="preserve">Quảng Hà, Đường Hoa, Quảng Đức, Hải Sơn, Hải Ninh, Vĩnh </w:t>
            </w:r>
            <w:proofErr w:type="gramStart"/>
            <w:r w:rsidRPr="00414FFA">
              <w:rPr>
                <w:color w:val="000000" w:themeColor="text1"/>
                <w:spacing w:val="-3"/>
                <w:sz w:val="25"/>
                <w:szCs w:val="25"/>
              </w:rPr>
              <w:t xml:space="preserve">Thực,   </w:t>
            </w:r>
            <w:proofErr w:type="gramEnd"/>
            <w:r w:rsidRPr="00414FFA">
              <w:rPr>
                <w:color w:val="000000" w:themeColor="text1"/>
                <w:spacing w:val="-3"/>
                <w:sz w:val="25"/>
                <w:szCs w:val="25"/>
              </w:rPr>
              <w:t>Móng Cái 1, Móng Cái 2, Móng Cái 3</w:t>
            </w:r>
            <w:r w:rsidRPr="00414FFA">
              <w:rPr>
                <w:color w:val="000000" w:themeColor="text1"/>
                <w:sz w:val="25"/>
                <w:szCs w:val="25"/>
              </w:rPr>
              <w:t>,   Cái Chiên.</w:t>
            </w:r>
          </w:p>
        </w:tc>
        <w:tc>
          <w:tcPr>
            <w:tcW w:w="2016" w:type="dxa"/>
            <w:tcPrChange w:id="1776" w:author="TVPL 847" w:date="2025-08-01T11:22:00Z">
              <w:tcPr>
                <w:tcW w:w="2016" w:type="dxa"/>
              </w:tcPr>
            </w:tcPrChange>
          </w:tcPr>
          <w:p w14:paraId="57A7660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0203 3881508</w:t>
            </w:r>
          </w:p>
        </w:tc>
      </w:tr>
      <w:tr w:rsidR="00414FFA" w:rsidRPr="00414FFA" w14:paraId="19474EED" w14:textId="77777777" w:rsidTr="002D6B30">
        <w:trPr>
          <w:gridAfter w:val="2"/>
          <w:wAfter w:w="19174" w:type="dxa"/>
          <w:trPrChange w:id="1777" w:author="TVPL 847" w:date="2025-08-01T11:22:00Z">
            <w:trPr>
              <w:gridAfter w:val="2"/>
              <w:wAfter w:w="19174" w:type="dxa"/>
            </w:trPr>
          </w:trPrChange>
        </w:trPr>
        <w:sdt>
          <w:sdtPr>
            <w:rPr>
              <w:color w:val="000000" w:themeColor="text1"/>
              <w:sz w:val="25"/>
              <w:szCs w:val="25"/>
            </w:rPr>
            <w:tag w:val="goog_rdk_28"/>
            <w:id w:val="395235736"/>
          </w:sdtPr>
          <w:sdtEndPr/>
          <w:sdtContent>
            <w:tc>
              <w:tcPr>
                <w:tcW w:w="10215" w:type="dxa"/>
                <w:gridSpan w:val="7"/>
                <w:tcPrChange w:id="1778" w:author="TVPL 847" w:date="2025-08-01T11:22:00Z">
                  <w:tcPr>
                    <w:tcW w:w="10215" w:type="dxa"/>
                    <w:gridSpan w:val="7"/>
                  </w:tcPr>
                </w:tcPrChange>
              </w:tcPr>
              <w:p w14:paraId="7C606673" w14:textId="77777777" w:rsidR="00414FFA" w:rsidRPr="00414FFA" w:rsidRDefault="00414FFA">
                <w:pPr>
                  <w:widowControl w:val="0"/>
                  <w:spacing w:before="60"/>
                  <w:rPr>
                    <w:color w:val="000000" w:themeColor="text1"/>
                    <w:sz w:val="25"/>
                    <w:szCs w:val="25"/>
                  </w:rPr>
                </w:pPr>
                <w:r w:rsidRPr="00414FFA">
                  <w:rPr>
                    <w:b/>
                    <w:color w:val="000000" w:themeColor="text1"/>
                    <w:sz w:val="25"/>
                    <w:szCs w:val="25"/>
                  </w:rPr>
                  <w:t>28. Tỉnh Quảng Trị - 8 đơn vị</w:t>
                </w:r>
              </w:p>
            </w:tc>
          </w:sdtContent>
        </w:sdt>
      </w:tr>
      <w:tr w:rsidR="00414FFA" w:rsidRPr="00414FFA" w14:paraId="18D868C1" w14:textId="77777777" w:rsidTr="002D6B30">
        <w:trPr>
          <w:gridAfter w:val="2"/>
          <w:wAfter w:w="19174" w:type="dxa"/>
          <w:trPrChange w:id="1779" w:author="TVPL 847" w:date="2025-08-01T11:22:00Z">
            <w:trPr>
              <w:gridAfter w:val="2"/>
              <w:wAfter w:w="19174" w:type="dxa"/>
            </w:trPr>
          </w:trPrChange>
        </w:trPr>
        <w:tc>
          <w:tcPr>
            <w:tcW w:w="705" w:type="dxa"/>
            <w:gridSpan w:val="2"/>
            <w:tcPrChange w:id="1780" w:author="TVPL 847" w:date="2025-08-01T11:22:00Z">
              <w:tcPr>
                <w:tcW w:w="705" w:type="dxa"/>
                <w:gridSpan w:val="2"/>
              </w:tcPr>
            </w:tcPrChange>
          </w:tcPr>
          <w:p w14:paraId="5FABAB6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286</w:t>
            </w:r>
          </w:p>
        </w:tc>
        <w:tc>
          <w:tcPr>
            <w:tcW w:w="1682" w:type="dxa"/>
            <w:tcPrChange w:id="1781" w:author="TVPL 847" w:date="2025-08-01T11:22:00Z">
              <w:tcPr>
                <w:tcW w:w="1682" w:type="dxa"/>
              </w:tcPr>
            </w:tcPrChange>
          </w:tcPr>
          <w:p w14:paraId="57DB1E9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1 - Quảng Trị</w:t>
            </w:r>
          </w:p>
        </w:tc>
        <w:tc>
          <w:tcPr>
            <w:tcW w:w="2693" w:type="dxa"/>
            <w:tcPrChange w:id="1782" w:author="TVPL 847" w:date="2025-08-01T11:22:00Z">
              <w:tcPr>
                <w:tcW w:w="269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tcPrChange>
          </w:tcPr>
          <w:p w14:paraId="0C31DCC7"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Số 3 – Nguyễn Văn Linh, Phường Đồng Hới,</w:t>
            </w:r>
          </w:p>
          <w:p w14:paraId="6FEF882B"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tỉnh Quảng Trị</w:t>
            </w:r>
          </w:p>
        </w:tc>
        <w:tc>
          <w:tcPr>
            <w:tcW w:w="3119" w:type="dxa"/>
            <w:gridSpan w:val="2"/>
            <w:tcPrChange w:id="1783" w:author="TVPL 847" w:date="2025-08-01T11:22:00Z">
              <w:tcPr>
                <w:tcW w:w="3119" w:type="dxa"/>
                <w:gridSpan w:val="2"/>
              </w:tcPr>
            </w:tcPrChange>
          </w:tcPr>
          <w:p w14:paraId="5347DD92" w14:textId="77777777" w:rsidR="008F37B4" w:rsidRPr="00414FFA" w:rsidRDefault="008F37B4" w:rsidP="00414FFA">
            <w:pPr>
              <w:widowControl w:val="0"/>
              <w:spacing w:before="90"/>
              <w:jc w:val="both"/>
              <w:rPr>
                <w:color w:val="000000" w:themeColor="text1"/>
                <w:sz w:val="25"/>
                <w:szCs w:val="25"/>
              </w:rPr>
            </w:pPr>
            <w:r w:rsidRPr="00414FFA">
              <w:rPr>
                <w:color w:val="000000" w:themeColor="text1"/>
                <w:sz w:val="25"/>
                <w:szCs w:val="25"/>
              </w:rPr>
              <w:t>Nam Trạch, Bố Trạch, Hoàn Lão, Đông Trạch, Bắc Trạch, Phong Nha, Thượng Trạch, Đồng Sơn, Đồng Thuận, Đồng Hới.</w:t>
            </w:r>
          </w:p>
        </w:tc>
        <w:tc>
          <w:tcPr>
            <w:tcW w:w="2016" w:type="dxa"/>
            <w:tcPrChange w:id="1784" w:author="TVPL 847" w:date="2025-08-01T11:22:00Z">
              <w:tcPr>
                <w:tcW w:w="2016" w:type="dxa"/>
              </w:tcPr>
            </w:tcPrChange>
          </w:tcPr>
          <w:p w14:paraId="070BFEF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02323 3821890</w:t>
            </w:r>
          </w:p>
          <w:p w14:paraId="723FE8F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0915 995 426</w:t>
            </w:r>
          </w:p>
        </w:tc>
      </w:tr>
      <w:tr w:rsidR="00414FFA" w:rsidRPr="00414FFA" w14:paraId="27F274BB" w14:textId="77777777" w:rsidTr="002D6B30">
        <w:trPr>
          <w:gridAfter w:val="2"/>
          <w:wAfter w:w="19174" w:type="dxa"/>
          <w:trPrChange w:id="1785" w:author="TVPL 847" w:date="2025-08-01T11:22:00Z">
            <w:trPr>
              <w:gridAfter w:val="2"/>
              <w:wAfter w:w="19174" w:type="dxa"/>
            </w:trPr>
          </w:trPrChange>
        </w:trPr>
        <w:tc>
          <w:tcPr>
            <w:tcW w:w="705" w:type="dxa"/>
            <w:gridSpan w:val="2"/>
            <w:tcPrChange w:id="1786" w:author="TVPL 847" w:date="2025-08-01T11:22:00Z">
              <w:tcPr>
                <w:tcW w:w="705" w:type="dxa"/>
                <w:gridSpan w:val="2"/>
              </w:tcPr>
            </w:tcPrChange>
          </w:tcPr>
          <w:p w14:paraId="413769B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lastRenderedPageBreak/>
              <w:t>287</w:t>
            </w:r>
          </w:p>
        </w:tc>
        <w:tc>
          <w:tcPr>
            <w:tcW w:w="1682" w:type="dxa"/>
            <w:tcPrChange w:id="1787" w:author="TVPL 847" w:date="2025-08-01T11:22:00Z">
              <w:tcPr>
                <w:tcW w:w="1682" w:type="dxa"/>
              </w:tcPr>
            </w:tcPrChange>
          </w:tcPr>
          <w:p w14:paraId="05DE59E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2 - Quảng Trị</w:t>
            </w:r>
          </w:p>
        </w:tc>
        <w:tc>
          <w:tcPr>
            <w:tcW w:w="2693" w:type="dxa"/>
            <w:tcPrChange w:id="1788" w:author="TVPL 847" w:date="2025-08-01T11:22:00Z">
              <w:tcPr>
                <w:tcW w:w="269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tcPrChange>
          </w:tcPr>
          <w:p w14:paraId="3E2BF25F"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Tiểu khu Đồng Tân,</w:t>
            </w:r>
          </w:p>
          <w:p w14:paraId="36FDFF3A"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xã Đồng Lê,</w:t>
            </w:r>
          </w:p>
          <w:p w14:paraId="4935304F"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tỉnh Quảng Trị</w:t>
            </w:r>
          </w:p>
        </w:tc>
        <w:tc>
          <w:tcPr>
            <w:tcW w:w="3119" w:type="dxa"/>
            <w:gridSpan w:val="2"/>
            <w:tcPrChange w:id="1789" w:author="TVPL 847" w:date="2025-08-01T11:22:00Z">
              <w:tcPr>
                <w:tcW w:w="3119" w:type="dxa"/>
                <w:gridSpan w:val="2"/>
              </w:tcPr>
            </w:tcPrChange>
          </w:tcPr>
          <w:p w14:paraId="188B112E" w14:textId="77777777" w:rsidR="008F37B4" w:rsidRPr="00414FFA" w:rsidRDefault="008F37B4" w:rsidP="00414FFA">
            <w:pPr>
              <w:widowControl w:val="0"/>
              <w:spacing w:before="90"/>
              <w:jc w:val="both"/>
              <w:rPr>
                <w:color w:val="000000" w:themeColor="text1"/>
                <w:spacing w:val="-2"/>
                <w:sz w:val="25"/>
                <w:szCs w:val="25"/>
              </w:rPr>
            </w:pPr>
            <w:r w:rsidRPr="00414FFA">
              <w:rPr>
                <w:color w:val="000000" w:themeColor="text1"/>
                <w:spacing w:val="-2"/>
                <w:sz w:val="25"/>
                <w:szCs w:val="25"/>
              </w:rPr>
              <w:t>Dân Hóa, Kim Điền, Kim Phú, Minh Hóa, Tân Thành, Tuyên Lâm, Tuyên Sơn, Đồng Lê, Tuyên Phú, Tuyên Bình, Tuyên Hóa.</w:t>
            </w:r>
          </w:p>
        </w:tc>
        <w:tc>
          <w:tcPr>
            <w:tcW w:w="2016" w:type="dxa"/>
            <w:tcPrChange w:id="1790" w:author="TVPL 847" w:date="2025-08-01T11:22:00Z">
              <w:tcPr>
                <w:tcW w:w="2016" w:type="dxa"/>
              </w:tcPr>
            </w:tcPrChange>
          </w:tcPr>
          <w:p w14:paraId="2A1EDA5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02323684027</w:t>
            </w:r>
          </w:p>
          <w:p w14:paraId="7CAA2FA3" w14:textId="77777777" w:rsidR="008F37B4" w:rsidRPr="00414FFA" w:rsidRDefault="008F37B4">
            <w:pPr>
              <w:widowControl w:val="0"/>
              <w:spacing w:before="60"/>
              <w:rPr>
                <w:color w:val="000000" w:themeColor="text1"/>
                <w:sz w:val="25"/>
                <w:szCs w:val="25"/>
              </w:rPr>
            </w:pPr>
          </w:p>
        </w:tc>
      </w:tr>
      <w:tr w:rsidR="00414FFA" w:rsidRPr="00414FFA" w14:paraId="3D2F4B8C" w14:textId="77777777" w:rsidTr="002D6B30">
        <w:trPr>
          <w:gridAfter w:val="2"/>
          <w:wAfter w:w="19174" w:type="dxa"/>
          <w:trPrChange w:id="1791" w:author="TVPL 847" w:date="2025-08-01T11:22:00Z">
            <w:trPr>
              <w:gridAfter w:val="2"/>
              <w:wAfter w:w="19174" w:type="dxa"/>
            </w:trPr>
          </w:trPrChange>
        </w:trPr>
        <w:tc>
          <w:tcPr>
            <w:tcW w:w="705" w:type="dxa"/>
            <w:gridSpan w:val="2"/>
            <w:tcPrChange w:id="1792" w:author="TVPL 847" w:date="2025-08-01T11:22:00Z">
              <w:tcPr>
                <w:tcW w:w="705" w:type="dxa"/>
                <w:gridSpan w:val="2"/>
              </w:tcPr>
            </w:tcPrChange>
          </w:tcPr>
          <w:p w14:paraId="1B74EEC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288</w:t>
            </w:r>
          </w:p>
        </w:tc>
        <w:tc>
          <w:tcPr>
            <w:tcW w:w="1682" w:type="dxa"/>
            <w:tcPrChange w:id="1793" w:author="TVPL 847" w:date="2025-08-01T11:22:00Z">
              <w:tcPr>
                <w:tcW w:w="1682" w:type="dxa"/>
              </w:tcPr>
            </w:tcPrChange>
          </w:tcPr>
          <w:p w14:paraId="6FF9B8C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3 - Quảng Trị</w:t>
            </w:r>
          </w:p>
        </w:tc>
        <w:tc>
          <w:tcPr>
            <w:tcW w:w="2693" w:type="dxa"/>
            <w:tcPrChange w:id="1794" w:author="TVPL 847" w:date="2025-08-01T11:22:00Z">
              <w:tcPr>
                <w:tcW w:w="269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tcPrChange>
          </w:tcPr>
          <w:p w14:paraId="5A33DFF3"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Thôn Pháp Kệ,</w:t>
            </w:r>
          </w:p>
          <w:p w14:paraId="132345C5"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xã Quảng Trạch,</w:t>
            </w:r>
          </w:p>
          <w:p w14:paraId="4B385DE6"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tỉnh Quảng Trị</w:t>
            </w:r>
          </w:p>
        </w:tc>
        <w:tc>
          <w:tcPr>
            <w:tcW w:w="3119" w:type="dxa"/>
            <w:gridSpan w:val="2"/>
            <w:tcPrChange w:id="1795" w:author="TVPL 847" w:date="2025-08-01T11:22:00Z">
              <w:tcPr>
                <w:tcW w:w="3119" w:type="dxa"/>
                <w:gridSpan w:val="2"/>
              </w:tcPr>
            </w:tcPrChange>
          </w:tcPr>
          <w:p w14:paraId="4C771765" w14:textId="77777777" w:rsidR="008F37B4" w:rsidRPr="00414FFA" w:rsidRDefault="008F37B4" w:rsidP="00414FFA">
            <w:pPr>
              <w:widowControl w:val="0"/>
              <w:spacing w:before="90"/>
              <w:jc w:val="both"/>
              <w:rPr>
                <w:color w:val="000000" w:themeColor="text1"/>
                <w:spacing w:val="2"/>
                <w:sz w:val="25"/>
                <w:szCs w:val="25"/>
              </w:rPr>
            </w:pPr>
            <w:r w:rsidRPr="00414FFA">
              <w:rPr>
                <w:color w:val="000000" w:themeColor="text1"/>
                <w:spacing w:val="2"/>
                <w:sz w:val="25"/>
                <w:szCs w:val="25"/>
              </w:rPr>
              <w:t>Nam Gianh, Nam Ba Đồn, Ba Đồn, Bắc Gianh, Tân Gianh, Trung Thuần, Quảng Trạch, Hòa Trạch, Phú Trạch.</w:t>
            </w:r>
          </w:p>
        </w:tc>
        <w:tc>
          <w:tcPr>
            <w:tcW w:w="2016" w:type="dxa"/>
            <w:tcPrChange w:id="1796" w:author="TVPL 847" w:date="2025-08-01T11:22:00Z">
              <w:tcPr>
                <w:tcW w:w="2016" w:type="dxa"/>
              </w:tcPr>
            </w:tcPrChange>
          </w:tcPr>
          <w:p w14:paraId="0FC96B8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0232.3671959</w:t>
            </w:r>
          </w:p>
        </w:tc>
      </w:tr>
      <w:tr w:rsidR="00414FFA" w:rsidRPr="00414FFA" w14:paraId="1CD0AE08" w14:textId="77777777" w:rsidTr="002D6B30">
        <w:trPr>
          <w:gridAfter w:val="2"/>
          <w:wAfter w:w="19174" w:type="dxa"/>
          <w:trPrChange w:id="1797" w:author="TVPL 847" w:date="2025-08-01T11:22:00Z">
            <w:trPr>
              <w:gridAfter w:val="2"/>
              <w:wAfter w:w="19174" w:type="dxa"/>
            </w:trPr>
          </w:trPrChange>
        </w:trPr>
        <w:tc>
          <w:tcPr>
            <w:tcW w:w="705" w:type="dxa"/>
            <w:gridSpan w:val="2"/>
            <w:tcPrChange w:id="1798" w:author="TVPL 847" w:date="2025-08-01T11:22:00Z">
              <w:tcPr>
                <w:tcW w:w="705" w:type="dxa"/>
                <w:gridSpan w:val="2"/>
              </w:tcPr>
            </w:tcPrChange>
          </w:tcPr>
          <w:p w14:paraId="5A721F7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289</w:t>
            </w:r>
          </w:p>
        </w:tc>
        <w:tc>
          <w:tcPr>
            <w:tcW w:w="1682" w:type="dxa"/>
            <w:tcPrChange w:id="1799" w:author="TVPL 847" w:date="2025-08-01T11:22:00Z">
              <w:tcPr>
                <w:tcW w:w="1682" w:type="dxa"/>
              </w:tcPr>
            </w:tcPrChange>
          </w:tcPr>
          <w:p w14:paraId="672DD76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4 - Quảng Trị</w:t>
            </w:r>
          </w:p>
        </w:tc>
        <w:tc>
          <w:tcPr>
            <w:tcW w:w="2693" w:type="dxa"/>
            <w:tcPrChange w:id="1800" w:author="TVPL 847" w:date="2025-08-01T11:22:00Z">
              <w:tcPr>
                <w:tcW w:w="269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tcPrChange>
          </w:tcPr>
          <w:p w14:paraId="64AD1C40"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 xml:space="preserve">Số 09, Tây Hồ, xã Lệ Thủy, tỉnh </w:t>
            </w:r>
            <w:proofErr w:type="gramStart"/>
            <w:r w:rsidRPr="00414FFA">
              <w:rPr>
                <w:color w:val="000000" w:themeColor="text1"/>
                <w:sz w:val="25"/>
                <w:szCs w:val="25"/>
              </w:rPr>
              <w:t>Quảng  Trị</w:t>
            </w:r>
            <w:proofErr w:type="gramEnd"/>
          </w:p>
        </w:tc>
        <w:tc>
          <w:tcPr>
            <w:tcW w:w="3119" w:type="dxa"/>
            <w:gridSpan w:val="2"/>
            <w:tcPrChange w:id="1801" w:author="TVPL 847" w:date="2025-08-01T11:22:00Z">
              <w:tcPr>
                <w:tcW w:w="3119" w:type="dxa"/>
                <w:gridSpan w:val="2"/>
              </w:tcPr>
            </w:tcPrChange>
          </w:tcPr>
          <w:p w14:paraId="6021A5EE" w14:textId="77777777" w:rsidR="008F37B4" w:rsidRPr="00414FFA" w:rsidRDefault="008F37B4" w:rsidP="00414FFA">
            <w:pPr>
              <w:widowControl w:val="0"/>
              <w:spacing w:before="90"/>
              <w:jc w:val="both"/>
              <w:rPr>
                <w:color w:val="000000" w:themeColor="text1"/>
                <w:spacing w:val="-4"/>
                <w:sz w:val="25"/>
                <w:szCs w:val="25"/>
              </w:rPr>
            </w:pPr>
            <w:r w:rsidRPr="00414FFA">
              <w:rPr>
                <w:color w:val="000000" w:themeColor="text1"/>
                <w:spacing w:val="-4"/>
                <w:sz w:val="25"/>
                <w:szCs w:val="25"/>
              </w:rPr>
              <w:t xml:space="preserve">Quảng Ninh, Ninh Châu, Trường Ninh, Trường Sơn, Lệ Thủy, Cam Hồng, Sen Ngư, Tân Mỹ, Trường Phú, </w:t>
            </w:r>
            <w:r w:rsidRPr="00414FFA">
              <w:rPr>
                <w:bCs/>
                <w:iCs/>
                <w:color w:val="000000" w:themeColor="text1"/>
                <w:spacing w:val="-4"/>
                <w:sz w:val="25"/>
                <w:szCs w:val="25"/>
                <w:lang w:val="nl-NL"/>
              </w:rPr>
              <w:t>Lệ Ninh</w:t>
            </w:r>
            <w:r w:rsidRPr="00414FFA">
              <w:rPr>
                <w:color w:val="000000" w:themeColor="text1"/>
                <w:spacing w:val="-4"/>
                <w:sz w:val="25"/>
                <w:szCs w:val="25"/>
              </w:rPr>
              <w:t>, Kim Ngân.</w:t>
            </w:r>
          </w:p>
        </w:tc>
        <w:tc>
          <w:tcPr>
            <w:tcW w:w="2016" w:type="dxa"/>
            <w:tcPrChange w:id="1802" w:author="TVPL 847" w:date="2025-08-01T11:22:00Z">
              <w:tcPr>
                <w:tcW w:w="2016" w:type="dxa"/>
              </w:tcPr>
            </w:tcPrChange>
          </w:tcPr>
          <w:p w14:paraId="05E77DC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02323966998</w:t>
            </w:r>
          </w:p>
        </w:tc>
      </w:tr>
      <w:tr w:rsidR="00414FFA" w:rsidRPr="00414FFA" w14:paraId="608AE408" w14:textId="77777777" w:rsidTr="002D6B30">
        <w:trPr>
          <w:gridAfter w:val="2"/>
          <w:wAfter w:w="19174" w:type="dxa"/>
          <w:trPrChange w:id="1803" w:author="TVPL 847" w:date="2025-08-01T11:22:00Z">
            <w:trPr>
              <w:gridAfter w:val="2"/>
              <w:wAfter w:w="19174" w:type="dxa"/>
            </w:trPr>
          </w:trPrChange>
        </w:trPr>
        <w:tc>
          <w:tcPr>
            <w:tcW w:w="705" w:type="dxa"/>
            <w:gridSpan w:val="2"/>
            <w:tcPrChange w:id="1804" w:author="TVPL 847" w:date="2025-08-01T11:22:00Z">
              <w:tcPr>
                <w:tcW w:w="705" w:type="dxa"/>
                <w:gridSpan w:val="2"/>
              </w:tcPr>
            </w:tcPrChange>
          </w:tcPr>
          <w:p w14:paraId="0CB13CF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290</w:t>
            </w:r>
          </w:p>
        </w:tc>
        <w:tc>
          <w:tcPr>
            <w:tcW w:w="1682" w:type="dxa"/>
            <w:tcPrChange w:id="1805" w:author="TVPL 847" w:date="2025-08-01T11:22:00Z">
              <w:tcPr>
                <w:tcW w:w="1682" w:type="dxa"/>
              </w:tcPr>
            </w:tcPrChange>
          </w:tcPr>
          <w:p w14:paraId="067D150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5 - Quảng Trị</w:t>
            </w:r>
          </w:p>
        </w:tc>
        <w:tc>
          <w:tcPr>
            <w:tcW w:w="2693" w:type="dxa"/>
            <w:tcPrChange w:id="1806" w:author="TVPL 847" w:date="2025-08-01T11:22:00Z">
              <w:tcPr>
                <w:tcW w:w="269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tcPrChange>
          </w:tcPr>
          <w:p w14:paraId="079C1E43"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Đường Nguyễn Văn Cừ, khu phố Tân Vĩnh, phường Nam Đông Hà, tỉnh Quảng Trị</w:t>
            </w:r>
          </w:p>
        </w:tc>
        <w:tc>
          <w:tcPr>
            <w:tcW w:w="3119" w:type="dxa"/>
            <w:gridSpan w:val="2"/>
            <w:tcPrChange w:id="1807" w:author="TVPL 847" w:date="2025-08-01T11:22:00Z">
              <w:tcPr>
                <w:tcW w:w="3119" w:type="dxa"/>
                <w:gridSpan w:val="2"/>
              </w:tcPr>
            </w:tcPrChange>
          </w:tcPr>
          <w:p w14:paraId="0B41A1B9" w14:textId="77777777" w:rsidR="008F37B4" w:rsidRPr="00414FFA" w:rsidRDefault="008F37B4" w:rsidP="00414FFA">
            <w:pPr>
              <w:widowControl w:val="0"/>
              <w:spacing w:before="90"/>
              <w:jc w:val="both"/>
              <w:rPr>
                <w:color w:val="000000" w:themeColor="text1"/>
                <w:sz w:val="25"/>
                <w:szCs w:val="25"/>
              </w:rPr>
            </w:pPr>
            <w:r w:rsidRPr="00414FFA">
              <w:rPr>
                <w:color w:val="000000" w:themeColor="text1"/>
                <w:sz w:val="25"/>
                <w:szCs w:val="25"/>
              </w:rPr>
              <w:t>Cam Lộ, Hiếu Giang, Đông Hà, Nam Đông Hà.</w:t>
            </w:r>
          </w:p>
        </w:tc>
        <w:tc>
          <w:tcPr>
            <w:tcW w:w="2016" w:type="dxa"/>
            <w:tcPrChange w:id="1808" w:author="TVPL 847" w:date="2025-08-01T11:22:00Z">
              <w:tcPr>
                <w:tcW w:w="2016" w:type="dxa"/>
              </w:tcPr>
            </w:tcPrChange>
          </w:tcPr>
          <w:p w14:paraId="6FE5DE3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0914974333</w:t>
            </w:r>
          </w:p>
        </w:tc>
      </w:tr>
      <w:tr w:rsidR="00414FFA" w:rsidRPr="00414FFA" w14:paraId="33B7AD53" w14:textId="77777777" w:rsidTr="002D6B30">
        <w:trPr>
          <w:gridAfter w:val="2"/>
          <w:wAfter w:w="19174" w:type="dxa"/>
          <w:trPrChange w:id="1809" w:author="TVPL 847" w:date="2025-08-01T11:22:00Z">
            <w:trPr>
              <w:gridAfter w:val="2"/>
              <w:wAfter w:w="19174" w:type="dxa"/>
            </w:trPr>
          </w:trPrChange>
        </w:trPr>
        <w:tc>
          <w:tcPr>
            <w:tcW w:w="705" w:type="dxa"/>
            <w:gridSpan w:val="2"/>
            <w:tcPrChange w:id="1810" w:author="TVPL 847" w:date="2025-08-01T11:22:00Z">
              <w:tcPr>
                <w:tcW w:w="705" w:type="dxa"/>
                <w:gridSpan w:val="2"/>
              </w:tcPr>
            </w:tcPrChange>
          </w:tcPr>
          <w:p w14:paraId="4B5AF11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291</w:t>
            </w:r>
          </w:p>
        </w:tc>
        <w:tc>
          <w:tcPr>
            <w:tcW w:w="1682" w:type="dxa"/>
            <w:tcPrChange w:id="1811" w:author="TVPL 847" w:date="2025-08-01T11:22:00Z">
              <w:tcPr>
                <w:tcW w:w="1682" w:type="dxa"/>
              </w:tcPr>
            </w:tcPrChange>
          </w:tcPr>
          <w:p w14:paraId="7ADF74D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6 - Quảng Trị</w:t>
            </w:r>
          </w:p>
        </w:tc>
        <w:tc>
          <w:tcPr>
            <w:tcW w:w="2693" w:type="dxa"/>
            <w:tcPrChange w:id="1812" w:author="TVPL 847" w:date="2025-08-01T11:22:00Z">
              <w:tcPr>
                <w:tcW w:w="269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tcPrChange>
          </w:tcPr>
          <w:p w14:paraId="69933200"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250, đường Trần Hưng Đạo, phường Quảng Trị, tỉnh Quảng Trị</w:t>
            </w:r>
          </w:p>
        </w:tc>
        <w:tc>
          <w:tcPr>
            <w:tcW w:w="3119" w:type="dxa"/>
            <w:gridSpan w:val="2"/>
            <w:tcPrChange w:id="1813" w:author="TVPL 847" w:date="2025-08-01T11:22:00Z">
              <w:tcPr>
                <w:tcW w:w="3119" w:type="dxa"/>
                <w:gridSpan w:val="2"/>
              </w:tcPr>
            </w:tcPrChange>
          </w:tcPr>
          <w:p w14:paraId="4EF2239C" w14:textId="77777777" w:rsidR="008F37B4" w:rsidRPr="00414FFA" w:rsidRDefault="008F37B4" w:rsidP="00414FFA">
            <w:pPr>
              <w:widowControl w:val="0"/>
              <w:spacing w:before="90"/>
              <w:jc w:val="both"/>
              <w:rPr>
                <w:color w:val="000000" w:themeColor="text1"/>
                <w:sz w:val="25"/>
                <w:szCs w:val="25"/>
              </w:rPr>
            </w:pPr>
            <w:r w:rsidRPr="00414FFA">
              <w:rPr>
                <w:color w:val="000000" w:themeColor="text1"/>
                <w:sz w:val="25"/>
                <w:szCs w:val="25"/>
              </w:rPr>
              <w:t>Nam Hải Lăng, Vĩnh Định, Hải Lăng, Mỹ Thủy, Diên Sanh, Nam Cửa Việt, Triệu Cơ, Triệu Bình, Ái Tử, Triệu Phong, Quảng Trị.</w:t>
            </w:r>
          </w:p>
        </w:tc>
        <w:tc>
          <w:tcPr>
            <w:tcW w:w="2016" w:type="dxa"/>
            <w:tcPrChange w:id="1814" w:author="TVPL 847" w:date="2025-08-01T11:22:00Z">
              <w:tcPr>
                <w:tcW w:w="2016" w:type="dxa"/>
              </w:tcPr>
            </w:tcPrChange>
          </w:tcPr>
          <w:p w14:paraId="3A4CE9F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0946665559</w:t>
            </w:r>
          </w:p>
        </w:tc>
      </w:tr>
      <w:tr w:rsidR="00414FFA" w:rsidRPr="00414FFA" w14:paraId="41B226A3" w14:textId="77777777" w:rsidTr="002D6B30">
        <w:trPr>
          <w:gridAfter w:val="2"/>
          <w:wAfter w:w="19174" w:type="dxa"/>
          <w:trPrChange w:id="1815" w:author="TVPL 847" w:date="2025-08-01T11:22:00Z">
            <w:trPr>
              <w:gridAfter w:val="2"/>
              <w:wAfter w:w="19174" w:type="dxa"/>
            </w:trPr>
          </w:trPrChange>
        </w:trPr>
        <w:tc>
          <w:tcPr>
            <w:tcW w:w="705" w:type="dxa"/>
            <w:gridSpan w:val="2"/>
            <w:tcPrChange w:id="1816" w:author="TVPL 847" w:date="2025-08-01T11:22:00Z">
              <w:tcPr>
                <w:tcW w:w="705" w:type="dxa"/>
                <w:gridSpan w:val="2"/>
              </w:tcPr>
            </w:tcPrChange>
          </w:tcPr>
          <w:p w14:paraId="28811CC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292</w:t>
            </w:r>
          </w:p>
        </w:tc>
        <w:tc>
          <w:tcPr>
            <w:tcW w:w="1682" w:type="dxa"/>
            <w:tcPrChange w:id="1817" w:author="TVPL 847" w:date="2025-08-01T11:22:00Z">
              <w:tcPr>
                <w:tcW w:w="1682" w:type="dxa"/>
              </w:tcPr>
            </w:tcPrChange>
          </w:tcPr>
          <w:p w14:paraId="7C39A6A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7 - Quảng Trị</w:t>
            </w:r>
          </w:p>
        </w:tc>
        <w:tc>
          <w:tcPr>
            <w:tcW w:w="2693" w:type="dxa"/>
            <w:tcPrChange w:id="1818" w:author="TVPL 847" w:date="2025-08-01T11:22:00Z">
              <w:tcPr>
                <w:tcW w:w="269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tcPrChange>
          </w:tcPr>
          <w:p w14:paraId="4ABC3761"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Số 49 đường 9/7, Khóm 2, xã Khe Sanh,</w:t>
            </w:r>
          </w:p>
          <w:p w14:paraId="31A559E2"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tỉnh Quảng Trị</w:t>
            </w:r>
          </w:p>
        </w:tc>
        <w:tc>
          <w:tcPr>
            <w:tcW w:w="3119" w:type="dxa"/>
            <w:gridSpan w:val="2"/>
            <w:tcPrChange w:id="1819" w:author="TVPL 847" w:date="2025-08-01T11:22:00Z">
              <w:tcPr>
                <w:tcW w:w="3119" w:type="dxa"/>
                <w:gridSpan w:val="2"/>
              </w:tcPr>
            </w:tcPrChange>
          </w:tcPr>
          <w:p w14:paraId="2F75FE2E" w14:textId="77777777" w:rsidR="008F37B4" w:rsidRPr="00414FFA" w:rsidRDefault="008F37B4" w:rsidP="00414FFA">
            <w:pPr>
              <w:widowControl w:val="0"/>
              <w:spacing w:before="90"/>
              <w:jc w:val="both"/>
              <w:rPr>
                <w:color w:val="000000" w:themeColor="text1"/>
                <w:sz w:val="25"/>
                <w:szCs w:val="25"/>
              </w:rPr>
            </w:pPr>
            <w:r w:rsidRPr="00414FFA">
              <w:rPr>
                <w:color w:val="000000" w:themeColor="text1"/>
                <w:sz w:val="25"/>
                <w:szCs w:val="25"/>
              </w:rPr>
              <w:t>Hướng Hiệp, Ba Lòng, Đakrông, Tà Rụt, La Lay, A Dơi, Lìa, Lao Bảo, Tân Lập, Khe Sanh, Hướng Phùng, Hướng Lập.</w:t>
            </w:r>
          </w:p>
        </w:tc>
        <w:tc>
          <w:tcPr>
            <w:tcW w:w="2016" w:type="dxa"/>
            <w:tcPrChange w:id="1820" w:author="TVPL 847" w:date="2025-08-01T11:22:00Z">
              <w:tcPr>
                <w:tcW w:w="2016" w:type="dxa"/>
              </w:tcPr>
            </w:tcPrChange>
          </w:tcPr>
          <w:p w14:paraId="5CA504B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0913485879</w:t>
            </w:r>
          </w:p>
        </w:tc>
      </w:tr>
      <w:tr w:rsidR="00414FFA" w:rsidRPr="00414FFA" w14:paraId="49B4B4F9" w14:textId="77777777" w:rsidTr="002D6B30">
        <w:trPr>
          <w:gridAfter w:val="2"/>
          <w:wAfter w:w="19174" w:type="dxa"/>
          <w:trPrChange w:id="1821" w:author="TVPL 847" w:date="2025-08-01T11:22:00Z">
            <w:trPr>
              <w:gridAfter w:val="2"/>
              <w:wAfter w:w="19174" w:type="dxa"/>
            </w:trPr>
          </w:trPrChange>
        </w:trPr>
        <w:tc>
          <w:tcPr>
            <w:tcW w:w="705" w:type="dxa"/>
            <w:gridSpan w:val="2"/>
            <w:tcPrChange w:id="1822" w:author="TVPL 847" w:date="2025-08-01T11:22:00Z">
              <w:tcPr>
                <w:tcW w:w="705" w:type="dxa"/>
                <w:gridSpan w:val="2"/>
              </w:tcPr>
            </w:tcPrChange>
          </w:tcPr>
          <w:p w14:paraId="6A810C5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293</w:t>
            </w:r>
          </w:p>
        </w:tc>
        <w:tc>
          <w:tcPr>
            <w:tcW w:w="1682" w:type="dxa"/>
            <w:tcPrChange w:id="1823" w:author="TVPL 847" w:date="2025-08-01T11:22:00Z">
              <w:tcPr>
                <w:tcW w:w="1682" w:type="dxa"/>
              </w:tcPr>
            </w:tcPrChange>
          </w:tcPr>
          <w:p w14:paraId="73C41AC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8 - Quảng Trị</w:t>
            </w:r>
          </w:p>
        </w:tc>
        <w:tc>
          <w:tcPr>
            <w:tcW w:w="2693" w:type="dxa"/>
            <w:tcPrChange w:id="1824" w:author="TVPL 847" w:date="2025-08-01T11:22:00Z">
              <w:tcPr>
                <w:tcW w:w="269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tcPrChange>
          </w:tcPr>
          <w:p w14:paraId="45436F8D"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Số 168, đường Trần Phú, xã Vĩnh Linh,</w:t>
            </w:r>
          </w:p>
          <w:p w14:paraId="471B3D6D" w14:textId="77777777" w:rsidR="008F37B4" w:rsidRPr="00414FFA" w:rsidRDefault="008F37B4">
            <w:pPr>
              <w:widowControl w:val="0"/>
              <w:spacing w:before="240" w:line="276" w:lineRule="auto"/>
              <w:ind w:left="140" w:right="140"/>
              <w:jc w:val="center"/>
              <w:rPr>
                <w:color w:val="000000" w:themeColor="text1"/>
                <w:sz w:val="25"/>
                <w:szCs w:val="25"/>
              </w:rPr>
            </w:pPr>
            <w:r w:rsidRPr="00414FFA">
              <w:rPr>
                <w:color w:val="000000" w:themeColor="text1"/>
                <w:sz w:val="25"/>
                <w:szCs w:val="25"/>
              </w:rPr>
              <w:t>tỉnh Quảng Trị.</w:t>
            </w:r>
          </w:p>
        </w:tc>
        <w:tc>
          <w:tcPr>
            <w:tcW w:w="3119" w:type="dxa"/>
            <w:gridSpan w:val="2"/>
            <w:tcPrChange w:id="1825" w:author="TVPL 847" w:date="2025-08-01T11:22:00Z">
              <w:tcPr>
                <w:tcW w:w="3119" w:type="dxa"/>
                <w:gridSpan w:val="2"/>
              </w:tcPr>
            </w:tcPrChange>
          </w:tcPr>
          <w:p w14:paraId="7B106A31"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Cồn Cỏ, Bến Hải, Gio Linh, Cửa Việt, Cồn Tiên, Bến Quan, Vĩnh Thủy, Vĩnh Hoàng, Cửa Tùng, Vĩnh Linh.</w:t>
            </w:r>
          </w:p>
        </w:tc>
        <w:tc>
          <w:tcPr>
            <w:tcW w:w="2016" w:type="dxa"/>
            <w:tcPrChange w:id="1826" w:author="TVPL 847" w:date="2025-08-01T11:22:00Z">
              <w:tcPr>
                <w:tcW w:w="2016" w:type="dxa"/>
              </w:tcPr>
            </w:tcPrChange>
          </w:tcPr>
          <w:p w14:paraId="3FC6D3B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0918011567</w:t>
            </w:r>
          </w:p>
        </w:tc>
      </w:tr>
      <w:tr w:rsidR="00414FFA" w:rsidRPr="00414FFA" w14:paraId="036F5E7B" w14:textId="77777777" w:rsidTr="002D6B30">
        <w:trPr>
          <w:gridAfter w:val="2"/>
          <w:wAfter w:w="19174" w:type="dxa"/>
          <w:trPrChange w:id="1827" w:author="TVPL 847" w:date="2025-08-01T11:22:00Z">
            <w:trPr>
              <w:gridAfter w:val="2"/>
              <w:wAfter w:w="19174" w:type="dxa"/>
            </w:trPr>
          </w:trPrChange>
        </w:trPr>
        <w:sdt>
          <w:sdtPr>
            <w:rPr>
              <w:color w:val="000000" w:themeColor="text1"/>
              <w:sz w:val="25"/>
              <w:szCs w:val="25"/>
            </w:rPr>
            <w:tag w:val="goog_rdk_29"/>
            <w:id w:val="-1260048925"/>
          </w:sdtPr>
          <w:sdtEndPr/>
          <w:sdtContent>
            <w:tc>
              <w:tcPr>
                <w:tcW w:w="10215" w:type="dxa"/>
                <w:gridSpan w:val="7"/>
                <w:tcPrChange w:id="1828" w:author="TVPL 847" w:date="2025-08-01T11:22:00Z">
                  <w:tcPr>
                    <w:tcW w:w="10215" w:type="dxa"/>
                    <w:gridSpan w:val="7"/>
                  </w:tcPr>
                </w:tcPrChange>
              </w:tcPr>
              <w:p w14:paraId="348F95B7" w14:textId="77777777" w:rsidR="00414FFA" w:rsidRPr="00414FFA" w:rsidRDefault="00414FFA">
                <w:pPr>
                  <w:widowControl w:val="0"/>
                  <w:spacing w:before="60"/>
                  <w:rPr>
                    <w:color w:val="000000" w:themeColor="text1"/>
                    <w:sz w:val="25"/>
                    <w:szCs w:val="25"/>
                  </w:rPr>
                </w:pPr>
                <w:r w:rsidRPr="00414FFA">
                  <w:rPr>
                    <w:b/>
                    <w:color w:val="000000" w:themeColor="text1"/>
                    <w:sz w:val="25"/>
                    <w:szCs w:val="25"/>
                  </w:rPr>
                  <w:t>29. Tỉnh Sơn La – 6 đơn vị</w:t>
                </w:r>
              </w:p>
            </w:tc>
          </w:sdtContent>
        </w:sdt>
      </w:tr>
      <w:tr w:rsidR="00414FFA" w:rsidRPr="00414FFA" w14:paraId="4FB30CF9" w14:textId="77777777" w:rsidTr="002D6B30">
        <w:trPr>
          <w:gridAfter w:val="2"/>
          <w:wAfter w:w="19174" w:type="dxa"/>
          <w:trPrChange w:id="1829" w:author="TVPL 847" w:date="2025-08-01T11:22:00Z">
            <w:trPr>
              <w:gridAfter w:val="2"/>
              <w:wAfter w:w="19174" w:type="dxa"/>
            </w:trPr>
          </w:trPrChange>
        </w:trPr>
        <w:tc>
          <w:tcPr>
            <w:tcW w:w="705" w:type="dxa"/>
            <w:gridSpan w:val="2"/>
            <w:tcPrChange w:id="1830" w:author="TVPL 847" w:date="2025-08-01T11:22:00Z">
              <w:tcPr>
                <w:tcW w:w="705" w:type="dxa"/>
                <w:gridSpan w:val="2"/>
              </w:tcPr>
            </w:tcPrChange>
          </w:tcPr>
          <w:p w14:paraId="628855B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294</w:t>
            </w:r>
          </w:p>
        </w:tc>
        <w:tc>
          <w:tcPr>
            <w:tcW w:w="1682" w:type="dxa"/>
            <w:tcPrChange w:id="1831" w:author="TVPL 847" w:date="2025-08-01T11:22:00Z">
              <w:tcPr>
                <w:tcW w:w="1682" w:type="dxa"/>
              </w:tcPr>
            </w:tcPrChange>
          </w:tcPr>
          <w:p w14:paraId="234D672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1 - Sơn La</w:t>
            </w:r>
          </w:p>
        </w:tc>
        <w:tc>
          <w:tcPr>
            <w:tcW w:w="2693" w:type="dxa"/>
            <w:tcPrChange w:id="1832" w:author="TVPL 847" w:date="2025-08-01T11:22:00Z">
              <w:tcPr>
                <w:tcW w:w="2693" w:type="dxa"/>
              </w:tcPr>
            </w:tcPrChange>
          </w:tcPr>
          <w:p w14:paraId="6B7B584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số 17, Ngõ 4, đường Hoàng Quốc </w:t>
            </w:r>
            <w:proofErr w:type="gramStart"/>
            <w:r w:rsidRPr="00414FFA">
              <w:rPr>
                <w:color w:val="000000" w:themeColor="text1"/>
                <w:sz w:val="25"/>
                <w:szCs w:val="25"/>
              </w:rPr>
              <w:t>Việt,  tổ</w:t>
            </w:r>
            <w:proofErr w:type="gramEnd"/>
            <w:r w:rsidRPr="00414FFA">
              <w:rPr>
                <w:color w:val="000000" w:themeColor="text1"/>
                <w:sz w:val="25"/>
                <w:szCs w:val="25"/>
              </w:rPr>
              <w:t xml:space="preserve"> 3 Quyết Thắng, phường Tô Hiệu, tỉnh Sơn La</w:t>
            </w:r>
          </w:p>
        </w:tc>
        <w:tc>
          <w:tcPr>
            <w:tcW w:w="3119" w:type="dxa"/>
            <w:gridSpan w:val="2"/>
            <w:tcPrChange w:id="1833" w:author="TVPL 847" w:date="2025-08-01T11:22:00Z">
              <w:tcPr>
                <w:tcW w:w="3119" w:type="dxa"/>
                <w:gridSpan w:val="2"/>
              </w:tcPr>
            </w:tcPrChange>
          </w:tcPr>
          <w:p w14:paraId="75F66119"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Tô Hiệu, Chiềng An, Chiềng Cơi, Chiềng Sinh, Mường La, Chiềng Lao, Mường Bú, Chiềng Hoa, Ngọc Chiến.</w:t>
            </w:r>
          </w:p>
        </w:tc>
        <w:tc>
          <w:tcPr>
            <w:tcW w:w="2016" w:type="dxa"/>
            <w:tcPrChange w:id="1834" w:author="TVPL 847" w:date="2025-08-01T11:22:00Z">
              <w:tcPr>
                <w:tcW w:w="2016" w:type="dxa"/>
              </w:tcPr>
            </w:tcPrChange>
          </w:tcPr>
          <w:p w14:paraId="07F7FD0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0212.3852795</w:t>
            </w:r>
          </w:p>
        </w:tc>
      </w:tr>
      <w:tr w:rsidR="00414FFA" w:rsidRPr="00414FFA" w14:paraId="4753E7C8" w14:textId="77777777" w:rsidTr="002D6B30">
        <w:trPr>
          <w:gridAfter w:val="2"/>
          <w:wAfter w:w="19174" w:type="dxa"/>
          <w:trPrChange w:id="1835" w:author="TVPL 847" w:date="2025-08-01T11:22:00Z">
            <w:trPr>
              <w:gridAfter w:val="2"/>
              <w:wAfter w:w="19174" w:type="dxa"/>
            </w:trPr>
          </w:trPrChange>
        </w:trPr>
        <w:tc>
          <w:tcPr>
            <w:tcW w:w="705" w:type="dxa"/>
            <w:gridSpan w:val="2"/>
            <w:tcPrChange w:id="1836" w:author="TVPL 847" w:date="2025-08-01T11:22:00Z">
              <w:tcPr>
                <w:tcW w:w="705" w:type="dxa"/>
                <w:gridSpan w:val="2"/>
              </w:tcPr>
            </w:tcPrChange>
          </w:tcPr>
          <w:p w14:paraId="230589F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295</w:t>
            </w:r>
          </w:p>
        </w:tc>
        <w:tc>
          <w:tcPr>
            <w:tcW w:w="1682" w:type="dxa"/>
            <w:tcPrChange w:id="1837" w:author="TVPL 847" w:date="2025-08-01T11:22:00Z">
              <w:tcPr>
                <w:tcW w:w="1682" w:type="dxa"/>
              </w:tcPr>
            </w:tcPrChange>
          </w:tcPr>
          <w:p w14:paraId="268ABCF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w:t>
            </w:r>
            <w:r w:rsidRPr="00414FFA">
              <w:rPr>
                <w:color w:val="000000" w:themeColor="text1"/>
                <w:sz w:val="25"/>
                <w:szCs w:val="25"/>
              </w:rPr>
              <w:lastRenderedPageBreak/>
              <w:t>sự khu vực 2 - Sơn La</w:t>
            </w:r>
          </w:p>
        </w:tc>
        <w:tc>
          <w:tcPr>
            <w:tcW w:w="2693" w:type="dxa"/>
            <w:tcPrChange w:id="1838" w:author="TVPL 847" w:date="2025-08-01T11:22:00Z">
              <w:tcPr>
                <w:tcW w:w="2693" w:type="dxa"/>
              </w:tcPr>
            </w:tcPrChange>
          </w:tcPr>
          <w:p w14:paraId="337F5F3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Tiểu khu 5, xã Thuận Châu, tỉnh Sơn La</w:t>
            </w:r>
          </w:p>
        </w:tc>
        <w:tc>
          <w:tcPr>
            <w:tcW w:w="3119" w:type="dxa"/>
            <w:gridSpan w:val="2"/>
            <w:tcPrChange w:id="1839" w:author="TVPL 847" w:date="2025-08-01T11:22:00Z">
              <w:tcPr>
                <w:tcW w:w="3119" w:type="dxa"/>
                <w:gridSpan w:val="2"/>
              </w:tcPr>
            </w:tcPrChange>
          </w:tcPr>
          <w:p w14:paraId="38739505"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 xml:space="preserve">Quỳnh Nhai, Mường Chiên, Mường Giôn, Mường Sại, </w:t>
            </w:r>
            <w:r w:rsidRPr="00414FFA">
              <w:rPr>
                <w:color w:val="000000" w:themeColor="text1"/>
                <w:spacing w:val="-8"/>
                <w:sz w:val="25"/>
                <w:szCs w:val="25"/>
              </w:rPr>
              <w:lastRenderedPageBreak/>
              <w:t>Thuận Châu, Chiềng La, Nậm Lầu, Muổi Nọi, Mường Khiêng, Co Mạ, Bình Thuận, Mường É, Long Hẹ, Mường Bám.</w:t>
            </w:r>
          </w:p>
        </w:tc>
        <w:tc>
          <w:tcPr>
            <w:tcW w:w="2016" w:type="dxa"/>
            <w:tcPrChange w:id="1840" w:author="TVPL 847" w:date="2025-08-01T11:22:00Z">
              <w:tcPr>
                <w:tcW w:w="2016" w:type="dxa"/>
              </w:tcPr>
            </w:tcPrChange>
          </w:tcPr>
          <w:p w14:paraId="4528BFD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lastRenderedPageBreak/>
              <w:t>0386815587</w:t>
            </w:r>
          </w:p>
        </w:tc>
      </w:tr>
      <w:tr w:rsidR="00414FFA" w:rsidRPr="00414FFA" w14:paraId="12674116" w14:textId="77777777" w:rsidTr="002D6B30">
        <w:trPr>
          <w:gridAfter w:val="2"/>
          <w:wAfter w:w="19174" w:type="dxa"/>
          <w:trPrChange w:id="1841" w:author="TVPL 847" w:date="2025-08-01T11:22:00Z">
            <w:trPr>
              <w:gridAfter w:val="2"/>
              <w:wAfter w:w="19174" w:type="dxa"/>
            </w:trPr>
          </w:trPrChange>
        </w:trPr>
        <w:tc>
          <w:tcPr>
            <w:tcW w:w="705" w:type="dxa"/>
            <w:gridSpan w:val="2"/>
            <w:tcPrChange w:id="1842" w:author="TVPL 847" w:date="2025-08-01T11:22:00Z">
              <w:tcPr>
                <w:tcW w:w="705" w:type="dxa"/>
                <w:gridSpan w:val="2"/>
              </w:tcPr>
            </w:tcPrChange>
          </w:tcPr>
          <w:p w14:paraId="78EFAD3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296</w:t>
            </w:r>
          </w:p>
        </w:tc>
        <w:tc>
          <w:tcPr>
            <w:tcW w:w="1682" w:type="dxa"/>
            <w:tcPrChange w:id="1843" w:author="TVPL 847" w:date="2025-08-01T11:22:00Z">
              <w:tcPr>
                <w:tcW w:w="1682" w:type="dxa"/>
              </w:tcPr>
            </w:tcPrChange>
          </w:tcPr>
          <w:p w14:paraId="1DD5BEE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3 - Sơn La</w:t>
            </w:r>
          </w:p>
        </w:tc>
        <w:tc>
          <w:tcPr>
            <w:tcW w:w="2693" w:type="dxa"/>
            <w:tcPrChange w:id="1844" w:author="TVPL 847" w:date="2025-08-01T11:22:00Z">
              <w:tcPr>
                <w:tcW w:w="2693" w:type="dxa"/>
              </w:tcPr>
            </w:tcPrChange>
          </w:tcPr>
          <w:p w14:paraId="2C08566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Tổ dân phố 5, xã Sông Mã, tỉnh Sơn La</w:t>
            </w:r>
          </w:p>
        </w:tc>
        <w:tc>
          <w:tcPr>
            <w:tcW w:w="3119" w:type="dxa"/>
            <w:gridSpan w:val="2"/>
            <w:tcPrChange w:id="1845" w:author="TVPL 847" w:date="2025-08-01T11:22:00Z">
              <w:tcPr>
                <w:tcW w:w="3119" w:type="dxa"/>
                <w:gridSpan w:val="2"/>
              </w:tcPr>
            </w:tcPrChange>
          </w:tcPr>
          <w:p w14:paraId="56E70AF3"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Bó Sinh, Chiềng Khương, Mường Hung, Chiềng Koong, Mường Lầm, Nậm Ty, Sông Mã, Huổi Một, Chiềng Sơ, Sốp Cộp, Púng Bánh, Mường Lạn, Mường Lèo.</w:t>
            </w:r>
          </w:p>
        </w:tc>
        <w:tc>
          <w:tcPr>
            <w:tcW w:w="2016" w:type="dxa"/>
            <w:tcPrChange w:id="1846" w:author="TVPL 847" w:date="2025-08-01T11:22:00Z">
              <w:tcPr>
                <w:tcW w:w="2016" w:type="dxa"/>
              </w:tcPr>
            </w:tcPrChange>
          </w:tcPr>
          <w:p w14:paraId="789BF73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0212.3836157</w:t>
            </w:r>
          </w:p>
        </w:tc>
      </w:tr>
      <w:tr w:rsidR="00414FFA" w:rsidRPr="00414FFA" w14:paraId="20E047B6" w14:textId="77777777" w:rsidTr="002D6B30">
        <w:trPr>
          <w:gridAfter w:val="2"/>
          <w:wAfter w:w="19174" w:type="dxa"/>
          <w:trPrChange w:id="1847" w:author="TVPL 847" w:date="2025-08-01T11:22:00Z">
            <w:trPr>
              <w:gridAfter w:val="2"/>
              <w:wAfter w:w="19174" w:type="dxa"/>
            </w:trPr>
          </w:trPrChange>
        </w:trPr>
        <w:tc>
          <w:tcPr>
            <w:tcW w:w="705" w:type="dxa"/>
            <w:gridSpan w:val="2"/>
            <w:tcPrChange w:id="1848" w:author="TVPL 847" w:date="2025-08-01T11:22:00Z">
              <w:tcPr>
                <w:tcW w:w="705" w:type="dxa"/>
                <w:gridSpan w:val="2"/>
              </w:tcPr>
            </w:tcPrChange>
          </w:tcPr>
          <w:p w14:paraId="1E38AFA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297</w:t>
            </w:r>
          </w:p>
        </w:tc>
        <w:tc>
          <w:tcPr>
            <w:tcW w:w="1682" w:type="dxa"/>
            <w:tcPrChange w:id="1849" w:author="TVPL 847" w:date="2025-08-01T11:22:00Z">
              <w:tcPr>
                <w:tcW w:w="1682" w:type="dxa"/>
              </w:tcPr>
            </w:tcPrChange>
          </w:tcPr>
          <w:p w14:paraId="7FB7582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4 - Sơn La</w:t>
            </w:r>
          </w:p>
        </w:tc>
        <w:tc>
          <w:tcPr>
            <w:tcW w:w="2693" w:type="dxa"/>
            <w:tcPrChange w:id="1850" w:author="TVPL 847" w:date="2025-08-01T11:22:00Z">
              <w:tcPr>
                <w:tcW w:w="2693" w:type="dxa"/>
              </w:tcPr>
            </w:tcPrChange>
          </w:tcPr>
          <w:p w14:paraId="37BDE31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số 15; đường Trần Quốc </w:t>
            </w:r>
            <w:proofErr w:type="gramStart"/>
            <w:r w:rsidRPr="00414FFA">
              <w:rPr>
                <w:color w:val="000000" w:themeColor="text1"/>
                <w:sz w:val="25"/>
                <w:szCs w:val="25"/>
              </w:rPr>
              <w:t>Hoàn,  tiểu</w:t>
            </w:r>
            <w:proofErr w:type="gramEnd"/>
            <w:r w:rsidRPr="00414FFA">
              <w:rPr>
                <w:color w:val="000000" w:themeColor="text1"/>
                <w:sz w:val="25"/>
                <w:szCs w:val="25"/>
              </w:rPr>
              <w:t xml:space="preserve"> khu 8, xã Mai Sơn, tỉnh Sơn La</w:t>
            </w:r>
          </w:p>
        </w:tc>
        <w:tc>
          <w:tcPr>
            <w:tcW w:w="3119" w:type="dxa"/>
            <w:gridSpan w:val="2"/>
            <w:tcPrChange w:id="1851" w:author="TVPL 847" w:date="2025-08-01T11:22:00Z">
              <w:tcPr>
                <w:tcW w:w="3119" w:type="dxa"/>
                <w:gridSpan w:val="2"/>
              </w:tcPr>
            </w:tcPrChange>
          </w:tcPr>
          <w:p w14:paraId="0ABE3DEE"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 xml:space="preserve">Yên Châu, Chiềng Hặc, Lóng Phiêng, Yên </w:t>
            </w:r>
            <w:proofErr w:type="gramStart"/>
            <w:r w:rsidRPr="00414FFA">
              <w:rPr>
                <w:color w:val="000000" w:themeColor="text1"/>
                <w:spacing w:val="-8"/>
                <w:sz w:val="25"/>
                <w:szCs w:val="25"/>
              </w:rPr>
              <w:t>Sơn,  Phiêng</w:t>
            </w:r>
            <w:proofErr w:type="gramEnd"/>
            <w:r w:rsidRPr="00414FFA">
              <w:rPr>
                <w:color w:val="000000" w:themeColor="text1"/>
                <w:spacing w:val="-8"/>
                <w:sz w:val="25"/>
                <w:szCs w:val="25"/>
              </w:rPr>
              <w:t xml:space="preserve"> Khoài, Chiềng Mai, Mai Sơn, Phiêng Pằn, Chiềng Mung, Phiêng Cằm, Mường Chanh, Tà Hộc, Chiềng Sung.</w:t>
            </w:r>
          </w:p>
        </w:tc>
        <w:tc>
          <w:tcPr>
            <w:tcW w:w="2016" w:type="dxa"/>
            <w:tcPrChange w:id="1852" w:author="TVPL 847" w:date="2025-08-01T11:22:00Z">
              <w:tcPr>
                <w:tcW w:w="2016" w:type="dxa"/>
              </w:tcPr>
            </w:tcPrChange>
          </w:tcPr>
          <w:p w14:paraId="3F5A930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0212.3843185</w:t>
            </w:r>
          </w:p>
          <w:p w14:paraId="10C6420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0944056733</w:t>
            </w:r>
          </w:p>
        </w:tc>
      </w:tr>
      <w:tr w:rsidR="00414FFA" w:rsidRPr="00414FFA" w14:paraId="73B0A6CF" w14:textId="77777777" w:rsidTr="002D6B30">
        <w:trPr>
          <w:gridAfter w:val="2"/>
          <w:wAfter w:w="19174" w:type="dxa"/>
          <w:trPrChange w:id="1853" w:author="TVPL 847" w:date="2025-08-01T11:22:00Z">
            <w:trPr>
              <w:gridAfter w:val="2"/>
              <w:wAfter w:w="19174" w:type="dxa"/>
            </w:trPr>
          </w:trPrChange>
        </w:trPr>
        <w:tc>
          <w:tcPr>
            <w:tcW w:w="705" w:type="dxa"/>
            <w:gridSpan w:val="2"/>
            <w:tcPrChange w:id="1854" w:author="TVPL 847" w:date="2025-08-01T11:22:00Z">
              <w:tcPr>
                <w:tcW w:w="705" w:type="dxa"/>
                <w:gridSpan w:val="2"/>
              </w:tcPr>
            </w:tcPrChange>
          </w:tcPr>
          <w:p w14:paraId="572BCEE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298</w:t>
            </w:r>
          </w:p>
        </w:tc>
        <w:tc>
          <w:tcPr>
            <w:tcW w:w="1682" w:type="dxa"/>
            <w:tcPrChange w:id="1855" w:author="TVPL 847" w:date="2025-08-01T11:22:00Z">
              <w:tcPr>
                <w:tcW w:w="1682" w:type="dxa"/>
              </w:tcPr>
            </w:tcPrChange>
          </w:tcPr>
          <w:p w14:paraId="46AE7B0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5 - Sơn La</w:t>
            </w:r>
          </w:p>
        </w:tc>
        <w:tc>
          <w:tcPr>
            <w:tcW w:w="2693" w:type="dxa"/>
            <w:tcPrChange w:id="1856" w:author="TVPL 847" w:date="2025-08-01T11:22:00Z">
              <w:tcPr>
                <w:tcW w:w="2693" w:type="dxa"/>
              </w:tcPr>
            </w:tcPrChange>
          </w:tcPr>
          <w:p w14:paraId="2EB3352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Tiểu khu 4, xã Phù Yên, tỉnh Sơn La</w:t>
            </w:r>
          </w:p>
        </w:tc>
        <w:tc>
          <w:tcPr>
            <w:tcW w:w="3119" w:type="dxa"/>
            <w:gridSpan w:val="2"/>
            <w:tcPrChange w:id="1857" w:author="TVPL 847" w:date="2025-08-01T11:22:00Z">
              <w:tcPr>
                <w:tcW w:w="3119" w:type="dxa"/>
                <w:gridSpan w:val="2"/>
              </w:tcPr>
            </w:tcPrChange>
          </w:tcPr>
          <w:p w14:paraId="2C0A0E8D"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Bắc Yên, Tà Xùa, Tạ Khoa, Xím Vàng, Pắc Ngà, Chiềng Sại, Phù Yên, Gia Phù, Tường Hạ, Mường Cơi, Mường Bang, Tân Phong, Kim Bon, Suối Tọ.</w:t>
            </w:r>
          </w:p>
        </w:tc>
        <w:tc>
          <w:tcPr>
            <w:tcW w:w="2016" w:type="dxa"/>
            <w:tcPrChange w:id="1858" w:author="TVPL 847" w:date="2025-08-01T11:22:00Z">
              <w:tcPr>
                <w:tcW w:w="2016" w:type="dxa"/>
              </w:tcPr>
            </w:tcPrChange>
          </w:tcPr>
          <w:p w14:paraId="18DD0FB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0212.3863320</w:t>
            </w:r>
          </w:p>
        </w:tc>
      </w:tr>
      <w:tr w:rsidR="00414FFA" w:rsidRPr="00414FFA" w14:paraId="73DD3278" w14:textId="77777777" w:rsidTr="002D6B30">
        <w:trPr>
          <w:gridAfter w:val="2"/>
          <w:wAfter w:w="19174" w:type="dxa"/>
          <w:trPrChange w:id="1859" w:author="TVPL 847" w:date="2025-08-01T11:22:00Z">
            <w:trPr>
              <w:gridAfter w:val="2"/>
              <w:wAfter w:w="19174" w:type="dxa"/>
            </w:trPr>
          </w:trPrChange>
        </w:trPr>
        <w:tc>
          <w:tcPr>
            <w:tcW w:w="705" w:type="dxa"/>
            <w:gridSpan w:val="2"/>
            <w:tcPrChange w:id="1860" w:author="TVPL 847" w:date="2025-08-01T11:22:00Z">
              <w:tcPr>
                <w:tcW w:w="705" w:type="dxa"/>
                <w:gridSpan w:val="2"/>
              </w:tcPr>
            </w:tcPrChange>
          </w:tcPr>
          <w:p w14:paraId="5AFC506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299</w:t>
            </w:r>
          </w:p>
        </w:tc>
        <w:tc>
          <w:tcPr>
            <w:tcW w:w="1682" w:type="dxa"/>
            <w:tcPrChange w:id="1861" w:author="TVPL 847" w:date="2025-08-01T11:22:00Z">
              <w:tcPr>
                <w:tcW w:w="1682" w:type="dxa"/>
              </w:tcPr>
            </w:tcPrChange>
          </w:tcPr>
          <w:p w14:paraId="1CA56D5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6 - Sơn La</w:t>
            </w:r>
          </w:p>
        </w:tc>
        <w:tc>
          <w:tcPr>
            <w:tcW w:w="2693" w:type="dxa"/>
            <w:tcPrChange w:id="1862" w:author="TVPL 847" w:date="2025-08-01T11:22:00Z">
              <w:tcPr>
                <w:tcW w:w="2693" w:type="dxa"/>
              </w:tcPr>
            </w:tcPrChange>
          </w:tcPr>
          <w:p w14:paraId="116067F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571, Đường Trần Huy Liệu, Tổ dân phố 1, phường Mộc Châu, tỉnh Sơn La</w:t>
            </w:r>
          </w:p>
        </w:tc>
        <w:tc>
          <w:tcPr>
            <w:tcW w:w="3119" w:type="dxa"/>
            <w:gridSpan w:val="2"/>
            <w:tcPrChange w:id="1863" w:author="TVPL 847" w:date="2025-08-01T11:22:00Z">
              <w:tcPr>
                <w:tcW w:w="3119" w:type="dxa"/>
                <w:gridSpan w:val="2"/>
              </w:tcPr>
            </w:tcPrChange>
          </w:tcPr>
          <w:p w14:paraId="3A823664"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Mộc Châu, Mộc Sơn, Vân Sơn, Thảo Nguyên, Đoàn Kết, Lóng Sập, Chiềng Sơn, Tân Yên, Vân Hồ, Song Khủa, Tô Múa, Xuân Nha.</w:t>
            </w:r>
          </w:p>
        </w:tc>
        <w:tc>
          <w:tcPr>
            <w:tcW w:w="2016" w:type="dxa"/>
            <w:tcPrChange w:id="1864" w:author="TVPL 847" w:date="2025-08-01T11:22:00Z">
              <w:tcPr>
                <w:tcW w:w="2016" w:type="dxa"/>
              </w:tcPr>
            </w:tcPrChange>
          </w:tcPr>
          <w:p w14:paraId="306D803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0212.3866041</w:t>
            </w:r>
          </w:p>
        </w:tc>
      </w:tr>
      <w:tr w:rsidR="00414FFA" w:rsidRPr="00414FFA" w14:paraId="2181893D" w14:textId="77777777" w:rsidTr="002D6B30">
        <w:trPr>
          <w:gridAfter w:val="2"/>
          <w:wAfter w:w="19174" w:type="dxa"/>
          <w:trPrChange w:id="1865" w:author="TVPL 847" w:date="2025-08-01T11:22:00Z">
            <w:trPr>
              <w:gridAfter w:val="2"/>
              <w:wAfter w:w="19174" w:type="dxa"/>
            </w:trPr>
          </w:trPrChange>
        </w:trPr>
        <w:sdt>
          <w:sdtPr>
            <w:rPr>
              <w:color w:val="000000" w:themeColor="text1"/>
              <w:sz w:val="25"/>
              <w:szCs w:val="25"/>
            </w:rPr>
            <w:tag w:val="goog_rdk_30"/>
            <w:id w:val="92973924"/>
          </w:sdtPr>
          <w:sdtEndPr/>
          <w:sdtContent>
            <w:tc>
              <w:tcPr>
                <w:tcW w:w="10215" w:type="dxa"/>
                <w:gridSpan w:val="7"/>
                <w:tcPrChange w:id="1866" w:author="TVPL 847" w:date="2025-08-01T11:22:00Z">
                  <w:tcPr>
                    <w:tcW w:w="10215" w:type="dxa"/>
                    <w:gridSpan w:val="7"/>
                  </w:tcPr>
                </w:tcPrChange>
              </w:tcPr>
              <w:p w14:paraId="07E61A09" w14:textId="77777777" w:rsidR="00414FFA" w:rsidRPr="00414FFA" w:rsidRDefault="00414FFA">
                <w:pPr>
                  <w:widowControl w:val="0"/>
                  <w:spacing w:before="60"/>
                  <w:rPr>
                    <w:color w:val="000000" w:themeColor="text1"/>
                    <w:sz w:val="25"/>
                    <w:szCs w:val="25"/>
                  </w:rPr>
                </w:pPr>
                <w:r w:rsidRPr="00414FFA">
                  <w:rPr>
                    <w:b/>
                    <w:color w:val="000000" w:themeColor="text1"/>
                    <w:sz w:val="25"/>
                    <w:szCs w:val="25"/>
                  </w:rPr>
                  <w:t>30. Tỉnh Tây Ninh – 12 đơn vị</w:t>
                </w:r>
              </w:p>
            </w:tc>
          </w:sdtContent>
        </w:sdt>
      </w:tr>
      <w:tr w:rsidR="00414FFA" w:rsidRPr="00414FFA" w14:paraId="0B5B0456" w14:textId="77777777" w:rsidTr="002D6B30">
        <w:trPr>
          <w:gridAfter w:val="2"/>
          <w:wAfter w:w="19174" w:type="dxa"/>
          <w:trPrChange w:id="1867" w:author="TVPL 847" w:date="2025-08-01T11:22:00Z">
            <w:trPr>
              <w:gridAfter w:val="2"/>
              <w:wAfter w:w="19174" w:type="dxa"/>
            </w:trPr>
          </w:trPrChange>
        </w:trPr>
        <w:tc>
          <w:tcPr>
            <w:tcW w:w="705" w:type="dxa"/>
            <w:gridSpan w:val="2"/>
            <w:tcPrChange w:id="1868" w:author="TVPL 847" w:date="2025-08-01T11:22:00Z">
              <w:tcPr>
                <w:tcW w:w="705" w:type="dxa"/>
                <w:gridSpan w:val="2"/>
              </w:tcPr>
            </w:tcPrChange>
          </w:tcPr>
          <w:p w14:paraId="017AA4F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300</w:t>
            </w:r>
          </w:p>
        </w:tc>
        <w:tc>
          <w:tcPr>
            <w:tcW w:w="1682" w:type="dxa"/>
            <w:tcPrChange w:id="1869" w:author="TVPL 847" w:date="2025-08-01T11:22:00Z">
              <w:tcPr>
                <w:tcW w:w="1682" w:type="dxa"/>
              </w:tcPr>
            </w:tcPrChange>
          </w:tcPr>
          <w:p w14:paraId="5916FC8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1 - Tây Ninh</w:t>
            </w:r>
          </w:p>
        </w:tc>
        <w:tc>
          <w:tcPr>
            <w:tcW w:w="2693" w:type="dxa"/>
            <w:tcPrChange w:id="1870" w:author="TVPL 847" w:date="2025-08-01T11:22:00Z">
              <w:tcPr>
                <w:tcW w:w="2693" w:type="dxa"/>
              </w:tcPr>
            </w:tcPrChange>
          </w:tcPr>
          <w:p w14:paraId="61E2C9B8" w14:textId="77777777" w:rsidR="008F37B4" w:rsidRPr="00414FFA" w:rsidRDefault="008F37B4">
            <w:pPr>
              <w:widowControl w:val="0"/>
              <w:spacing w:before="120" w:after="120"/>
              <w:jc w:val="both"/>
              <w:rPr>
                <w:color w:val="000000" w:themeColor="text1"/>
                <w:sz w:val="25"/>
                <w:szCs w:val="25"/>
                <w:highlight w:val="white"/>
              </w:rPr>
            </w:pPr>
            <w:r w:rsidRPr="00414FFA">
              <w:rPr>
                <w:color w:val="000000" w:themeColor="text1"/>
                <w:sz w:val="25"/>
                <w:szCs w:val="25"/>
                <w:highlight w:val="white"/>
              </w:rPr>
              <w:t>Số 05A Nguyễn Thị Rành, khu phố Tân Xuân 4, phường Long An, tỉnh Tây Ninh.</w:t>
            </w:r>
          </w:p>
          <w:p w14:paraId="546174C1" w14:textId="77777777" w:rsidR="008F37B4" w:rsidRPr="00414FFA" w:rsidRDefault="008F37B4">
            <w:pPr>
              <w:widowControl w:val="0"/>
              <w:spacing w:before="60"/>
              <w:jc w:val="both"/>
              <w:rPr>
                <w:color w:val="000000" w:themeColor="text1"/>
                <w:sz w:val="25"/>
                <w:szCs w:val="25"/>
              </w:rPr>
            </w:pPr>
          </w:p>
        </w:tc>
        <w:tc>
          <w:tcPr>
            <w:tcW w:w="3119" w:type="dxa"/>
            <w:gridSpan w:val="2"/>
            <w:tcPrChange w:id="1871" w:author="TVPL 847" w:date="2025-08-01T11:22:00Z">
              <w:tcPr>
                <w:tcW w:w="3119" w:type="dxa"/>
                <w:gridSpan w:val="2"/>
              </w:tcPr>
            </w:tcPrChange>
          </w:tcPr>
          <w:p w14:paraId="39C8F2F2"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Thủ Thừa, Mỹ An, Mỹ Thạnh, Tân Long, Long An, Tân An, Khánh Hậu.</w:t>
            </w:r>
          </w:p>
        </w:tc>
        <w:tc>
          <w:tcPr>
            <w:tcW w:w="2016" w:type="dxa"/>
            <w:tcPrChange w:id="1872" w:author="TVPL 847" w:date="2025-08-01T11:22:00Z">
              <w:tcPr>
                <w:tcW w:w="2016" w:type="dxa"/>
              </w:tcPr>
            </w:tcPrChange>
          </w:tcPr>
          <w:p w14:paraId="6D1CF7CA" w14:textId="77777777" w:rsidR="008F37B4" w:rsidRPr="00414FFA" w:rsidRDefault="008F37B4">
            <w:pPr>
              <w:widowControl w:val="0"/>
              <w:spacing w:before="60"/>
              <w:rPr>
                <w:color w:val="000000" w:themeColor="text1"/>
                <w:sz w:val="25"/>
                <w:szCs w:val="25"/>
              </w:rPr>
            </w:pPr>
            <w:r w:rsidRPr="00414FFA">
              <w:rPr>
                <w:b/>
                <w:color w:val="000000" w:themeColor="text1"/>
                <w:sz w:val="25"/>
                <w:szCs w:val="25"/>
                <w:highlight w:val="white"/>
              </w:rPr>
              <w:t>0272.3.525 403</w:t>
            </w:r>
          </w:p>
        </w:tc>
      </w:tr>
      <w:tr w:rsidR="00414FFA" w:rsidRPr="00414FFA" w14:paraId="6091C186" w14:textId="77777777" w:rsidTr="002D6B30">
        <w:trPr>
          <w:gridAfter w:val="2"/>
          <w:wAfter w:w="19174" w:type="dxa"/>
          <w:trPrChange w:id="1873" w:author="TVPL 847" w:date="2025-08-01T11:22:00Z">
            <w:trPr>
              <w:gridAfter w:val="2"/>
              <w:wAfter w:w="19174" w:type="dxa"/>
            </w:trPr>
          </w:trPrChange>
        </w:trPr>
        <w:tc>
          <w:tcPr>
            <w:tcW w:w="705" w:type="dxa"/>
            <w:gridSpan w:val="2"/>
            <w:tcPrChange w:id="1874" w:author="TVPL 847" w:date="2025-08-01T11:22:00Z">
              <w:tcPr>
                <w:tcW w:w="705" w:type="dxa"/>
                <w:gridSpan w:val="2"/>
              </w:tcPr>
            </w:tcPrChange>
          </w:tcPr>
          <w:p w14:paraId="3DC205C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301</w:t>
            </w:r>
          </w:p>
        </w:tc>
        <w:tc>
          <w:tcPr>
            <w:tcW w:w="1682" w:type="dxa"/>
            <w:tcPrChange w:id="1875" w:author="TVPL 847" w:date="2025-08-01T11:22:00Z">
              <w:tcPr>
                <w:tcW w:w="1682" w:type="dxa"/>
              </w:tcPr>
            </w:tcPrChange>
          </w:tcPr>
          <w:p w14:paraId="57644F0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2 - Tây Ninh</w:t>
            </w:r>
          </w:p>
        </w:tc>
        <w:tc>
          <w:tcPr>
            <w:tcW w:w="2693" w:type="dxa"/>
            <w:tcPrChange w:id="1876" w:author="TVPL 847" w:date="2025-08-01T11:22:00Z">
              <w:tcPr>
                <w:tcW w:w="2693" w:type="dxa"/>
              </w:tcPr>
            </w:tcPrChange>
          </w:tcPr>
          <w:p w14:paraId="3E39828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highlight w:val="white"/>
              </w:rPr>
              <w:t>Đường Trần Văn Trà, khu phố 3, xã Thạnh Hóa, tỉnh Tây Ninh</w:t>
            </w:r>
          </w:p>
        </w:tc>
        <w:tc>
          <w:tcPr>
            <w:tcW w:w="3119" w:type="dxa"/>
            <w:gridSpan w:val="2"/>
            <w:tcPrChange w:id="1877" w:author="TVPL 847" w:date="2025-08-01T11:22:00Z">
              <w:tcPr>
                <w:tcW w:w="3119" w:type="dxa"/>
                <w:gridSpan w:val="2"/>
              </w:tcPr>
            </w:tcPrChange>
          </w:tcPr>
          <w:p w14:paraId="3F5283D0"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Hậu Thạnh, Nhơn Hòa Lập, Nhơn Ninh, Tân Thạnh, Bình Thành, Thạnh Phước, Thạnh Hóa, Tân Tây, Mỹ Quý, Đông Thành, Đức Huệ.</w:t>
            </w:r>
          </w:p>
        </w:tc>
        <w:tc>
          <w:tcPr>
            <w:tcW w:w="2016" w:type="dxa"/>
            <w:tcPrChange w:id="1878" w:author="TVPL 847" w:date="2025-08-01T11:22:00Z">
              <w:tcPr>
                <w:tcW w:w="2016" w:type="dxa"/>
              </w:tcPr>
            </w:tcPrChange>
          </w:tcPr>
          <w:p w14:paraId="5B979090" w14:textId="77777777" w:rsidR="008F37B4" w:rsidRPr="00414FFA" w:rsidRDefault="008F37B4">
            <w:pPr>
              <w:widowControl w:val="0"/>
              <w:spacing w:before="60"/>
              <w:rPr>
                <w:color w:val="000000" w:themeColor="text1"/>
                <w:sz w:val="25"/>
                <w:szCs w:val="25"/>
              </w:rPr>
            </w:pPr>
            <w:r w:rsidRPr="00414FFA">
              <w:rPr>
                <w:b/>
                <w:color w:val="000000" w:themeColor="text1"/>
                <w:sz w:val="25"/>
                <w:szCs w:val="25"/>
                <w:highlight w:val="white"/>
              </w:rPr>
              <w:t>0272.3.857 156</w:t>
            </w:r>
          </w:p>
        </w:tc>
      </w:tr>
      <w:tr w:rsidR="00414FFA" w:rsidRPr="00414FFA" w14:paraId="05771102" w14:textId="77777777" w:rsidTr="002D6B30">
        <w:trPr>
          <w:gridAfter w:val="2"/>
          <w:wAfter w:w="19174" w:type="dxa"/>
          <w:trPrChange w:id="1879" w:author="TVPL 847" w:date="2025-08-01T11:22:00Z">
            <w:trPr>
              <w:gridAfter w:val="2"/>
              <w:wAfter w:w="19174" w:type="dxa"/>
            </w:trPr>
          </w:trPrChange>
        </w:trPr>
        <w:tc>
          <w:tcPr>
            <w:tcW w:w="705" w:type="dxa"/>
            <w:gridSpan w:val="2"/>
            <w:tcPrChange w:id="1880" w:author="TVPL 847" w:date="2025-08-01T11:22:00Z">
              <w:tcPr>
                <w:tcW w:w="705" w:type="dxa"/>
                <w:gridSpan w:val="2"/>
              </w:tcPr>
            </w:tcPrChange>
          </w:tcPr>
          <w:p w14:paraId="52BA0A0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302</w:t>
            </w:r>
          </w:p>
        </w:tc>
        <w:tc>
          <w:tcPr>
            <w:tcW w:w="1682" w:type="dxa"/>
            <w:tcPrChange w:id="1881" w:author="TVPL 847" w:date="2025-08-01T11:22:00Z">
              <w:tcPr>
                <w:tcW w:w="1682" w:type="dxa"/>
              </w:tcPr>
            </w:tcPrChange>
          </w:tcPr>
          <w:p w14:paraId="461F419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3 - Tây Ninh</w:t>
            </w:r>
          </w:p>
        </w:tc>
        <w:tc>
          <w:tcPr>
            <w:tcW w:w="2693" w:type="dxa"/>
            <w:tcPrChange w:id="1882" w:author="TVPL 847" w:date="2025-08-01T11:22:00Z">
              <w:tcPr>
                <w:tcW w:w="2693" w:type="dxa"/>
              </w:tcPr>
            </w:tcPrChange>
          </w:tcPr>
          <w:p w14:paraId="3823837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highlight w:val="white"/>
              </w:rPr>
              <w:t>đường Nguyễn Trọng Thế, khu B, xã Hậu Nghĩa, tỉnh Tây Ninh</w:t>
            </w:r>
          </w:p>
        </w:tc>
        <w:tc>
          <w:tcPr>
            <w:tcW w:w="3119" w:type="dxa"/>
            <w:gridSpan w:val="2"/>
            <w:tcPrChange w:id="1883" w:author="TVPL 847" w:date="2025-08-01T11:22:00Z">
              <w:tcPr>
                <w:tcW w:w="3119" w:type="dxa"/>
                <w:gridSpan w:val="2"/>
              </w:tcPr>
            </w:tcPrChange>
          </w:tcPr>
          <w:p w14:paraId="45781924"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An Ninh, Hiệp Hòa, Hậu Nghĩa, Hòa Khánh, Đức Lập, Mỹ Hạnh, Đức Hòa.</w:t>
            </w:r>
          </w:p>
        </w:tc>
        <w:tc>
          <w:tcPr>
            <w:tcW w:w="2016" w:type="dxa"/>
            <w:tcPrChange w:id="1884" w:author="TVPL 847" w:date="2025-08-01T11:22:00Z">
              <w:tcPr>
                <w:tcW w:w="2016" w:type="dxa"/>
              </w:tcPr>
            </w:tcPrChange>
          </w:tcPr>
          <w:p w14:paraId="2B6965E7" w14:textId="77777777" w:rsidR="008F37B4" w:rsidRPr="00414FFA" w:rsidRDefault="008F37B4">
            <w:pPr>
              <w:widowControl w:val="0"/>
              <w:spacing w:before="60"/>
              <w:rPr>
                <w:color w:val="000000" w:themeColor="text1"/>
                <w:sz w:val="25"/>
                <w:szCs w:val="25"/>
              </w:rPr>
            </w:pPr>
            <w:r w:rsidRPr="00414FFA">
              <w:rPr>
                <w:b/>
                <w:color w:val="000000" w:themeColor="text1"/>
                <w:sz w:val="25"/>
                <w:szCs w:val="25"/>
                <w:highlight w:val="white"/>
              </w:rPr>
              <w:t>0272.3.851 509</w:t>
            </w:r>
          </w:p>
        </w:tc>
      </w:tr>
      <w:tr w:rsidR="00414FFA" w:rsidRPr="00414FFA" w14:paraId="61ABB24D" w14:textId="77777777" w:rsidTr="002D6B30">
        <w:trPr>
          <w:gridAfter w:val="2"/>
          <w:wAfter w:w="19174" w:type="dxa"/>
          <w:trPrChange w:id="1885" w:author="TVPL 847" w:date="2025-08-01T11:22:00Z">
            <w:trPr>
              <w:gridAfter w:val="2"/>
              <w:wAfter w:w="19174" w:type="dxa"/>
            </w:trPr>
          </w:trPrChange>
        </w:trPr>
        <w:tc>
          <w:tcPr>
            <w:tcW w:w="705" w:type="dxa"/>
            <w:gridSpan w:val="2"/>
            <w:tcPrChange w:id="1886" w:author="TVPL 847" w:date="2025-08-01T11:22:00Z">
              <w:tcPr>
                <w:tcW w:w="705" w:type="dxa"/>
                <w:gridSpan w:val="2"/>
              </w:tcPr>
            </w:tcPrChange>
          </w:tcPr>
          <w:p w14:paraId="43D4352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303</w:t>
            </w:r>
          </w:p>
        </w:tc>
        <w:tc>
          <w:tcPr>
            <w:tcW w:w="1682" w:type="dxa"/>
            <w:tcPrChange w:id="1887" w:author="TVPL 847" w:date="2025-08-01T11:22:00Z">
              <w:tcPr>
                <w:tcW w:w="1682" w:type="dxa"/>
              </w:tcPr>
            </w:tcPrChange>
          </w:tcPr>
          <w:p w14:paraId="3F07A7D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w:t>
            </w:r>
            <w:r w:rsidRPr="00414FFA">
              <w:rPr>
                <w:color w:val="000000" w:themeColor="text1"/>
                <w:sz w:val="25"/>
                <w:szCs w:val="25"/>
              </w:rPr>
              <w:lastRenderedPageBreak/>
              <w:t>hành án dân sự khu vực 4 - Tây Ninh</w:t>
            </w:r>
          </w:p>
        </w:tc>
        <w:tc>
          <w:tcPr>
            <w:tcW w:w="2693" w:type="dxa"/>
            <w:tcPrChange w:id="1888" w:author="TVPL 847" w:date="2025-08-01T11:22:00Z">
              <w:tcPr>
                <w:tcW w:w="2693" w:type="dxa"/>
              </w:tcPr>
            </w:tcPrChange>
          </w:tcPr>
          <w:p w14:paraId="23BF471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highlight w:val="white"/>
              </w:rPr>
              <w:lastRenderedPageBreak/>
              <w:t xml:space="preserve">Võ Công Tồn, khu phố </w:t>
            </w:r>
            <w:r w:rsidRPr="00414FFA">
              <w:rPr>
                <w:color w:val="000000" w:themeColor="text1"/>
                <w:sz w:val="25"/>
                <w:szCs w:val="25"/>
                <w:highlight w:val="white"/>
              </w:rPr>
              <w:lastRenderedPageBreak/>
              <w:t xml:space="preserve">3, xã Bến Lức, tỉnh Tây Ninh </w:t>
            </w:r>
          </w:p>
        </w:tc>
        <w:tc>
          <w:tcPr>
            <w:tcW w:w="3119" w:type="dxa"/>
            <w:gridSpan w:val="2"/>
            <w:tcPrChange w:id="1889" w:author="TVPL 847" w:date="2025-08-01T11:22:00Z">
              <w:tcPr>
                <w:tcW w:w="3119" w:type="dxa"/>
                <w:gridSpan w:val="2"/>
              </w:tcPr>
            </w:tcPrChange>
          </w:tcPr>
          <w:p w14:paraId="7C17F31B"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lastRenderedPageBreak/>
              <w:t xml:space="preserve">Thạnh Lợi, Bình Đức, </w:t>
            </w:r>
            <w:r w:rsidRPr="00414FFA">
              <w:rPr>
                <w:color w:val="000000" w:themeColor="text1"/>
                <w:sz w:val="25"/>
                <w:szCs w:val="25"/>
              </w:rPr>
              <w:lastRenderedPageBreak/>
              <w:t>Lương Hòa, Bến Lức, Mỹ Yên.</w:t>
            </w:r>
          </w:p>
        </w:tc>
        <w:tc>
          <w:tcPr>
            <w:tcW w:w="2016" w:type="dxa"/>
            <w:tcPrChange w:id="1890" w:author="TVPL 847" w:date="2025-08-01T11:22:00Z">
              <w:tcPr>
                <w:tcW w:w="2016" w:type="dxa"/>
              </w:tcPr>
            </w:tcPrChange>
          </w:tcPr>
          <w:p w14:paraId="3DD64F44" w14:textId="77777777" w:rsidR="008F37B4" w:rsidRPr="00414FFA" w:rsidRDefault="008F37B4">
            <w:pPr>
              <w:widowControl w:val="0"/>
              <w:spacing w:before="60"/>
              <w:rPr>
                <w:color w:val="000000" w:themeColor="text1"/>
                <w:sz w:val="25"/>
                <w:szCs w:val="25"/>
              </w:rPr>
            </w:pPr>
            <w:r w:rsidRPr="00414FFA">
              <w:rPr>
                <w:b/>
                <w:color w:val="000000" w:themeColor="text1"/>
                <w:sz w:val="25"/>
                <w:szCs w:val="25"/>
                <w:highlight w:val="white"/>
              </w:rPr>
              <w:lastRenderedPageBreak/>
              <w:t>0272.3.871 321</w:t>
            </w:r>
          </w:p>
        </w:tc>
      </w:tr>
      <w:tr w:rsidR="00414FFA" w:rsidRPr="00414FFA" w14:paraId="69D54C57" w14:textId="77777777" w:rsidTr="002D6B30">
        <w:trPr>
          <w:gridAfter w:val="2"/>
          <w:wAfter w:w="19174" w:type="dxa"/>
          <w:trPrChange w:id="1891" w:author="TVPL 847" w:date="2025-08-01T11:22:00Z">
            <w:trPr>
              <w:gridAfter w:val="2"/>
              <w:wAfter w:w="19174" w:type="dxa"/>
            </w:trPr>
          </w:trPrChange>
        </w:trPr>
        <w:tc>
          <w:tcPr>
            <w:tcW w:w="705" w:type="dxa"/>
            <w:gridSpan w:val="2"/>
            <w:tcPrChange w:id="1892" w:author="TVPL 847" w:date="2025-08-01T11:22:00Z">
              <w:tcPr>
                <w:tcW w:w="705" w:type="dxa"/>
                <w:gridSpan w:val="2"/>
              </w:tcPr>
            </w:tcPrChange>
          </w:tcPr>
          <w:p w14:paraId="12E4229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304</w:t>
            </w:r>
          </w:p>
        </w:tc>
        <w:tc>
          <w:tcPr>
            <w:tcW w:w="1682" w:type="dxa"/>
            <w:tcPrChange w:id="1893" w:author="TVPL 847" w:date="2025-08-01T11:22:00Z">
              <w:tcPr>
                <w:tcW w:w="1682" w:type="dxa"/>
              </w:tcPr>
            </w:tcPrChange>
          </w:tcPr>
          <w:p w14:paraId="550EF26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5 - Tây Ninh</w:t>
            </w:r>
          </w:p>
        </w:tc>
        <w:tc>
          <w:tcPr>
            <w:tcW w:w="2693" w:type="dxa"/>
            <w:tcPrChange w:id="1894" w:author="TVPL 847" w:date="2025-08-01T11:22:00Z">
              <w:tcPr>
                <w:tcW w:w="2693" w:type="dxa"/>
              </w:tcPr>
            </w:tcPrChange>
          </w:tcPr>
          <w:p w14:paraId="397688E7" w14:textId="77777777" w:rsidR="008F37B4" w:rsidRPr="00414FFA" w:rsidRDefault="008F37B4">
            <w:pPr>
              <w:widowControl w:val="0"/>
              <w:spacing w:before="120" w:after="120"/>
              <w:jc w:val="both"/>
              <w:rPr>
                <w:color w:val="000000" w:themeColor="text1"/>
                <w:sz w:val="25"/>
                <w:szCs w:val="25"/>
                <w:highlight w:val="white"/>
              </w:rPr>
            </w:pPr>
            <w:r w:rsidRPr="00414FFA">
              <w:rPr>
                <w:color w:val="000000" w:themeColor="text1"/>
                <w:sz w:val="25"/>
                <w:szCs w:val="25"/>
                <w:highlight w:val="white"/>
              </w:rPr>
              <w:t>số 51/6, đường Đỗ Tường Phong, khu phố 3, xã Tầm Vu, tỉnh Tây Ninh.</w:t>
            </w:r>
          </w:p>
          <w:p w14:paraId="136EC8D5" w14:textId="77777777" w:rsidR="008F37B4" w:rsidRPr="00414FFA" w:rsidRDefault="008F37B4">
            <w:pPr>
              <w:widowControl w:val="0"/>
              <w:spacing w:before="60"/>
              <w:jc w:val="both"/>
              <w:rPr>
                <w:color w:val="000000" w:themeColor="text1"/>
                <w:sz w:val="25"/>
                <w:szCs w:val="25"/>
              </w:rPr>
            </w:pPr>
          </w:p>
        </w:tc>
        <w:tc>
          <w:tcPr>
            <w:tcW w:w="3119" w:type="dxa"/>
            <w:gridSpan w:val="2"/>
            <w:tcPrChange w:id="1895" w:author="TVPL 847" w:date="2025-08-01T11:22:00Z">
              <w:tcPr>
                <w:tcW w:w="3119" w:type="dxa"/>
                <w:gridSpan w:val="2"/>
              </w:tcPr>
            </w:tcPrChange>
          </w:tcPr>
          <w:p w14:paraId="1C1B4EBA"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Vàm Cỏ, Tân Trụ, Nhựt Tảo, Thuận Mỹ, An Lục Long, Tầm Vu, Vĩnh Công.</w:t>
            </w:r>
          </w:p>
        </w:tc>
        <w:tc>
          <w:tcPr>
            <w:tcW w:w="2016" w:type="dxa"/>
            <w:tcPrChange w:id="1896" w:author="TVPL 847" w:date="2025-08-01T11:22:00Z">
              <w:tcPr>
                <w:tcW w:w="2016" w:type="dxa"/>
              </w:tcPr>
            </w:tcPrChange>
          </w:tcPr>
          <w:p w14:paraId="5EA7E3A6" w14:textId="77777777" w:rsidR="008F37B4" w:rsidRPr="00414FFA" w:rsidRDefault="008F37B4">
            <w:pPr>
              <w:widowControl w:val="0"/>
              <w:spacing w:before="60"/>
              <w:rPr>
                <w:color w:val="000000" w:themeColor="text1"/>
                <w:sz w:val="25"/>
                <w:szCs w:val="25"/>
              </w:rPr>
            </w:pPr>
            <w:r w:rsidRPr="00414FFA">
              <w:rPr>
                <w:b/>
                <w:color w:val="000000" w:themeColor="text1"/>
                <w:sz w:val="25"/>
                <w:szCs w:val="25"/>
                <w:highlight w:val="white"/>
              </w:rPr>
              <w:t>0272.3.877 029</w:t>
            </w:r>
          </w:p>
        </w:tc>
      </w:tr>
      <w:tr w:rsidR="00414FFA" w:rsidRPr="00414FFA" w14:paraId="44385CED" w14:textId="77777777" w:rsidTr="002D6B30">
        <w:trPr>
          <w:gridAfter w:val="2"/>
          <w:wAfter w:w="19174" w:type="dxa"/>
          <w:trPrChange w:id="1897" w:author="TVPL 847" w:date="2025-08-01T11:22:00Z">
            <w:trPr>
              <w:gridAfter w:val="2"/>
              <w:wAfter w:w="19174" w:type="dxa"/>
            </w:trPr>
          </w:trPrChange>
        </w:trPr>
        <w:tc>
          <w:tcPr>
            <w:tcW w:w="705" w:type="dxa"/>
            <w:gridSpan w:val="2"/>
            <w:tcPrChange w:id="1898" w:author="TVPL 847" w:date="2025-08-01T11:22:00Z">
              <w:tcPr>
                <w:tcW w:w="705" w:type="dxa"/>
                <w:gridSpan w:val="2"/>
              </w:tcPr>
            </w:tcPrChange>
          </w:tcPr>
          <w:p w14:paraId="36DE9B2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305</w:t>
            </w:r>
          </w:p>
        </w:tc>
        <w:tc>
          <w:tcPr>
            <w:tcW w:w="1682" w:type="dxa"/>
            <w:tcPrChange w:id="1899" w:author="TVPL 847" w:date="2025-08-01T11:22:00Z">
              <w:tcPr>
                <w:tcW w:w="1682" w:type="dxa"/>
              </w:tcPr>
            </w:tcPrChange>
          </w:tcPr>
          <w:p w14:paraId="14F39A3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6 - Tây Ninh</w:t>
            </w:r>
          </w:p>
        </w:tc>
        <w:tc>
          <w:tcPr>
            <w:tcW w:w="2693" w:type="dxa"/>
            <w:tcPrChange w:id="1900" w:author="TVPL 847" w:date="2025-08-01T11:22:00Z">
              <w:tcPr>
                <w:tcW w:w="2693" w:type="dxa"/>
              </w:tcPr>
            </w:tcPrChange>
          </w:tcPr>
          <w:p w14:paraId="6070D2E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highlight w:val="white"/>
              </w:rPr>
              <w:t>số 199, đường tỉnh 826, khu 1C, xã Cần Đước, tỉnh Tây Ninh</w:t>
            </w:r>
          </w:p>
        </w:tc>
        <w:tc>
          <w:tcPr>
            <w:tcW w:w="3119" w:type="dxa"/>
            <w:gridSpan w:val="2"/>
            <w:tcPrChange w:id="1901" w:author="TVPL 847" w:date="2025-08-01T11:22:00Z">
              <w:tcPr>
                <w:tcW w:w="3119" w:type="dxa"/>
                <w:gridSpan w:val="2"/>
              </w:tcPr>
            </w:tcPrChange>
          </w:tcPr>
          <w:p w14:paraId="6358B3D9"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Long Cang, Rạch Kiến, Mỹ Lệ, Tân Lân, Cần Đước, Long Hựu.</w:t>
            </w:r>
          </w:p>
        </w:tc>
        <w:tc>
          <w:tcPr>
            <w:tcW w:w="2016" w:type="dxa"/>
            <w:tcPrChange w:id="1902" w:author="TVPL 847" w:date="2025-08-01T11:22:00Z">
              <w:tcPr>
                <w:tcW w:w="2016" w:type="dxa"/>
              </w:tcPr>
            </w:tcPrChange>
          </w:tcPr>
          <w:p w14:paraId="5CF87F4C" w14:textId="77777777" w:rsidR="008F37B4" w:rsidRPr="00414FFA" w:rsidRDefault="008F37B4">
            <w:pPr>
              <w:widowControl w:val="0"/>
              <w:spacing w:before="60"/>
              <w:rPr>
                <w:color w:val="000000" w:themeColor="text1"/>
                <w:sz w:val="25"/>
                <w:szCs w:val="25"/>
              </w:rPr>
            </w:pPr>
            <w:r w:rsidRPr="00414FFA">
              <w:rPr>
                <w:b/>
                <w:color w:val="000000" w:themeColor="text1"/>
                <w:sz w:val="25"/>
                <w:szCs w:val="25"/>
                <w:highlight w:val="white"/>
              </w:rPr>
              <w:t>0272.3.881 341</w:t>
            </w:r>
          </w:p>
        </w:tc>
      </w:tr>
      <w:tr w:rsidR="00414FFA" w:rsidRPr="00414FFA" w14:paraId="26858E8D" w14:textId="77777777" w:rsidTr="002D6B30">
        <w:trPr>
          <w:gridAfter w:val="2"/>
          <w:wAfter w:w="19174" w:type="dxa"/>
          <w:trPrChange w:id="1903" w:author="TVPL 847" w:date="2025-08-01T11:22:00Z">
            <w:trPr>
              <w:gridAfter w:val="2"/>
              <w:wAfter w:w="19174" w:type="dxa"/>
            </w:trPr>
          </w:trPrChange>
        </w:trPr>
        <w:tc>
          <w:tcPr>
            <w:tcW w:w="705" w:type="dxa"/>
            <w:gridSpan w:val="2"/>
            <w:tcPrChange w:id="1904" w:author="TVPL 847" w:date="2025-08-01T11:22:00Z">
              <w:tcPr>
                <w:tcW w:w="705" w:type="dxa"/>
                <w:gridSpan w:val="2"/>
              </w:tcPr>
            </w:tcPrChange>
          </w:tcPr>
          <w:p w14:paraId="4151D38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306</w:t>
            </w:r>
          </w:p>
        </w:tc>
        <w:tc>
          <w:tcPr>
            <w:tcW w:w="1682" w:type="dxa"/>
            <w:tcPrChange w:id="1905" w:author="TVPL 847" w:date="2025-08-01T11:22:00Z">
              <w:tcPr>
                <w:tcW w:w="1682" w:type="dxa"/>
              </w:tcPr>
            </w:tcPrChange>
          </w:tcPr>
          <w:p w14:paraId="7B2CBD4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7 - Tây Ninh</w:t>
            </w:r>
          </w:p>
        </w:tc>
        <w:tc>
          <w:tcPr>
            <w:tcW w:w="2693" w:type="dxa"/>
            <w:tcPrChange w:id="1906" w:author="TVPL 847" w:date="2025-08-01T11:22:00Z">
              <w:tcPr>
                <w:tcW w:w="2693" w:type="dxa"/>
              </w:tcPr>
            </w:tcPrChange>
          </w:tcPr>
          <w:p w14:paraId="7E673C5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highlight w:val="white"/>
              </w:rPr>
              <w:t>số 126, Quốc lộ 50, Khu phố 4, xã Cần Giuộc, tỉnh Tây Ninh</w:t>
            </w:r>
          </w:p>
        </w:tc>
        <w:tc>
          <w:tcPr>
            <w:tcW w:w="3119" w:type="dxa"/>
            <w:gridSpan w:val="2"/>
            <w:tcPrChange w:id="1907" w:author="TVPL 847" w:date="2025-08-01T11:22:00Z">
              <w:tcPr>
                <w:tcW w:w="3119" w:type="dxa"/>
                <w:gridSpan w:val="2"/>
              </w:tcPr>
            </w:tcPrChange>
          </w:tcPr>
          <w:p w14:paraId="5981C751"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Phước Lý, Mỹ Lộc, Cần Giuộc, Phước Vĩnh Tây, Tân Tập.</w:t>
            </w:r>
          </w:p>
        </w:tc>
        <w:tc>
          <w:tcPr>
            <w:tcW w:w="2016" w:type="dxa"/>
            <w:tcPrChange w:id="1908" w:author="TVPL 847" w:date="2025-08-01T11:22:00Z">
              <w:tcPr>
                <w:tcW w:w="2016" w:type="dxa"/>
              </w:tcPr>
            </w:tcPrChange>
          </w:tcPr>
          <w:p w14:paraId="62C84AD0" w14:textId="77777777" w:rsidR="008F37B4" w:rsidRPr="00414FFA" w:rsidRDefault="008F37B4">
            <w:pPr>
              <w:widowControl w:val="0"/>
              <w:spacing w:before="120" w:after="120"/>
              <w:jc w:val="both"/>
              <w:rPr>
                <w:b/>
                <w:color w:val="000000" w:themeColor="text1"/>
                <w:sz w:val="25"/>
                <w:szCs w:val="25"/>
                <w:highlight w:val="white"/>
              </w:rPr>
            </w:pPr>
            <w:r w:rsidRPr="00414FFA">
              <w:rPr>
                <w:b/>
                <w:color w:val="000000" w:themeColor="text1"/>
                <w:sz w:val="25"/>
                <w:szCs w:val="25"/>
                <w:highlight w:val="white"/>
              </w:rPr>
              <w:t>0272.3.874 988</w:t>
            </w:r>
          </w:p>
          <w:p w14:paraId="38EAE5FB" w14:textId="77777777" w:rsidR="008F37B4" w:rsidRPr="00414FFA" w:rsidRDefault="008F37B4">
            <w:pPr>
              <w:widowControl w:val="0"/>
              <w:spacing w:before="60"/>
              <w:rPr>
                <w:color w:val="000000" w:themeColor="text1"/>
                <w:sz w:val="25"/>
                <w:szCs w:val="25"/>
              </w:rPr>
            </w:pPr>
          </w:p>
        </w:tc>
      </w:tr>
      <w:tr w:rsidR="00414FFA" w:rsidRPr="00414FFA" w14:paraId="26406C85" w14:textId="77777777" w:rsidTr="002D6B30">
        <w:trPr>
          <w:gridAfter w:val="2"/>
          <w:wAfter w:w="19174" w:type="dxa"/>
          <w:trPrChange w:id="1909" w:author="TVPL 847" w:date="2025-08-01T11:22:00Z">
            <w:trPr>
              <w:gridAfter w:val="2"/>
              <w:wAfter w:w="19174" w:type="dxa"/>
            </w:trPr>
          </w:trPrChange>
        </w:trPr>
        <w:tc>
          <w:tcPr>
            <w:tcW w:w="705" w:type="dxa"/>
            <w:gridSpan w:val="2"/>
            <w:tcPrChange w:id="1910" w:author="TVPL 847" w:date="2025-08-01T11:22:00Z">
              <w:tcPr>
                <w:tcW w:w="705" w:type="dxa"/>
                <w:gridSpan w:val="2"/>
              </w:tcPr>
            </w:tcPrChange>
          </w:tcPr>
          <w:p w14:paraId="6CBA6BD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307</w:t>
            </w:r>
          </w:p>
        </w:tc>
        <w:tc>
          <w:tcPr>
            <w:tcW w:w="1682" w:type="dxa"/>
            <w:tcPrChange w:id="1911" w:author="TVPL 847" w:date="2025-08-01T11:22:00Z">
              <w:tcPr>
                <w:tcW w:w="1682" w:type="dxa"/>
              </w:tcPr>
            </w:tcPrChange>
          </w:tcPr>
          <w:p w14:paraId="46C744C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8 - Tây Ninh</w:t>
            </w:r>
          </w:p>
        </w:tc>
        <w:tc>
          <w:tcPr>
            <w:tcW w:w="2693" w:type="dxa"/>
            <w:tcPrChange w:id="1912" w:author="TVPL 847" w:date="2025-08-01T11:22:00Z">
              <w:tcPr>
                <w:tcW w:w="2693" w:type="dxa"/>
              </w:tcPr>
            </w:tcPrChange>
          </w:tcPr>
          <w:p w14:paraId="65A5AEDA"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highlight w:val="white"/>
              </w:rPr>
              <w:t>số 08, đường 30/4, khu phố 1, phường Kiến Tường, tỉnh Tây Ninh</w:t>
            </w:r>
          </w:p>
        </w:tc>
        <w:tc>
          <w:tcPr>
            <w:tcW w:w="3119" w:type="dxa"/>
            <w:gridSpan w:val="2"/>
            <w:tcPrChange w:id="1913" w:author="TVPL 847" w:date="2025-08-01T11:22:00Z">
              <w:tcPr>
                <w:tcW w:w="3119" w:type="dxa"/>
                <w:gridSpan w:val="2"/>
              </w:tcPr>
            </w:tcPrChange>
          </w:tcPr>
          <w:p w14:paraId="2031BC03"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Tuyên Thạnh, Bình Hiệp, Kiến Tường, Bình Hòa, Mộc Hóa.</w:t>
            </w:r>
          </w:p>
        </w:tc>
        <w:tc>
          <w:tcPr>
            <w:tcW w:w="2016" w:type="dxa"/>
            <w:tcPrChange w:id="1914" w:author="TVPL 847" w:date="2025-08-01T11:22:00Z">
              <w:tcPr>
                <w:tcW w:w="2016" w:type="dxa"/>
              </w:tcPr>
            </w:tcPrChange>
          </w:tcPr>
          <w:p w14:paraId="2F067843" w14:textId="77777777" w:rsidR="008F37B4" w:rsidRPr="00414FFA" w:rsidRDefault="008F37B4">
            <w:pPr>
              <w:widowControl w:val="0"/>
              <w:spacing w:before="60"/>
              <w:rPr>
                <w:color w:val="000000" w:themeColor="text1"/>
                <w:sz w:val="25"/>
                <w:szCs w:val="25"/>
              </w:rPr>
            </w:pPr>
            <w:r w:rsidRPr="00414FFA">
              <w:rPr>
                <w:b/>
                <w:color w:val="000000" w:themeColor="text1"/>
                <w:sz w:val="25"/>
                <w:szCs w:val="25"/>
                <w:highlight w:val="white"/>
              </w:rPr>
              <w:t>0272.3.841 487</w:t>
            </w:r>
          </w:p>
        </w:tc>
      </w:tr>
      <w:tr w:rsidR="00414FFA" w:rsidRPr="00414FFA" w14:paraId="6B401258" w14:textId="77777777" w:rsidTr="002D6B30">
        <w:trPr>
          <w:gridAfter w:val="2"/>
          <w:wAfter w:w="19174" w:type="dxa"/>
          <w:trPrChange w:id="1915" w:author="TVPL 847" w:date="2025-08-01T11:22:00Z">
            <w:trPr>
              <w:gridAfter w:val="2"/>
              <w:wAfter w:w="19174" w:type="dxa"/>
            </w:trPr>
          </w:trPrChange>
        </w:trPr>
        <w:tc>
          <w:tcPr>
            <w:tcW w:w="705" w:type="dxa"/>
            <w:gridSpan w:val="2"/>
            <w:tcPrChange w:id="1916" w:author="TVPL 847" w:date="2025-08-01T11:22:00Z">
              <w:tcPr>
                <w:tcW w:w="705" w:type="dxa"/>
                <w:gridSpan w:val="2"/>
              </w:tcPr>
            </w:tcPrChange>
          </w:tcPr>
          <w:p w14:paraId="108FFD6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308</w:t>
            </w:r>
          </w:p>
        </w:tc>
        <w:tc>
          <w:tcPr>
            <w:tcW w:w="1682" w:type="dxa"/>
            <w:tcPrChange w:id="1917" w:author="TVPL 847" w:date="2025-08-01T11:22:00Z">
              <w:tcPr>
                <w:tcW w:w="1682" w:type="dxa"/>
              </w:tcPr>
            </w:tcPrChange>
          </w:tcPr>
          <w:p w14:paraId="7EF98FD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9 - Tây Ninh</w:t>
            </w:r>
          </w:p>
        </w:tc>
        <w:tc>
          <w:tcPr>
            <w:tcW w:w="2693" w:type="dxa"/>
            <w:tcPrChange w:id="1918" w:author="TVPL 847" w:date="2025-08-01T11:22:00Z">
              <w:tcPr>
                <w:tcW w:w="2693" w:type="dxa"/>
              </w:tcPr>
            </w:tcPrChange>
          </w:tcPr>
          <w:p w14:paraId="47101E1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highlight w:val="white"/>
              </w:rPr>
              <w:t>số 55, đường 30/4, khu phố Măng Đa, xã Vĩnh Hưng, tỉnh Tây Ninh</w:t>
            </w:r>
          </w:p>
        </w:tc>
        <w:tc>
          <w:tcPr>
            <w:tcW w:w="3119" w:type="dxa"/>
            <w:gridSpan w:val="2"/>
            <w:tcPrChange w:id="1919" w:author="TVPL 847" w:date="2025-08-01T11:22:00Z">
              <w:tcPr>
                <w:tcW w:w="3119" w:type="dxa"/>
                <w:gridSpan w:val="2"/>
              </w:tcPr>
            </w:tcPrChange>
          </w:tcPr>
          <w:p w14:paraId="50605E35"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Khánh Hưng, Vĩnh Hưng, Tuyên Bình, Vĩnh Châu, Tân Hưng, Vĩnh Thạnh, Hưng Điền.</w:t>
            </w:r>
          </w:p>
        </w:tc>
        <w:tc>
          <w:tcPr>
            <w:tcW w:w="2016" w:type="dxa"/>
            <w:tcPrChange w:id="1920" w:author="TVPL 847" w:date="2025-08-01T11:22:00Z">
              <w:tcPr>
                <w:tcW w:w="2016" w:type="dxa"/>
              </w:tcPr>
            </w:tcPrChange>
          </w:tcPr>
          <w:p w14:paraId="1C0AF405" w14:textId="77777777" w:rsidR="008F37B4" w:rsidRPr="00414FFA" w:rsidRDefault="008F37B4">
            <w:pPr>
              <w:widowControl w:val="0"/>
              <w:spacing w:before="60"/>
              <w:rPr>
                <w:color w:val="000000" w:themeColor="text1"/>
                <w:sz w:val="25"/>
                <w:szCs w:val="25"/>
              </w:rPr>
            </w:pPr>
            <w:r w:rsidRPr="00414FFA">
              <w:rPr>
                <w:b/>
                <w:color w:val="000000" w:themeColor="text1"/>
                <w:sz w:val="25"/>
                <w:szCs w:val="25"/>
                <w:highlight w:val="white"/>
              </w:rPr>
              <w:t>0272.3.847 127</w:t>
            </w:r>
          </w:p>
        </w:tc>
      </w:tr>
      <w:tr w:rsidR="00414FFA" w:rsidRPr="00414FFA" w14:paraId="3BD7A6B5" w14:textId="77777777" w:rsidTr="002D6B30">
        <w:trPr>
          <w:gridAfter w:val="2"/>
          <w:wAfter w:w="19174" w:type="dxa"/>
          <w:trPrChange w:id="1921" w:author="TVPL 847" w:date="2025-08-01T11:22:00Z">
            <w:trPr>
              <w:gridAfter w:val="2"/>
              <w:wAfter w:w="19174" w:type="dxa"/>
            </w:trPr>
          </w:trPrChange>
        </w:trPr>
        <w:tc>
          <w:tcPr>
            <w:tcW w:w="705" w:type="dxa"/>
            <w:gridSpan w:val="2"/>
            <w:tcPrChange w:id="1922" w:author="TVPL 847" w:date="2025-08-01T11:22:00Z">
              <w:tcPr>
                <w:tcW w:w="705" w:type="dxa"/>
                <w:gridSpan w:val="2"/>
              </w:tcPr>
            </w:tcPrChange>
          </w:tcPr>
          <w:p w14:paraId="140CB27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309</w:t>
            </w:r>
          </w:p>
        </w:tc>
        <w:tc>
          <w:tcPr>
            <w:tcW w:w="1682" w:type="dxa"/>
            <w:tcPrChange w:id="1923" w:author="TVPL 847" w:date="2025-08-01T11:22:00Z">
              <w:tcPr>
                <w:tcW w:w="1682" w:type="dxa"/>
              </w:tcPr>
            </w:tcPrChange>
          </w:tcPr>
          <w:p w14:paraId="4626E8F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10 - Tây Ninh</w:t>
            </w:r>
          </w:p>
        </w:tc>
        <w:tc>
          <w:tcPr>
            <w:tcW w:w="2693" w:type="dxa"/>
            <w:tcPrChange w:id="1924" w:author="TVPL 847" w:date="2025-08-01T11:22:00Z">
              <w:tcPr>
                <w:tcW w:w="2693" w:type="dxa"/>
              </w:tcPr>
            </w:tcPrChange>
          </w:tcPr>
          <w:p w14:paraId="5DC49AAE" w14:textId="77777777" w:rsidR="008F37B4" w:rsidRPr="00414FFA" w:rsidRDefault="008F37B4">
            <w:pPr>
              <w:widowControl w:val="0"/>
              <w:spacing w:before="120" w:after="120"/>
              <w:jc w:val="both"/>
              <w:rPr>
                <w:color w:val="000000" w:themeColor="text1"/>
                <w:sz w:val="25"/>
                <w:szCs w:val="25"/>
              </w:rPr>
            </w:pPr>
            <w:r w:rsidRPr="00414FFA">
              <w:rPr>
                <w:color w:val="000000" w:themeColor="text1"/>
                <w:sz w:val="25"/>
                <w:szCs w:val="25"/>
              </w:rPr>
              <w:t>số 01, đường Đặng Ngọc Chinh, khu phố 1, phường 3, thành phố Tây Ninh.</w:t>
            </w:r>
          </w:p>
          <w:p w14:paraId="5A6EF993" w14:textId="77777777" w:rsidR="008F37B4" w:rsidRPr="00414FFA" w:rsidRDefault="008F37B4">
            <w:pPr>
              <w:widowControl w:val="0"/>
              <w:spacing w:before="60"/>
              <w:jc w:val="both"/>
              <w:rPr>
                <w:color w:val="000000" w:themeColor="text1"/>
                <w:sz w:val="25"/>
                <w:szCs w:val="25"/>
              </w:rPr>
            </w:pPr>
          </w:p>
        </w:tc>
        <w:tc>
          <w:tcPr>
            <w:tcW w:w="3119" w:type="dxa"/>
            <w:gridSpan w:val="2"/>
            <w:tcPrChange w:id="1925" w:author="TVPL 847" w:date="2025-08-01T11:22:00Z">
              <w:tcPr>
                <w:tcW w:w="3119" w:type="dxa"/>
                <w:gridSpan w:val="2"/>
              </w:tcPr>
            </w:tcPrChange>
          </w:tcPr>
          <w:p w14:paraId="6E69599C"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z w:val="25"/>
                <w:szCs w:val="25"/>
              </w:rPr>
              <w:t>Hảo Đước, Châu Thành, Ninh Điền, Hòa Hội, Phước Vinh, Thanh Điền, Hòa Thành, Long Hoa, Bình Minh, Tân Ninh.</w:t>
            </w:r>
          </w:p>
        </w:tc>
        <w:tc>
          <w:tcPr>
            <w:tcW w:w="2016" w:type="dxa"/>
            <w:tcPrChange w:id="1926" w:author="TVPL 847" w:date="2025-08-01T11:22:00Z">
              <w:tcPr>
                <w:tcW w:w="2016" w:type="dxa"/>
              </w:tcPr>
            </w:tcPrChange>
          </w:tcPr>
          <w:p w14:paraId="5A9FB460" w14:textId="77777777" w:rsidR="008F37B4" w:rsidRPr="00414FFA" w:rsidRDefault="008F37B4">
            <w:pPr>
              <w:widowControl w:val="0"/>
              <w:spacing w:before="60"/>
              <w:rPr>
                <w:color w:val="000000" w:themeColor="text1"/>
                <w:sz w:val="25"/>
                <w:szCs w:val="25"/>
              </w:rPr>
            </w:pPr>
            <w:r w:rsidRPr="00414FFA">
              <w:rPr>
                <w:b/>
                <w:color w:val="000000" w:themeColor="text1"/>
                <w:sz w:val="25"/>
                <w:szCs w:val="25"/>
              </w:rPr>
              <w:t>0276.3.815 969</w:t>
            </w:r>
          </w:p>
        </w:tc>
      </w:tr>
      <w:tr w:rsidR="00414FFA" w:rsidRPr="00414FFA" w14:paraId="0005767A" w14:textId="77777777" w:rsidTr="002D6B30">
        <w:trPr>
          <w:gridAfter w:val="2"/>
          <w:wAfter w:w="19174" w:type="dxa"/>
          <w:trPrChange w:id="1927" w:author="TVPL 847" w:date="2025-08-01T11:22:00Z">
            <w:trPr>
              <w:gridAfter w:val="2"/>
              <w:wAfter w:w="19174" w:type="dxa"/>
            </w:trPr>
          </w:trPrChange>
        </w:trPr>
        <w:tc>
          <w:tcPr>
            <w:tcW w:w="705" w:type="dxa"/>
            <w:gridSpan w:val="2"/>
            <w:tcPrChange w:id="1928" w:author="TVPL 847" w:date="2025-08-01T11:22:00Z">
              <w:tcPr>
                <w:tcW w:w="705" w:type="dxa"/>
                <w:gridSpan w:val="2"/>
              </w:tcPr>
            </w:tcPrChange>
          </w:tcPr>
          <w:p w14:paraId="5B2353C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310</w:t>
            </w:r>
          </w:p>
        </w:tc>
        <w:tc>
          <w:tcPr>
            <w:tcW w:w="1682" w:type="dxa"/>
            <w:tcPrChange w:id="1929" w:author="TVPL 847" w:date="2025-08-01T11:22:00Z">
              <w:tcPr>
                <w:tcW w:w="1682" w:type="dxa"/>
              </w:tcPr>
            </w:tcPrChange>
          </w:tcPr>
          <w:p w14:paraId="7552EEC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11 - Tây Ninh</w:t>
            </w:r>
          </w:p>
        </w:tc>
        <w:tc>
          <w:tcPr>
            <w:tcW w:w="2693" w:type="dxa"/>
            <w:tcPrChange w:id="1930" w:author="TVPL 847" w:date="2025-08-01T11:22:00Z">
              <w:tcPr>
                <w:tcW w:w="2693" w:type="dxa"/>
              </w:tcPr>
            </w:tcPrChange>
          </w:tcPr>
          <w:p w14:paraId="09A0676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tạm thời đặt tại số 123, đường Nguyễn Chí Thanh, khu phố 7, thị trấn Tân Biên, huyện Tân Biên, tỉnh Tây Ninh</w:t>
            </w:r>
          </w:p>
        </w:tc>
        <w:tc>
          <w:tcPr>
            <w:tcW w:w="3119" w:type="dxa"/>
            <w:gridSpan w:val="2"/>
            <w:tcPrChange w:id="1931" w:author="TVPL 847" w:date="2025-08-01T11:22:00Z">
              <w:tcPr>
                <w:tcW w:w="3119" w:type="dxa"/>
                <w:gridSpan w:val="2"/>
              </w:tcPr>
            </w:tcPrChange>
          </w:tcPr>
          <w:p w14:paraId="69AB729E"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Trà Vong, Thạnh Bình, Tân Biên, Tân Lập, Tân Hòa, Tân Thành, Tân Hội, Tân Phú, Tân Châu, Tân Đông, Dương Minh Châu, Cầu Khởi, Lộc Ninh, Truông Mít, Ninh Thạnh.</w:t>
            </w:r>
          </w:p>
        </w:tc>
        <w:tc>
          <w:tcPr>
            <w:tcW w:w="2016" w:type="dxa"/>
            <w:tcPrChange w:id="1932" w:author="TVPL 847" w:date="2025-08-01T11:22:00Z">
              <w:tcPr>
                <w:tcW w:w="2016" w:type="dxa"/>
              </w:tcPr>
            </w:tcPrChange>
          </w:tcPr>
          <w:p w14:paraId="71590AEF" w14:textId="77777777" w:rsidR="008F37B4" w:rsidRPr="00414FFA" w:rsidRDefault="008F37B4">
            <w:pPr>
              <w:widowControl w:val="0"/>
              <w:spacing w:before="60"/>
              <w:rPr>
                <w:color w:val="000000" w:themeColor="text1"/>
                <w:sz w:val="25"/>
                <w:szCs w:val="25"/>
              </w:rPr>
            </w:pPr>
            <w:r w:rsidRPr="00414FFA">
              <w:rPr>
                <w:b/>
                <w:color w:val="000000" w:themeColor="text1"/>
                <w:sz w:val="25"/>
                <w:szCs w:val="25"/>
              </w:rPr>
              <w:t>0276.3.874 010</w:t>
            </w:r>
          </w:p>
        </w:tc>
      </w:tr>
      <w:tr w:rsidR="00414FFA" w:rsidRPr="00414FFA" w14:paraId="3C0703A8" w14:textId="77777777" w:rsidTr="002D6B30">
        <w:trPr>
          <w:gridAfter w:val="2"/>
          <w:wAfter w:w="19174" w:type="dxa"/>
          <w:trPrChange w:id="1933" w:author="TVPL 847" w:date="2025-08-01T11:22:00Z">
            <w:trPr>
              <w:gridAfter w:val="2"/>
              <w:wAfter w:w="19174" w:type="dxa"/>
            </w:trPr>
          </w:trPrChange>
        </w:trPr>
        <w:tc>
          <w:tcPr>
            <w:tcW w:w="705" w:type="dxa"/>
            <w:gridSpan w:val="2"/>
            <w:tcPrChange w:id="1934" w:author="TVPL 847" w:date="2025-08-01T11:22:00Z">
              <w:tcPr>
                <w:tcW w:w="705" w:type="dxa"/>
                <w:gridSpan w:val="2"/>
              </w:tcPr>
            </w:tcPrChange>
          </w:tcPr>
          <w:p w14:paraId="6C9EDF5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311</w:t>
            </w:r>
          </w:p>
        </w:tc>
        <w:tc>
          <w:tcPr>
            <w:tcW w:w="1682" w:type="dxa"/>
            <w:tcPrChange w:id="1935" w:author="TVPL 847" w:date="2025-08-01T11:22:00Z">
              <w:tcPr>
                <w:tcW w:w="1682" w:type="dxa"/>
              </w:tcPr>
            </w:tcPrChange>
          </w:tcPr>
          <w:p w14:paraId="25EAEF3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12 - Tây Ninh</w:t>
            </w:r>
          </w:p>
        </w:tc>
        <w:tc>
          <w:tcPr>
            <w:tcW w:w="2693" w:type="dxa"/>
            <w:tcPrChange w:id="1936" w:author="TVPL 847" w:date="2025-08-01T11:22:00Z">
              <w:tcPr>
                <w:tcW w:w="2693" w:type="dxa"/>
              </w:tcPr>
            </w:tcPrChange>
          </w:tcPr>
          <w:p w14:paraId="40E7D3E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tạm thời đặt tại phường Gia Lộc, thị xã Trảng Bàng, tỉnh Tây Ninh</w:t>
            </w:r>
          </w:p>
        </w:tc>
        <w:tc>
          <w:tcPr>
            <w:tcW w:w="3119" w:type="dxa"/>
            <w:gridSpan w:val="2"/>
            <w:tcPrChange w:id="1937" w:author="TVPL 847" w:date="2025-08-01T11:22:00Z">
              <w:tcPr>
                <w:tcW w:w="3119" w:type="dxa"/>
                <w:gridSpan w:val="2"/>
              </w:tcPr>
            </w:tcPrChange>
          </w:tcPr>
          <w:p w14:paraId="18B8B38A"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Trảng Bàng, An Tịnh, Gò Dầu, Gia Lộc, Hưng Thuận, Phước Chỉ, Thạnh Đức, Phước Thạnh, Long Chữ, Long Thuận, Bến Cầu.</w:t>
            </w:r>
          </w:p>
        </w:tc>
        <w:tc>
          <w:tcPr>
            <w:tcW w:w="2016" w:type="dxa"/>
            <w:tcPrChange w:id="1938" w:author="TVPL 847" w:date="2025-08-01T11:22:00Z">
              <w:tcPr>
                <w:tcW w:w="2016" w:type="dxa"/>
              </w:tcPr>
            </w:tcPrChange>
          </w:tcPr>
          <w:p w14:paraId="00CC6338" w14:textId="77777777" w:rsidR="008F37B4" w:rsidRPr="00414FFA" w:rsidRDefault="008F37B4">
            <w:pPr>
              <w:widowControl w:val="0"/>
              <w:spacing w:before="60"/>
              <w:rPr>
                <w:color w:val="000000" w:themeColor="text1"/>
                <w:sz w:val="25"/>
                <w:szCs w:val="25"/>
              </w:rPr>
            </w:pPr>
            <w:r w:rsidRPr="00414FFA">
              <w:rPr>
                <w:b/>
                <w:color w:val="000000" w:themeColor="text1"/>
                <w:sz w:val="25"/>
                <w:szCs w:val="25"/>
              </w:rPr>
              <w:t>0276.3.853 023</w:t>
            </w:r>
          </w:p>
        </w:tc>
      </w:tr>
      <w:tr w:rsidR="00414FFA" w:rsidRPr="00414FFA" w14:paraId="2702A384" w14:textId="77777777" w:rsidTr="002D6B30">
        <w:trPr>
          <w:gridAfter w:val="2"/>
          <w:wAfter w:w="19174" w:type="dxa"/>
          <w:trPrChange w:id="1939" w:author="TVPL 847" w:date="2025-08-01T11:22:00Z">
            <w:trPr>
              <w:gridAfter w:val="2"/>
              <w:wAfter w:w="19174" w:type="dxa"/>
            </w:trPr>
          </w:trPrChange>
        </w:trPr>
        <w:sdt>
          <w:sdtPr>
            <w:rPr>
              <w:color w:val="000000" w:themeColor="text1"/>
              <w:sz w:val="25"/>
              <w:szCs w:val="25"/>
            </w:rPr>
            <w:tag w:val="goog_rdk_31"/>
            <w:id w:val="-1365175331"/>
          </w:sdtPr>
          <w:sdtEndPr/>
          <w:sdtContent>
            <w:tc>
              <w:tcPr>
                <w:tcW w:w="10215" w:type="dxa"/>
                <w:gridSpan w:val="7"/>
                <w:tcPrChange w:id="1940" w:author="TVPL 847" w:date="2025-08-01T11:22:00Z">
                  <w:tcPr>
                    <w:tcW w:w="10215" w:type="dxa"/>
                    <w:gridSpan w:val="7"/>
                  </w:tcPr>
                </w:tcPrChange>
              </w:tcPr>
              <w:p w14:paraId="7424133B" w14:textId="77777777" w:rsidR="00414FFA" w:rsidRPr="00414FFA" w:rsidRDefault="00414FFA">
                <w:pPr>
                  <w:widowControl w:val="0"/>
                  <w:spacing w:before="60"/>
                  <w:rPr>
                    <w:color w:val="000000" w:themeColor="text1"/>
                    <w:sz w:val="25"/>
                    <w:szCs w:val="25"/>
                  </w:rPr>
                </w:pPr>
                <w:r w:rsidRPr="00414FFA">
                  <w:rPr>
                    <w:b/>
                    <w:color w:val="000000" w:themeColor="text1"/>
                    <w:sz w:val="25"/>
                    <w:szCs w:val="25"/>
                  </w:rPr>
                  <w:t>31. Tỉnh Thái Nguyên – 9 đơn vị</w:t>
                </w:r>
              </w:p>
            </w:tc>
          </w:sdtContent>
        </w:sdt>
      </w:tr>
      <w:tr w:rsidR="00414FFA" w:rsidRPr="00414FFA" w14:paraId="50000B0C" w14:textId="77777777" w:rsidTr="002D6B30">
        <w:trPr>
          <w:gridAfter w:val="2"/>
          <w:wAfter w:w="19174" w:type="dxa"/>
          <w:trPrChange w:id="1941" w:author="TVPL 847" w:date="2025-08-01T11:22:00Z">
            <w:trPr>
              <w:gridAfter w:val="2"/>
              <w:wAfter w:w="19174" w:type="dxa"/>
            </w:trPr>
          </w:trPrChange>
        </w:trPr>
        <w:tc>
          <w:tcPr>
            <w:tcW w:w="705" w:type="dxa"/>
            <w:gridSpan w:val="2"/>
            <w:tcPrChange w:id="1942" w:author="TVPL 847" w:date="2025-08-01T11:22:00Z">
              <w:tcPr>
                <w:tcW w:w="705" w:type="dxa"/>
                <w:gridSpan w:val="2"/>
              </w:tcPr>
            </w:tcPrChange>
          </w:tcPr>
          <w:p w14:paraId="2B47B3C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312</w:t>
            </w:r>
          </w:p>
        </w:tc>
        <w:tc>
          <w:tcPr>
            <w:tcW w:w="1682" w:type="dxa"/>
            <w:tcPrChange w:id="1943" w:author="TVPL 847" w:date="2025-08-01T11:22:00Z">
              <w:tcPr>
                <w:tcW w:w="1682" w:type="dxa"/>
              </w:tcPr>
            </w:tcPrChange>
          </w:tcPr>
          <w:p w14:paraId="78C8B54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1 - Thái Nguyên</w:t>
            </w:r>
          </w:p>
        </w:tc>
        <w:tc>
          <w:tcPr>
            <w:tcW w:w="2693" w:type="dxa"/>
            <w:tcPrChange w:id="1944" w:author="TVPL 847" w:date="2025-08-01T11:22:00Z">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tcPrChange>
          </w:tcPr>
          <w:p w14:paraId="46E04D46" w14:textId="77777777" w:rsidR="008F37B4" w:rsidRPr="00414FFA" w:rsidRDefault="008F37B4">
            <w:pPr>
              <w:widowControl w:val="0"/>
              <w:spacing w:before="240" w:after="240"/>
              <w:jc w:val="center"/>
              <w:rPr>
                <w:color w:val="000000" w:themeColor="text1"/>
                <w:sz w:val="25"/>
                <w:szCs w:val="25"/>
              </w:rPr>
            </w:pPr>
            <w:r w:rsidRPr="00414FFA">
              <w:rPr>
                <w:color w:val="000000" w:themeColor="text1"/>
                <w:sz w:val="25"/>
                <w:szCs w:val="25"/>
              </w:rPr>
              <w:t xml:space="preserve">Tổ 7, phường Phan Đình Phùng, tỉnh Thái </w:t>
            </w:r>
            <w:r w:rsidRPr="00414FFA">
              <w:rPr>
                <w:color w:val="000000" w:themeColor="text1"/>
                <w:sz w:val="25"/>
                <w:szCs w:val="25"/>
              </w:rPr>
              <w:lastRenderedPageBreak/>
              <w:t>Nguyên</w:t>
            </w:r>
          </w:p>
        </w:tc>
        <w:tc>
          <w:tcPr>
            <w:tcW w:w="3119" w:type="dxa"/>
            <w:gridSpan w:val="2"/>
            <w:tcPrChange w:id="1945" w:author="TVPL 847" w:date="2025-08-01T11:22:00Z">
              <w:tcPr>
                <w:tcW w:w="3119" w:type="dxa"/>
                <w:gridSpan w:val="2"/>
                <w:tcBorders>
                  <w:top w:val="single" w:sz="6" w:space="0" w:color="000000"/>
                  <w:left w:val="single" w:sz="6" w:space="0" w:color="000000"/>
                  <w:bottom w:val="single" w:sz="6" w:space="0" w:color="000000"/>
                  <w:right w:val="single" w:sz="6" w:space="0" w:color="000000"/>
                </w:tcBorders>
              </w:tcPr>
            </w:tcPrChange>
          </w:tcPr>
          <w:p w14:paraId="26014B7A"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lastRenderedPageBreak/>
              <w:t xml:space="preserve">Tân Khánh, Kha Sơn, Điềm Thụy, Tân Thành, Phú </w:t>
            </w:r>
            <w:r w:rsidRPr="00414FFA">
              <w:rPr>
                <w:color w:val="000000" w:themeColor="text1"/>
                <w:spacing w:val="-4"/>
                <w:sz w:val="25"/>
                <w:szCs w:val="25"/>
              </w:rPr>
              <w:t>Bình</w:t>
            </w:r>
            <w:r w:rsidRPr="00414FFA">
              <w:rPr>
                <w:color w:val="000000" w:themeColor="text1"/>
                <w:spacing w:val="-8"/>
                <w:sz w:val="25"/>
                <w:szCs w:val="25"/>
              </w:rPr>
              <w:t xml:space="preserve">, Tân Cương, Quan Triều, Quyết Thắng, Gia Sàng, Tích </w:t>
            </w:r>
            <w:r w:rsidRPr="00414FFA">
              <w:rPr>
                <w:color w:val="000000" w:themeColor="text1"/>
                <w:spacing w:val="-8"/>
                <w:sz w:val="25"/>
                <w:szCs w:val="25"/>
              </w:rPr>
              <w:lastRenderedPageBreak/>
              <w:t>Lương, Linh Sơn, Phan Đình Phùng.</w:t>
            </w:r>
          </w:p>
        </w:tc>
        <w:tc>
          <w:tcPr>
            <w:tcW w:w="2016" w:type="dxa"/>
            <w:tcPrChange w:id="1946" w:author="TVPL 847" w:date="2025-08-01T11:22:00Z">
              <w:tcPr>
                <w:tcW w:w="20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tcPrChange>
          </w:tcPr>
          <w:p w14:paraId="1AB94105" w14:textId="77777777" w:rsidR="008F37B4" w:rsidRPr="00414FFA" w:rsidRDefault="008F37B4">
            <w:pPr>
              <w:widowControl w:val="0"/>
              <w:spacing w:before="240" w:after="240"/>
              <w:ind w:left="141"/>
              <w:jc w:val="center"/>
              <w:rPr>
                <w:color w:val="000000" w:themeColor="text1"/>
                <w:sz w:val="25"/>
                <w:szCs w:val="25"/>
              </w:rPr>
            </w:pPr>
            <w:r w:rsidRPr="00414FFA">
              <w:rPr>
                <w:color w:val="000000" w:themeColor="text1"/>
                <w:sz w:val="25"/>
                <w:szCs w:val="25"/>
              </w:rPr>
              <w:lastRenderedPageBreak/>
              <w:t>0986052488</w:t>
            </w:r>
          </w:p>
        </w:tc>
      </w:tr>
      <w:tr w:rsidR="00414FFA" w:rsidRPr="00414FFA" w14:paraId="1C5EE4A2" w14:textId="77777777" w:rsidTr="002D6B30">
        <w:trPr>
          <w:gridAfter w:val="2"/>
          <w:wAfter w:w="19174" w:type="dxa"/>
          <w:trPrChange w:id="1947" w:author="TVPL 847" w:date="2025-08-01T11:22:00Z">
            <w:trPr>
              <w:gridAfter w:val="2"/>
              <w:wAfter w:w="19174" w:type="dxa"/>
            </w:trPr>
          </w:trPrChange>
        </w:trPr>
        <w:tc>
          <w:tcPr>
            <w:tcW w:w="705" w:type="dxa"/>
            <w:gridSpan w:val="2"/>
            <w:tcPrChange w:id="1948" w:author="TVPL 847" w:date="2025-08-01T11:22:00Z">
              <w:tcPr>
                <w:tcW w:w="705" w:type="dxa"/>
                <w:gridSpan w:val="2"/>
              </w:tcPr>
            </w:tcPrChange>
          </w:tcPr>
          <w:p w14:paraId="2CB4A7F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313</w:t>
            </w:r>
          </w:p>
        </w:tc>
        <w:tc>
          <w:tcPr>
            <w:tcW w:w="1682" w:type="dxa"/>
            <w:tcPrChange w:id="1949" w:author="TVPL 847" w:date="2025-08-01T11:22:00Z">
              <w:tcPr>
                <w:tcW w:w="1682" w:type="dxa"/>
              </w:tcPr>
            </w:tcPrChange>
          </w:tcPr>
          <w:p w14:paraId="299CC26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2 - Thái Nguyên</w:t>
            </w:r>
          </w:p>
        </w:tc>
        <w:tc>
          <w:tcPr>
            <w:tcW w:w="2693" w:type="dxa"/>
            <w:tcPrChange w:id="1950"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7DDB36DE" w14:textId="77777777" w:rsidR="008F37B4" w:rsidRPr="00414FFA" w:rsidRDefault="008F37B4">
            <w:pPr>
              <w:widowControl w:val="0"/>
              <w:spacing w:before="240" w:after="240"/>
              <w:jc w:val="center"/>
              <w:rPr>
                <w:color w:val="000000" w:themeColor="text1"/>
                <w:sz w:val="25"/>
                <w:szCs w:val="25"/>
              </w:rPr>
            </w:pPr>
            <w:r w:rsidRPr="00414FFA">
              <w:rPr>
                <w:color w:val="000000" w:themeColor="text1"/>
                <w:sz w:val="25"/>
                <w:szCs w:val="25"/>
              </w:rPr>
              <w:t>Tổ dân phố 4, phường Phổ Yên, tỉnh Thái Nguyên</w:t>
            </w:r>
          </w:p>
        </w:tc>
        <w:tc>
          <w:tcPr>
            <w:tcW w:w="3119" w:type="dxa"/>
            <w:gridSpan w:val="2"/>
            <w:tcPrChange w:id="1951"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5DD4E519"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 xml:space="preserve">Phổ Yên, Vạn Xuân, Trung Thành, Phúc </w:t>
            </w:r>
            <w:proofErr w:type="gramStart"/>
            <w:r w:rsidRPr="00414FFA">
              <w:rPr>
                <w:color w:val="000000" w:themeColor="text1"/>
                <w:spacing w:val="6"/>
                <w:sz w:val="25"/>
                <w:szCs w:val="25"/>
              </w:rPr>
              <w:t>Thuận,  Thành</w:t>
            </w:r>
            <w:proofErr w:type="gramEnd"/>
            <w:r w:rsidRPr="00414FFA">
              <w:rPr>
                <w:color w:val="000000" w:themeColor="text1"/>
                <w:spacing w:val="6"/>
                <w:sz w:val="25"/>
                <w:szCs w:val="25"/>
              </w:rPr>
              <w:t xml:space="preserve"> Công, Sông Công, Bá Xuyên, Bách Quang.</w:t>
            </w:r>
          </w:p>
        </w:tc>
        <w:tc>
          <w:tcPr>
            <w:tcW w:w="2016" w:type="dxa"/>
            <w:tcPrChange w:id="1952"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4B65D310" w14:textId="77777777" w:rsidR="008F37B4" w:rsidRPr="00414FFA" w:rsidRDefault="008F37B4">
            <w:pPr>
              <w:widowControl w:val="0"/>
              <w:spacing w:before="240" w:after="240"/>
              <w:ind w:left="141"/>
              <w:jc w:val="center"/>
              <w:rPr>
                <w:color w:val="000000" w:themeColor="text1"/>
                <w:sz w:val="25"/>
                <w:szCs w:val="25"/>
              </w:rPr>
            </w:pPr>
            <w:r w:rsidRPr="00414FFA">
              <w:rPr>
                <w:color w:val="000000" w:themeColor="text1"/>
                <w:sz w:val="25"/>
                <w:szCs w:val="25"/>
              </w:rPr>
              <w:t>02083863190</w:t>
            </w:r>
          </w:p>
        </w:tc>
      </w:tr>
      <w:tr w:rsidR="00414FFA" w:rsidRPr="00414FFA" w14:paraId="00AA9ACB" w14:textId="77777777" w:rsidTr="002D6B30">
        <w:trPr>
          <w:gridAfter w:val="2"/>
          <w:wAfter w:w="19174" w:type="dxa"/>
          <w:trPrChange w:id="1953" w:author="TVPL 847" w:date="2025-08-01T11:22:00Z">
            <w:trPr>
              <w:gridAfter w:val="2"/>
              <w:wAfter w:w="19174" w:type="dxa"/>
            </w:trPr>
          </w:trPrChange>
        </w:trPr>
        <w:tc>
          <w:tcPr>
            <w:tcW w:w="705" w:type="dxa"/>
            <w:gridSpan w:val="2"/>
            <w:tcPrChange w:id="1954" w:author="TVPL 847" w:date="2025-08-01T11:22:00Z">
              <w:tcPr>
                <w:tcW w:w="705" w:type="dxa"/>
                <w:gridSpan w:val="2"/>
              </w:tcPr>
            </w:tcPrChange>
          </w:tcPr>
          <w:p w14:paraId="7F75C9D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314</w:t>
            </w:r>
          </w:p>
        </w:tc>
        <w:tc>
          <w:tcPr>
            <w:tcW w:w="1682" w:type="dxa"/>
            <w:tcPrChange w:id="1955" w:author="TVPL 847" w:date="2025-08-01T11:22:00Z">
              <w:tcPr>
                <w:tcW w:w="1682" w:type="dxa"/>
              </w:tcPr>
            </w:tcPrChange>
          </w:tcPr>
          <w:p w14:paraId="64CCC5F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3 - Thái Nguyên</w:t>
            </w:r>
          </w:p>
        </w:tc>
        <w:tc>
          <w:tcPr>
            <w:tcW w:w="2693" w:type="dxa"/>
            <w:tcPrChange w:id="1956"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ED2BF8A" w14:textId="77777777" w:rsidR="008F37B4" w:rsidRPr="00414FFA" w:rsidRDefault="008F37B4">
            <w:pPr>
              <w:widowControl w:val="0"/>
              <w:spacing w:before="240" w:after="240"/>
              <w:jc w:val="center"/>
              <w:rPr>
                <w:color w:val="000000" w:themeColor="text1"/>
                <w:sz w:val="25"/>
                <w:szCs w:val="25"/>
              </w:rPr>
            </w:pPr>
            <w:r w:rsidRPr="00414FFA">
              <w:rPr>
                <w:color w:val="000000" w:themeColor="text1"/>
                <w:sz w:val="25"/>
                <w:szCs w:val="25"/>
              </w:rPr>
              <w:t>Tổ dân phố Cầu Thông, xã Đại Phúc, tỉnh Thái Nguyên</w:t>
            </w:r>
          </w:p>
        </w:tc>
        <w:tc>
          <w:tcPr>
            <w:tcW w:w="3119" w:type="dxa"/>
            <w:gridSpan w:val="2"/>
            <w:tcPrChange w:id="1957"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160AD6D2"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Đại Từ, Đức Lương, Phú Thịnh, La Bằng, Phú Lạc, An Khánh, Quân Chu, Vạn Phú, Phú Xuyên, Đại Phúc.</w:t>
            </w:r>
          </w:p>
        </w:tc>
        <w:tc>
          <w:tcPr>
            <w:tcW w:w="2016" w:type="dxa"/>
            <w:tcPrChange w:id="1958"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38DFE6EB" w14:textId="77777777" w:rsidR="008F37B4" w:rsidRPr="00414FFA" w:rsidRDefault="008F37B4">
            <w:pPr>
              <w:widowControl w:val="0"/>
              <w:spacing w:before="240" w:after="240"/>
              <w:ind w:left="141"/>
              <w:jc w:val="center"/>
              <w:rPr>
                <w:color w:val="000000" w:themeColor="text1"/>
                <w:sz w:val="25"/>
                <w:szCs w:val="25"/>
              </w:rPr>
            </w:pPr>
            <w:r w:rsidRPr="00414FFA">
              <w:rPr>
                <w:color w:val="000000" w:themeColor="text1"/>
                <w:sz w:val="25"/>
                <w:szCs w:val="25"/>
              </w:rPr>
              <w:t>02083924228</w:t>
            </w:r>
          </w:p>
        </w:tc>
      </w:tr>
      <w:tr w:rsidR="00414FFA" w:rsidRPr="00414FFA" w14:paraId="3083777A" w14:textId="77777777" w:rsidTr="002D6B30">
        <w:trPr>
          <w:gridAfter w:val="2"/>
          <w:wAfter w:w="19174" w:type="dxa"/>
          <w:trPrChange w:id="1959" w:author="TVPL 847" w:date="2025-08-01T11:22:00Z">
            <w:trPr>
              <w:gridAfter w:val="2"/>
              <w:wAfter w:w="19174" w:type="dxa"/>
            </w:trPr>
          </w:trPrChange>
        </w:trPr>
        <w:tc>
          <w:tcPr>
            <w:tcW w:w="705" w:type="dxa"/>
            <w:gridSpan w:val="2"/>
            <w:tcPrChange w:id="1960" w:author="TVPL 847" w:date="2025-08-01T11:22:00Z">
              <w:tcPr>
                <w:tcW w:w="705" w:type="dxa"/>
                <w:gridSpan w:val="2"/>
              </w:tcPr>
            </w:tcPrChange>
          </w:tcPr>
          <w:p w14:paraId="2C0113E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315</w:t>
            </w:r>
          </w:p>
        </w:tc>
        <w:tc>
          <w:tcPr>
            <w:tcW w:w="1682" w:type="dxa"/>
            <w:tcPrChange w:id="1961" w:author="TVPL 847" w:date="2025-08-01T11:22:00Z">
              <w:tcPr>
                <w:tcW w:w="1682" w:type="dxa"/>
              </w:tcPr>
            </w:tcPrChange>
          </w:tcPr>
          <w:p w14:paraId="406604B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4 - Thái Nguyên</w:t>
            </w:r>
          </w:p>
        </w:tc>
        <w:tc>
          <w:tcPr>
            <w:tcW w:w="2693" w:type="dxa"/>
            <w:tcPrChange w:id="1962"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24D01732" w14:textId="77777777" w:rsidR="008F37B4" w:rsidRPr="00414FFA" w:rsidRDefault="008F37B4">
            <w:pPr>
              <w:widowControl w:val="0"/>
              <w:spacing w:before="240" w:after="240"/>
              <w:jc w:val="center"/>
              <w:rPr>
                <w:color w:val="000000" w:themeColor="text1"/>
                <w:sz w:val="25"/>
                <w:szCs w:val="25"/>
              </w:rPr>
            </w:pPr>
            <w:r w:rsidRPr="00414FFA">
              <w:rPr>
                <w:color w:val="000000" w:themeColor="text1"/>
                <w:sz w:val="25"/>
                <w:szCs w:val="25"/>
              </w:rPr>
              <w:t>Tổ dân phố Cầu Trắng, xã Phú Lương, tỉnh Thái Nguyên</w:t>
            </w:r>
          </w:p>
        </w:tc>
        <w:tc>
          <w:tcPr>
            <w:tcW w:w="3119" w:type="dxa"/>
            <w:gridSpan w:val="2"/>
            <w:tcPrChange w:id="1963"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5E169D33"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Phú Lương, Vô Tranh, Yên Trạch, Hợp Thành, Định Hóa, Bình Yên, Trung Hội, Phượng Tiến, Phú Đình, Bình Thành, Kim Phượng, Lam Vỹ.</w:t>
            </w:r>
          </w:p>
        </w:tc>
        <w:tc>
          <w:tcPr>
            <w:tcW w:w="2016" w:type="dxa"/>
            <w:tcPrChange w:id="1964"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249984AC" w14:textId="77777777" w:rsidR="008F37B4" w:rsidRPr="00414FFA" w:rsidRDefault="008F37B4">
            <w:pPr>
              <w:widowControl w:val="0"/>
              <w:spacing w:before="240" w:after="240"/>
              <w:ind w:left="141"/>
              <w:jc w:val="center"/>
              <w:rPr>
                <w:color w:val="000000" w:themeColor="text1"/>
                <w:sz w:val="25"/>
                <w:szCs w:val="25"/>
              </w:rPr>
            </w:pPr>
            <w:r w:rsidRPr="00414FFA">
              <w:rPr>
                <w:color w:val="000000" w:themeColor="text1"/>
                <w:sz w:val="25"/>
                <w:szCs w:val="25"/>
              </w:rPr>
              <w:t>0942973666</w:t>
            </w:r>
          </w:p>
        </w:tc>
      </w:tr>
      <w:tr w:rsidR="00414FFA" w:rsidRPr="00414FFA" w14:paraId="6D8C712E" w14:textId="77777777" w:rsidTr="002D6B30">
        <w:trPr>
          <w:gridAfter w:val="2"/>
          <w:wAfter w:w="19174" w:type="dxa"/>
          <w:trPrChange w:id="1965" w:author="TVPL 847" w:date="2025-08-01T11:22:00Z">
            <w:trPr>
              <w:gridAfter w:val="2"/>
              <w:wAfter w:w="19174" w:type="dxa"/>
            </w:trPr>
          </w:trPrChange>
        </w:trPr>
        <w:tc>
          <w:tcPr>
            <w:tcW w:w="705" w:type="dxa"/>
            <w:gridSpan w:val="2"/>
            <w:tcPrChange w:id="1966" w:author="TVPL 847" w:date="2025-08-01T11:22:00Z">
              <w:tcPr>
                <w:tcW w:w="705" w:type="dxa"/>
                <w:gridSpan w:val="2"/>
              </w:tcPr>
            </w:tcPrChange>
          </w:tcPr>
          <w:p w14:paraId="3E8B579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316</w:t>
            </w:r>
          </w:p>
        </w:tc>
        <w:tc>
          <w:tcPr>
            <w:tcW w:w="1682" w:type="dxa"/>
            <w:tcPrChange w:id="1967" w:author="TVPL 847" w:date="2025-08-01T11:22:00Z">
              <w:tcPr>
                <w:tcW w:w="1682" w:type="dxa"/>
              </w:tcPr>
            </w:tcPrChange>
          </w:tcPr>
          <w:p w14:paraId="02AD092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5 - Thái Nguyên</w:t>
            </w:r>
          </w:p>
        </w:tc>
        <w:tc>
          <w:tcPr>
            <w:tcW w:w="2693" w:type="dxa"/>
            <w:tcPrChange w:id="1968"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43445B28" w14:textId="77777777" w:rsidR="008F37B4" w:rsidRPr="00414FFA" w:rsidRDefault="008F37B4">
            <w:pPr>
              <w:widowControl w:val="0"/>
              <w:spacing w:before="240" w:after="240"/>
              <w:jc w:val="center"/>
              <w:rPr>
                <w:color w:val="000000" w:themeColor="text1"/>
                <w:sz w:val="25"/>
                <w:szCs w:val="25"/>
              </w:rPr>
            </w:pPr>
            <w:r w:rsidRPr="00414FFA">
              <w:rPr>
                <w:color w:val="000000" w:themeColor="text1"/>
                <w:sz w:val="25"/>
                <w:szCs w:val="25"/>
              </w:rPr>
              <w:t>Tổ dân phố Luông, xã Đồng Hỷ, tỉnh Thái Nguyên</w:t>
            </w:r>
          </w:p>
        </w:tc>
        <w:tc>
          <w:tcPr>
            <w:tcW w:w="3119" w:type="dxa"/>
            <w:gridSpan w:val="2"/>
            <w:tcPrChange w:id="1969"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3069E666"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 xml:space="preserve">Đồng Hỷ, Quang Sơn, Trại Cau, Nam Hòa, Văn Hán, Văn Lăng, Võ Nhai, Dân Tiến, Nghinh Tường, Thần Sa, La </w:t>
            </w:r>
            <w:proofErr w:type="gramStart"/>
            <w:r w:rsidRPr="00414FFA">
              <w:rPr>
                <w:color w:val="000000" w:themeColor="text1"/>
                <w:spacing w:val="6"/>
                <w:sz w:val="25"/>
                <w:szCs w:val="25"/>
              </w:rPr>
              <w:t>Hiên,  Tràng</w:t>
            </w:r>
            <w:proofErr w:type="gramEnd"/>
            <w:r w:rsidRPr="00414FFA">
              <w:rPr>
                <w:color w:val="000000" w:themeColor="text1"/>
                <w:spacing w:val="6"/>
                <w:sz w:val="25"/>
                <w:szCs w:val="25"/>
              </w:rPr>
              <w:t xml:space="preserve"> Xá, Sảng Mộc.</w:t>
            </w:r>
          </w:p>
        </w:tc>
        <w:tc>
          <w:tcPr>
            <w:tcW w:w="2016" w:type="dxa"/>
            <w:tcPrChange w:id="1970"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69B8B1DE" w14:textId="77777777" w:rsidR="008F37B4" w:rsidRPr="00414FFA" w:rsidRDefault="008F37B4">
            <w:pPr>
              <w:widowControl w:val="0"/>
              <w:spacing w:before="240" w:after="240"/>
              <w:ind w:left="141"/>
              <w:jc w:val="center"/>
              <w:rPr>
                <w:color w:val="000000" w:themeColor="text1"/>
                <w:sz w:val="25"/>
                <w:szCs w:val="25"/>
              </w:rPr>
            </w:pPr>
            <w:r w:rsidRPr="00414FFA">
              <w:rPr>
                <w:color w:val="000000" w:themeColor="text1"/>
                <w:sz w:val="25"/>
                <w:szCs w:val="25"/>
              </w:rPr>
              <w:t>0388982268</w:t>
            </w:r>
          </w:p>
        </w:tc>
      </w:tr>
      <w:tr w:rsidR="00414FFA" w:rsidRPr="00414FFA" w14:paraId="013AD1EF" w14:textId="77777777" w:rsidTr="002D6B30">
        <w:trPr>
          <w:gridAfter w:val="2"/>
          <w:wAfter w:w="19174" w:type="dxa"/>
          <w:trPrChange w:id="1971" w:author="TVPL 847" w:date="2025-08-01T11:22:00Z">
            <w:trPr>
              <w:gridAfter w:val="2"/>
              <w:wAfter w:w="19174" w:type="dxa"/>
            </w:trPr>
          </w:trPrChange>
        </w:trPr>
        <w:tc>
          <w:tcPr>
            <w:tcW w:w="705" w:type="dxa"/>
            <w:gridSpan w:val="2"/>
            <w:tcPrChange w:id="1972" w:author="TVPL 847" w:date="2025-08-01T11:22:00Z">
              <w:tcPr>
                <w:tcW w:w="705" w:type="dxa"/>
                <w:gridSpan w:val="2"/>
              </w:tcPr>
            </w:tcPrChange>
          </w:tcPr>
          <w:p w14:paraId="3FDEE24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317</w:t>
            </w:r>
          </w:p>
        </w:tc>
        <w:tc>
          <w:tcPr>
            <w:tcW w:w="1682" w:type="dxa"/>
            <w:tcPrChange w:id="1973" w:author="TVPL 847" w:date="2025-08-01T11:22:00Z">
              <w:tcPr>
                <w:tcW w:w="1682" w:type="dxa"/>
              </w:tcPr>
            </w:tcPrChange>
          </w:tcPr>
          <w:p w14:paraId="649AAAD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6 - Thái Nguyên</w:t>
            </w:r>
          </w:p>
        </w:tc>
        <w:tc>
          <w:tcPr>
            <w:tcW w:w="2693" w:type="dxa"/>
            <w:tcPrChange w:id="1974"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1C998C32" w14:textId="77777777" w:rsidR="008F37B4" w:rsidRPr="00414FFA" w:rsidRDefault="008F37B4">
            <w:pPr>
              <w:widowControl w:val="0"/>
              <w:spacing w:before="120" w:after="120"/>
              <w:jc w:val="center"/>
              <w:rPr>
                <w:color w:val="000000" w:themeColor="text1"/>
                <w:sz w:val="25"/>
                <w:szCs w:val="25"/>
              </w:rPr>
            </w:pPr>
            <w:r w:rsidRPr="00414FFA">
              <w:rPr>
                <w:color w:val="000000" w:themeColor="text1"/>
                <w:sz w:val="25"/>
                <w:szCs w:val="25"/>
              </w:rPr>
              <w:t>Tổ 4, phường Đức Xuân, tỉnh Thái Nguyên</w:t>
            </w:r>
          </w:p>
        </w:tc>
        <w:tc>
          <w:tcPr>
            <w:tcW w:w="3119" w:type="dxa"/>
            <w:gridSpan w:val="2"/>
            <w:tcPrChange w:id="1975"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49A41E93"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 xml:space="preserve">Tân Kỳ, Thanh Mai, Thanh Thịnh, Chợ </w:t>
            </w:r>
            <w:proofErr w:type="gramStart"/>
            <w:r w:rsidRPr="00414FFA">
              <w:rPr>
                <w:color w:val="000000" w:themeColor="text1"/>
                <w:spacing w:val="6"/>
                <w:sz w:val="25"/>
                <w:szCs w:val="25"/>
              </w:rPr>
              <w:t>Mới,  Bắc</w:t>
            </w:r>
            <w:proofErr w:type="gramEnd"/>
            <w:r w:rsidRPr="00414FFA">
              <w:rPr>
                <w:color w:val="000000" w:themeColor="text1"/>
                <w:spacing w:val="6"/>
                <w:sz w:val="25"/>
                <w:szCs w:val="25"/>
              </w:rPr>
              <w:t xml:space="preserve"> Kạn, Đức Xuân, Yên Bình.</w:t>
            </w:r>
          </w:p>
        </w:tc>
        <w:tc>
          <w:tcPr>
            <w:tcW w:w="2016" w:type="dxa"/>
            <w:tcPrChange w:id="1976"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3835C106" w14:textId="77777777" w:rsidR="008F37B4" w:rsidRPr="00414FFA" w:rsidRDefault="008F37B4">
            <w:pPr>
              <w:widowControl w:val="0"/>
              <w:spacing w:before="240" w:after="240"/>
              <w:ind w:left="141"/>
              <w:jc w:val="center"/>
              <w:rPr>
                <w:color w:val="000000" w:themeColor="text1"/>
                <w:sz w:val="25"/>
                <w:szCs w:val="25"/>
              </w:rPr>
            </w:pPr>
            <w:r w:rsidRPr="00414FFA">
              <w:rPr>
                <w:color w:val="000000" w:themeColor="text1"/>
                <w:sz w:val="25"/>
                <w:szCs w:val="25"/>
              </w:rPr>
              <w:t>0977298666</w:t>
            </w:r>
          </w:p>
        </w:tc>
      </w:tr>
      <w:tr w:rsidR="00414FFA" w:rsidRPr="00414FFA" w14:paraId="4014521C" w14:textId="77777777" w:rsidTr="002D6B30">
        <w:trPr>
          <w:gridAfter w:val="2"/>
          <w:wAfter w:w="19174" w:type="dxa"/>
          <w:trPrChange w:id="1977" w:author="TVPL 847" w:date="2025-08-01T11:22:00Z">
            <w:trPr>
              <w:gridAfter w:val="2"/>
              <w:wAfter w:w="19174" w:type="dxa"/>
            </w:trPr>
          </w:trPrChange>
        </w:trPr>
        <w:tc>
          <w:tcPr>
            <w:tcW w:w="705" w:type="dxa"/>
            <w:gridSpan w:val="2"/>
            <w:tcPrChange w:id="1978" w:author="TVPL 847" w:date="2025-08-01T11:22:00Z">
              <w:tcPr>
                <w:tcW w:w="705" w:type="dxa"/>
                <w:gridSpan w:val="2"/>
              </w:tcPr>
            </w:tcPrChange>
          </w:tcPr>
          <w:p w14:paraId="48946DA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318</w:t>
            </w:r>
          </w:p>
        </w:tc>
        <w:tc>
          <w:tcPr>
            <w:tcW w:w="1682" w:type="dxa"/>
            <w:tcPrChange w:id="1979" w:author="TVPL 847" w:date="2025-08-01T11:22:00Z">
              <w:tcPr>
                <w:tcW w:w="1682" w:type="dxa"/>
              </w:tcPr>
            </w:tcPrChange>
          </w:tcPr>
          <w:p w14:paraId="013E8EF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7 - Thái Nguyên</w:t>
            </w:r>
          </w:p>
        </w:tc>
        <w:tc>
          <w:tcPr>
            <w:tcW w:w="2693" w:type="dxa"/>
            <w:tcPrChange w:id="1980"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58002227" w14:textId="77777777" w:rsidR="008F37B4" w:rsidRPr="00414FFA" w:rsidRDefault="008F37B4">
            <w:pPr>
              <w:widowControl w:val="0"/>
              <w:spacing w:before="120" w:after="120"/>
              <w:jc w:val="center"/>
              <w:rPr>
                <w:color w:val="000000" w:themeColor="text1"/>
                <w:sz w:val="25"/>
                <w:szCs w:val="25"/>
              </w:rPr>
            </w:pPr>
            <w:r w:rsidRPr="00414FFA">
              <w:rPr>
                <w:color w:val="000000" w:themeColor="text1"/>
                <w:sz w:val="25"/>
                <w:szCs w:val="25"/>
              </w:rPr>
              <w:t>Tổ dân phố 2, xã Chợ Đồn, tỉnh Thái Nguyên</w:t>
            </w:r>
          </w:p>
        </w:tc>
        <w:tc>
          <w:tcPr>
            <w:tcW w:w="3119" w:type="dxa"/>
            <w:gridSpan w:val="2"/>
            <w:tcPrChange w:id="1981"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182B0C63"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Phong Quang, Bạch Thông, Vĩnh Thông, Cẩm Giàng, Phủ Thông, Nghĩa Tá, Yên Phong, Chợ Đồn, Yên Thịnh, Quảng Bạch, Nam Cường.</w:t>
            </w:r>
          </w:p>
        </w:tc>
        <w:tc>
          <w:tcPr>
            <w:tcW w:w="2016" w:type="dxa"/>
            <w:tcPrChange w:id="1982"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4686E537" w14:textId="77777777" w:rsidR="008F37B4" w:rsidRPr="00414FFA" w:rsidRDefault="008F37B4">
            <w:pPr>
              <w:widowControl w:val="0"/>
              <w:spacing w:before="240" w:after="240"/>
              <w:ind w:left="141"/>
              <w:jc w:val="center"/>
              <w:rPr>
                <w:color w:val="000000" w:themeColor="text1"/>
                <w:sz w:val="25"/>
                <w:szCs w:val="25"/>
              </w:rPr>
            </w:pPr>
            <w:r w:rsidRPr="00414FFA">
              <w:rPr>
                <w:color w:val="000000" w:themeColor="text1"/>
                <w:sz w:val="25"/>
                <w:szCs w:val="25"/>
              </w:rPr>
              <w:t>0912819516</w:t>
            </w:r>
          </w:p>
        </w:tc>
      </w:tr>
      <w:tr w:rsidR="00414FFA" w:rsidRPr="00414FFA" w14:paraId="341FD7E8" w14:textId="77777777" w:rsidTr="002D6B30">
        <w:trPr>
          <w:gridAfter w:val="2"/>
          <w:wAfter w:w="19174" w:type="dxa"/>
          <w:trPrChange w:id="1983" w:author="TVPL 847" w:date="2025-08-01T11:22:00Z">
            <w:trPr>
              <w:gridAfter w:val="2"/>
              <w:wAfter w:w="19174" w:type="dxa"/>
            </w:trPr>
          </w:trPrChange>
        </w:trPr>
        <w:tc>
          <w:tcPr>
            <w:tcW w:w="705" w:type="dxa"/>
            <w:gridSpan w:val="2"/>
            <w:tcPrChange w:id="1984" w:author="TVPL 847" w:date="2025-08-01T11:22:00Z">
              <w:tcPr>
                <w:tcW w:w="705" w:type="dxa"/>
                <w:gridSpan w:val="2"/>
              </w:tcPr>
            </w:tcPrChange>
          </w:tcPr>
          <w:p w14:paraId="669EE1E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319</w:t>
            </w:r>
          </w:p>
        </w:tc>
        <w:tc>
          <w:tcPr>
            <w:tcW w:w="1682" w:type="dxa"/>
            <w:tcPrChange w:id="1985" w:author="TVPL 847" w:date="2025-08-01T11:22:00Z">
              <w:tcPr>
                <w:tcW w:w="1682" w:type="dxa"/>
              </w:tcPr>
            </w:tcPrChange>
          </w:tcPr>
          <w:p w14:paraId="784E0E3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8 - Thái Nguyên</w:t>
            </w:r>
          </w:p>
        </w:tc>
        <w:tc>
          <w:tcPr>
            <w:tcW w:w="2693" w:type="dxa"/>
            <w:tcPrChange w:id="1986"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658390D8" w14:textId="77777777" w:rsidR="008F37B4" w:rsidRPr="00414FFA" w:rsidRDefault="008F37B4">
            <w:pPr>
              <w:widowControl w:val="0"/>
              <w:spacing w:before="120" w:after="120"/>
              <w:jc w:val="center"/>
              <w:rPr>
                <w:color w:val="000000" w:themeColor="text1"/>
                <w:sz w:val="25"/>
                <w:szCs w:val="25"/>
              </w:rPr>
            </w:pPr>
            <w:r w:rsidRPr="00414FFA">
              <w:rPr>
                <w:color w:val="000000" w:themeColor="text1"/>
                <w:sz w:val="25"/>
                <w:szCs w:val="25"/>
              </w:rPr>
              <w:t>Tổ dân phố 3, xã Na Rì, tỉnh Thái Nguyên</w:t>
            </w:r>
          </w:p>
        </w:tc>
        <w:tc>
          <w:tcPr>
            <w:tcW w:w="3119" w:type="dxa"/>
            <w:gridSpan w:val="2"/>
            <w:tcPrChange w:id="1987"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035891E7"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Hiệp Lực, Nà Phặc, Ngân Sơn, Bằng Vân, Văn Lang, Cường Lợi, Na Rì, Trần Phú, Côn Minh, Xuân Dương, Thượng Quan.</w:t>
            </w:r>
          </w:p>
        </w:tc>
        <w:tc>
          <w:tcPr>
            <w:tcW w:w="2016" w:type="dxa"/>
            <w:tcPrChange w:id="1988"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77E1FFD0" w14:textId="77777777" w:rsidR="008F37B4" w:rsidRPr="00414FFA" w:rsidRDefault="008F37B4">
            <w:pPr>
              <w:widowControl w:val="0"/>
              <w:spacing w:before="240" w:after="240"/>
              <w:ind w:left="141"/>
              <w:jc w:val="center"/>
              <w:rPr>
                <w:color w:val="000000" w:themeColor="text1"/>
                <w:sz w:val="25"/>
                <w:szCs w:val="25"/>
              </w:rPr>
            </w:pPr>
            <w:r w:rsidRPr="00414FFA">
              <w:rPr>
                <w:color w:val="000000" w:themeColor="text1"/>
                <w:sz w:val="25"/>
                <w:szCs w:val="25"/>
              </w:rPr>
              <w:t>0904439869</w:t>
            </w:r>
          </w:p>
        </w:tc>
      </w:tr>
      <w:tr w:rsidR="00414FFA" w:rsidRPr="00414FFA" w14:paraId="270B4F23" w14:textId="77777777" w:rsidTr="002D6B30">
        <w:trPr>
          <w:gridAfter w:val="2"/>
          <w:wAfter w:w="19174" w:type="dxa"/>
          <w:trPrChange w:id="1989" w:author="TVPL 847" w:date="2025-08-01T11:22:00Z">
            <w:trPr>
              <w:gridAfter w:val="2"/>
              <w:wAfter w:w="19174" w:type="dxa"/>
            </w:trPr>
          </w:trPrChange>
        </w:trPr>
        <w:tc>
          <w:tcPr>
            <w:tcW w:w="705" w:type="dxa"/>
            <w:gridSpan w:val="2"/>
            <w:tcPrChange w:id="1990" w:author="TVPL 847" w:date="2025-08-01T11:22:00Z">
              <w:tcPr>
                <w:tcW w:w="705" w:type="dxa"/>
                <w:gridSpan w:val="2"/>
              </w:tcPr>
            </w:tcPrChange>
          </w:tcPr>
          <w:p w14:paraId="44AAB72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320</w:t>
            </w:r>
          </w:p>
        </w:tc>
        <w:tc>
          <w:tcPr>
            <w:tcW w:w="1682" w:type="dxa"/>
            <w:tcPrChange w:id="1991" w:author="TVPL 847" w:date="2025-08-01T11:22:00Z">
              <w:tcPr>
                <w:tcW w:w="1682" w:type="dxa"/>
              </w:tcPr>
            </w:tcPrChange>
          </w:tcPr>
          <w:p w14:paraId="6441EF4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9 - Thái Nguyên</w:t>
            </w:r>
          </w:p>
        </w:tc>
        <w:tc>
          <w:tcPr>
            <w:tcW w:w="2693" w:type="dxa"/>
            <w:tcPrChange w:id="1992" w:author="TVPL 847" w:date="2025-08-01T11:22:00Z">
              <w:tcPr>
                <w:tcW w:w="2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5086080E" w14:textId="77777777" w:rsidR="008F37B4" w:rsidRPr="00414FFA" w:rsidRDefault="008F37B4">
            <w:pPr>
              <w:widowControl w:val="0"/>
              <w:spacing w:before="120" w:after="120"/>
              <w:jc w:val="center"/>
              <w:rPr>
                <w:color w:val="000000" w:themeColor="text1"/>
                <w:sz w:val="25"/>
                <w:szCs w:val="25"/>
              </w:rPr>
            </w:pPr>
            <w:r w:rsidRPr="00414FFA">
              <w:rPr>
                <w:color w:val="000000" w:themeColor="text1"/>
                <w:sz w:val="25"/>
                <w:szCs w:val="25"/>
              </w:rPr>
              <w:t>Tiểu khu 5, xã Chợ Rã, tỉnh Thái Nguyên</w:t>
            </w:r>
          </w:p>
        </w:tc>
        <w:tc>
          <w:tcPr>
            <w:tcW w:w="3119" w:type="dxa"/>
            <w:gridSpan w:val="2"/>
            <w:tcPrChange w:id="1993" w:author="TVPL 847" w:date="2025-08-01T11:22:00Z">
              <w:tcPr>
                <w:tcW w:w="3119" w:type="dxa"/>
                <w:gridSpan w:val="2"/>
                <w:tcBorders>
                  <w:top w:val="nil"/>
                  <w:left w:val="single" w:sz="6" w:space="0" w:color="000000"/>
                  <w:bottom w:val="single" w:sz="6" w:space="0" w:color="000000"/>
                  <w:right w:val="single" w:sz="6" w:space="0" w:color="000000"/>
                </w:tcBorders>
              </w:tcPr>
            </w:tcPrChange>
          </w:tcPr>
          <w:p w14:paraId="40EFEBEF"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Bằng Thành, Nghiên Loan, Cao Minh, Ba Bể, Chợ Rã, Phúc Lộc, Thượng Minh, Đồng Phúc.</w:t>
            </w:r>
          </w:p>
        </w:tc>
        <w:tc>
          <w:tcPr>
            <w:tcW w:w="2016" w:type="dxa"/>
            <w:tcPrChange w:id="1994" w:author="TVPL 847" w:date="2025-08-01T11:22:00Z">
              <w:tcPr>
                <w:tcW w:w="20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tcPrChange>
          </w:tcPr>
          <w:p w14:paraId="4F3B0A69" w14:textId="77777777" w:rsidR="008F37B4" w:rsidRPr="00414FFA" w:rsidRDefault="008F37B4">
            <w:pPr>
              <w:widowControl w:val="0"/>
              <w:spacing w:before="240" w:after="240"/>
              <w:ind w:left="141"/>
              <w:jc w:val="center"/>
              <w:rPr>
                <w:color w:val="000000" w:themeColor="text1"/>
                <w:sz w:val="25"/>
                <w:szCs w:val="25"/>
              </w:rPr>
            </w:pPr>
            <w:r w:rsidRPr="00414FFA">
              <w:rPr>
                <w:color w:val="000000" w:themeColor="text1"/>
                <w:sz w:val="25"/>
                <w:szCs w:val="25"/>
              </w:rPr>
              <w:t>0971307887</w:t>
            </w:r>
          </w:p>
        </w:tc>
      </w:tr>
      <w:tr w:rsidR="00414FFA" w:rsidRPr="00414FFA" w14:paraId="11FA5DF4" w14:textId="77777777" w:rsidTr="002D6B30">
        <w:trPr>
          <w:gridAfter w:val="2"/>
          <w:wAfter w:w="19174" w:type="dxa"/>
          <w:trPrChange w:id="1995" w:author="TVPL 847" w:date="2025-08-01T11:22:00Z">
            <w:trPr>
              <w:gridAfter w:val="2"/>
              <w:wAfter w:w="19174" w:type="dxa"/>
            </w:trPr>
          </w:trPrChange>
        </w:trPr>
        <w:sdt>
          <w:sdtPr>
            <w:rPr>
              <w:color w:val="000000" w:themeColor="text1"/>
              <w:sz w:val="25"/>
              <w:szCs w:val="25"/>
            </w:rPr>
            <w:tag w:val="goog_rdk_32"/>
            <w:id w:val="-2075375048"/>
          </w:sdtPr>
          <w:sdtEndPr/>
          <w:sdtContent>
            <w:tc>
              <w:tcPr>
                <w:tcW w:w="10215" w:type="dxa"/>
                <w:gridSpan w:val="7"/>
                <w:tcPrChange w:id="1996" w:author="TVPL 847" w:date="2025-08-01T11:22:00Z">
                  <w:tcPr>
                    <w:tcW w:w="10215" w:type="dxa"/>
                    <w:gridSpan w:val="7"/>
                  </w:tcPr>
                </w:tcPrChange>
              </w:tcPr>
              <w:p w14:paraId="77E7C841" w14:textId="77777777" w:rsidR="00414FFA" w:rsidRPr="00414FFA" w:rsidRDefault="00414FFA">
                <w:pPr>
                  <w:widowControl w:val="0"/>
                  <w:spacing w:before="60"/>
                  <w:rPr>
                    <w:color w:val="000000" w:themeColor="text1"/>
                    <w:sz w:val="25"/>
                    <w:szCs w:val="25"/>
                  </w:rPr>
                </w:pPr>
                <w:r w:rsidRPr="00414FFA">
                  <w:rPr>
                    <w:b/>
                    <w:color w:val="000000" w:themeColor="text1"/>
                    <w:sz w:val="25"/>
                    <w:szCs w:val="25"/>
                  </w:rPr>
                  <w:t>32. Tỉnh Thanh Hóa – 13 đơn vị</w:t>
                </w:r>
              </w:p>
            </w:tc>
          </w:sdtContent>
        </w:sdt>
      </w:tr>
      <w:tr w:rsidR="00414FFA" w:rsidRPr="00414FFA" w14:paraId="63241167" w14:textId="77777777" w:rsidTr="002D6B30">
        <w:trPr>
          <w:gridAfter w:val="2"/>
          <w:wAfter w:w="19174" w:type="dxa"/>
          <w:trPrChange w:id="1997" w:author="TVPL 847" w:date="2025-08-01T11:22:00Z">
            <w:trPr>
              <w:gridAfter w:val="2"/>
              <w:wAfter w:w="19174" w:type="dxa"/>
            </w:trPr>
          </w:trPrChange>
        </w:trPr>
        <w:tc>
          <w:tcPr>
            <w:tcW w:w="705" w:type="dxa"/>
            <w:gridSpan w:val="2"/>
            <w:tcPrChange w:id="1998" w:author="TVPL 847" w:date="2025-08-01T11:22:00Z">
              <w:tcPr>
                <w:tcW w:w="705" w:type="dxa"/>
                <w:gridSpan w:val="2"/>
              </w:tcPr>
            </w:tcPrChange>
          </w:tcPr>
          <w:p w14:paraId="4CF3025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321</w:t>
            </w:r>
          </w:p>
        </w:tc>
        <w:tc>
          <w:tcPr>
            <w:tcW w:w="1682" w:type="dxa"/>
            <w:tcPrChange w:id="1999" w:author="TVPL 847" w:date="2025-08-01T11:22:00Z">
              <w:tcPr>
                <w:tcW w:w="1682" w:type="dxa"/>
              </w:tcPr>
            </w:tcPrChange>
          </w:tcPr>
          <w:p w14:paraId="21AD1C3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1 - Thanh Hóa</w:t>
            </w:r>
          </w:p>
        </w:tc>
        <w:tc>
          <w:tcPr>
            <w:tcW w:w="2693" w:type="dxa"/>
            <w:tcPrChange w:id="2000" w:author="TVPL 847" w:date="2025-08-01T11:22:00Z">
              <w:tcPr>
                <w:tcW w:w="2693" w:type="dxa"/>
              </w:tcPr>
            </w:tcPrChange>
          </w:tcPr>
          <w:p w14:paraId="091F6F2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Phố Quang Trung, Đường Bùi Khắc Nhất, phường Hạc Thành, tỉnh Thanh Hoá</w:t>
            </w:r>
          </w:p>
          <w:p w14:paraId="15F8CFFE" w14:textId="77777777" w:rsidR="008F37B4" w:rsidRPr="00414FFA" w:rsidRDefault="008F37B4">
            <w:pPr>
              <w:widowControl w:val="0"/>
              <w:spacing w:before="60"/>
              <w:jc w:val="both"/>
              <w:rPr>
                <w:color w:val="000000" w:themeColor="text1"/>
                <w:sz w:val="25"/>
                <w:szCs w:val="25"/>
              </w:rPr>
            </w:pPr>
          </w:p>
        </w:tc>
        <w:tc>
          <w:tcPr>
            <w:tcW w:w="3119" w:type="dxa"/>
            <w:gridSpan w:val="2"/>
            <w:tcPrChange w:id="2001" w:author="TVPL 847" w:date="2025-08-01T11:22:00Z">
              <w:tcPr>
                <w:tcW w:w="3119" w:type="dxa"/>
                <w:gridSpan w:val="2"/>
              </w:tcPr>
            </w:tcPrChange>
          </w:tcPr>
          <w:p w14:paraId="054FF10F"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lastRenderedPageBreak/>
              <w:t>Hạc Thành, Quảng Phú, Đông Quang, Đông Sơn, Đông Tiến, Hàm Rồng, Nguyệt Viên.</w:t>
            </w:r>
          </w:p>
        </w:tc>
        <w:tc>
          <w:tcPr>
            <w:tcW w:w="2016" w:type="dxa"/>
            <w:tcPrChange w:id="2002" w:author="TVPL 847" w:date="2025-08-01T11:22:00Z">
              <w:tcPr>
                <w:tcW w:w="2016" w:type="dxa"/>
              </w:tcPr>
            </w:tcPrChange>
          </w:tcPr>
          <w:p w14:paraId="66DF7F40" w14:textId="77777777" w:rsidR="008F37B4" w:rsidRPr="00414FFA" w:rsidRDefault="008F37B4">
            <w:pPr>
              <w:widowControl w:val="0"/>
              <w:spacing w:before="60"/>
              <w:rPr>
                <w:color w:val="000000" w:themeColor="text1"/>
                <w:sz w:val="25"/>
                <w:szCs w:val="25"/>
              </w:rPr>
            </w:pPr>
          </w:p>
          <w:p w14:paraId="272199E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02373850098; 0904469222</w:t>
            </w:r>
          </w:p>
          <w:p w14:paraId="4F1B3DF0" w14:textId="77777777" w:rsidR="008F37B4" w:rsidRPr="00414FFA" w:rsidRDefault="008F37B4">
            <w:pPr>
              <w:widowControl w:val="0"/>
              <w:spacing w:before="60"/>
              <w:rPr>
                <w:color w:val="000000" w:themeColor="text1"/>
                <w:sz w:val="25"/>
                <w:szCs w:val="25"/>
              </w:rPr>
            </w:pPr>
          </w:p>
        </w:tc>
      </w:tr>
      <w:tr w:rsidR="00414FFA" w:rsidRPr="00414FFA" w14:paraId="3A477082" w14:textId="77777777" w:rsidTr="002D6B30">
        <w:trPr>
          <w:gridAfter w:val="2"/>
          <w:wAfter w:w="19174" w:type="dxa"/>
          <w:trHeight w:val="907"/>
          <w:trPrChange w:id="2003" w:author="TVPL 847" w:date="2025-08-01T11:22:00Z">
            <w:trPr>
              <w:gridAfter w:val="2"/>
              <w:wAfter w:w="19174" w:type="dxa"/>
              <w:trHeight w:val="907"/>
            </w:trPr>
          </w:trPrChange>
        </w:trPr>
        <w:tc>
          <w:tcPr>
            <w:tcW w:w="705" w:type="dxa"/>
            <w:gridSpan w:val="2"/>
            <w:tcPrChange w:id="2004" w:author="TVPL 847" w:date="2025-08-01T11:22:00Z">
              <w:tcPr>
                <w:tcW w:w="705" w:type="dxa"/>
                <w:gridSpan w:val="2"/>
              </w:tcPr>
            </w:tcPrChange>
          </w:tcPr>
          <w:p w14:paraId="79BC87D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322</w:t>
            </w:r>
          </w:p>
        </w:tc>
        <w:tc>
          <w:tcPr>
            <w:tcW w:w="1682" w:type="dxa"/>
            <w:tcPrChange w:id="2005" w:author="TVPL 847" w:date="2025-08-01T11:22:00Z">
              <w:tcPr>
                <w:tcW w:w="1682" w:type="dxa"/>
              </w:tcPr>
            </w:tcPrChange>
          </w:tcPr>
          <w:p w14:paraId="50B5154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2 - Thanh Hóa</w:t>
            </w:r>
          </w:p>
        </w:tc>
        <w:tc>
          <w:tcPr>
            <w:tcW w:w="2693" w:type="dxa"/>
            <w:tcPrChange w:id="2006" w:author="TVPL 847" w:date="2025-08-01T11:22:00Z">
              <w:tcPr>
                <w:tcW w:w="2693" w:type="dxa"/>
              </w:tcPr>
            </w:tcPrChange>
          </w:tcPr>
          <w:p w14:paraId="4DFD5513"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Phạm Tiến Năng, xã Lưu Vệ, tỉnh Thanh Hoá</w:t>
            </w:r>
          </w:p>
        </w:tc>
        <w:tc>
          <w:tcPr>
            <w:tcW w:w="3119" w:type="dxa"/>
            <w:gridSpan w:val="2"/>
            <w:tcPrChange w:id="2007" w:author="TVPL 847" w:date="2025-08-01T11:22:00Z">
              <w:tcPr>
                <w:tcW w:w="3119" w:type="dxa"/>
                <w:gridSpan w:val="2"/>
              </w:tcPr>
            </w:tcPrChange>
          </w:tcPr>
          <w:p w14:paraId="0AB59A6A"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Lưu Vệ, Quảng Yên, Quảng Ngọc, Quảng Ninh, Quảng Bình, Tiên Trang, Quảng Chính, Nông Cống, Thắng Lợi, Trung Chính, Trường Văn, Thăng Bình, Tượng Lĩnh, Công Chính.</w:t>
            </w:r>
          </w:p>
        </w:tc>
        <w:tc>
          <w:tcPr>
            <w:tcW w:w="2016" w:type="dxa"/>
            <w:tcPrChange w:id="2008" w:author="TVPL 847" w:date="2025-08-01T11:22:00Z">
              <w:tcPr>
                <w:tcW w:w="2016" w:type="dxa"/>
              </w:tcPr>
            </w:tcPrChange>
          </w:tcPr>
          <w:p w14:paraId="73F1862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02373.863.066</w:t>
            </w:r>
          </w:p>
          <w:p w14:paraId="13B5A35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0912995112</w:t>
            </w:r>
          </w:p>
        </w:tc>
      </w:tr>
      <w:tr w:rsidR="00414FFA" w:rsidRPr="00414FFA" w14:paraId="1BBDDF12" w14:textId="77777777" w:rsidTr="002D6B30">
        <w:trPr>
          <w:gridAfter w:val="2"/>
          <w:wAfter w:w="19174" w:type="dxa"/>
          <w:trPrChange w:id="2009" w:author="TVPL 847" w:date="2025-08-01T11:22:00Z">
            <w:trPr>
              <w:gridAfter w:val="2"/>
              <w:wAfter w:w="19174" w:type="dxa"/>
            </w:trPr>
          </w:trPrChange>
        </w:trPr>
        <w:tc>
          <w:tcPr>
            <w:tcW w:w="705" w:type="dxa"/>
            <w:gridSpan w:val="2"/>
            <w:tcPrChange w:id="2010" w:author="TVPL 847" w:date="2025-08-01T11:22:00Z">
              <w:tcPr>
                <w:tcW w:w="705" w:type="dxa"/>
                <w:gridSpan w:val="2"/>
              </w:tcPr>
            </w:tcPrChange>
          </w:tcPr>
          <w:p w14:paraId="61B3FE6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323</w:t>
            </w:r>
          </w:p>
        </w:tc>
        <w:tc>
          <w:tcPr>
            <w:tcW w:w="1682" w:type="dxa"/>
            <w:tcPrChange w:id="2011" w:author="TVPL 847" w:date="2025-08-01T11:22:00Z">
              <w:tcPr>
                <w:tcW w:w="1682" w:type="dxa"/>
              </w:tcPr>
            </w:tcPrChange>
          </w:tcPr>
          <w:p w14:paraId="51335A5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3 - Thanh Hóa</w:t>
            </w:r>
          </w:p>
        </w:tc>
        <w:tc>
          <w:tcPr>
            <w:tcW w:w="2693" w:type="dxa"/>
            <w:tcPrChange w:id="2012" w:author="TVPL 847" w:date="2025-08-01T11:22:00Z">
              <w:tcPr>
                <w:tcW w:w="2693" w:type="dxa"/>
              </w:tcPr>
            </w:tcPrChange>
          </w:tcPr>
          <w:p w14:paraId="3A1E43F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Đường Nguyễn Thu, xã Triệu </w:t>
            </w:r>
            <w:proofErr w:type="gramStart"/>
            <w:r w:rsidRPr="00414FFA">
              <w:rPr>
                <w:color w:val="000000" w:themeColor="text1"/>
                <w:sz w:val="25"/>
                <w:szCs w:val="25"/>
              </w:rPr>
              <w:t>Sơn,tỉnh</w:t>
            </w:r>
            <w:proofErr w:type="gramEnd"/>
            <w:r w:rsidRPr="00414FFA">
              <w:rPr>
                <w:color w:val="000000" w:themeColor="text1"/>
                <w:sz w:val="25"/>
                <w:szCs w:val="25"/>
              </w:rPr>
              <w:t xml:space="preserve"> Thanh Hóa</w:t>
            </w:r>
          </w:p>
        </w:tc>
        <w:tc>
          <w:tcPr>
            <w:tcW w:w="3119" w:type="dxa"/>
            <w:gridSpan w:val="2"/>
            <w:tcPrChange w:id="2013" w:author="TVPL 847" w:date="2025-08-01T11:22:00Z">
              <w:tcPr>
                <w:tcW w:w="3119" w:type="dxa"/>
                <w:gridSpan w:val="2"/>
              </w:tcPr>
            </w:tcPrChange>
          </w:tcPr>
          <w:p w14:paraId="3621BAE3"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Thiệu Hóa, Thiệu Quang, Thiệu Tiến, Thiệu Toán, Thiệu Trung, Triệu Sơn, Thọ Bình, Thọ Ngọc, Thọ Phú, Hợp Tiến, An Nông, Tân Ninh, Đồng Tiến.</w:t>
            </w:r>
          </w:p>
        </w:tc>
        <w:tc>
          <w:tcPr>
            <w:tcW w:w="2016" w:type="dxa"/>
            <w:tcPrChange w:id="2014" w:author="TVPL 847" w:date="2025-08-01T11:22:00Z">
              <w:tcPr>
                <w:tcW w:w="2016" w:type="dxa"/>
              </w:tcPr>
            </w:tcPrChange>
          </w:tcPr>
          <w:p w14:paraId="470B68B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0373867156; 0989971356</w:t>
            </w:r>
          </w:p>
        </w:tc>
      </w:tr>
      <w:tr w:rsidR="00414FFA" w:rsidRPr="00414FFA" w14:paraId="3D593C92" w14:textId="77777777" w:rsidTr="002D6B30">
        <w:trPr>
          <w:gridAfter w:val="2"/>
          <w:wAfter w:w="19174" w:type="dxa"/>
          <w:trPrChange w:id="2015" w:author="TVPL 847" w:date="2025-08-01T11:22:00Z">
            <w:trPr>
              <w:gridAfter w:val="2"/>
              <w:wAfter w:w="19174" w:type="dxa"/>
            </w:trPr>
          </w:trPrChange>
        </w:trPr>
        <w:tc>
          <w:tcPr>
            <w:tcW w:w="705" w:type="dxa"/>
            <w:gridSpan w:val="2"/>
            <w:tcPrChange w:id="2016" w:author="TVPL 847" w:date="2025-08-01T11:22:00Z">
              <w:tcPr>
                <w:tcW w:w="705" w:type="dxa"/>
                <w:gridSpan w:val="2"/>
              </w:tcPr>
            </w:tcPrChange>
          </w:tcPr>
          <w:p w14:paraId="5E23892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324</w:t>
            </w:r>
          </w:p>
        </w:tc>
        <w:tc>
          <w:tcPr>
            <w:tcW w:w="1682" w:type="dxa"/>
            <w:tcPrChange w:id="2017" w:author="TVPL 847" w:date="2025-08-01T11:22:00Z">
              <w:tcPr>
                <w:tcW w:w="1682" w:type="dxa"/>
              </w:tcPr>
            </w:tcPrChange>
          </w:tcPr>
          <w:p w14:paraId="1451B8A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4 - Thanh Hóa</w:t>
            </w:r>
          </w:p>
        </w:tc>
        <w:tc>
          <w:tcPr>
            <w:tcW w:w="2693" w:type="dxa"/>
            <w:tcPrChange w:id="2018" w:author="TVPL 847" w:date="2025-08-01T11:22:00Z">
              <w:tcPr>
                <w:tcW w:w="2693" w:type="dxa"/>
              </w:tcPr>
            </w:tcPrChange>
          </w:tcPr>
          <w:p w14:paraId="1E25681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Lê Lợi, khu phố Sơn Thắng, phường Sầm Sơn, tỉnh Thanh Hóa</w:t>
            </w:r>
          </w:p>
        </w:tc>
        <w:tc>
          <w:tcPr>
            <w:tcW w:w="3119" w:type="dxa"/>
            <w:gridSpan w:val="2"/>
            <w:tcPrChange w:id="2019" w:author="TVPL 847" w:date="2025-08-01T11:22:00Z">
              <w:tcPr>
                <w:tcW w:w="3119" w:type="dxa"/>
                <w:gridSpan w:val="2"/>
              </w:tcPr>
            </w:tcPrChange>
          </w:tcPr>
          <w:p w14:paraId="1C17CFAB"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Sầm Sơn, Nam Sầm Sơn, Hoằng Hóa, Hoằng Tiến, Hoằng Thanh, Hoằng Lộc, Hoằng Châu, Hoằng Sơn, Hoằng Phú, Hoằng Giang.</w:t>
            </w:r>
          </w:p>
        </w:tc>
        <w:tc>
          <w:tcPr>
            <w:tcW w:w="2016" w:type="dxa"/>
            <w:tcPrChange w:id="2020" w:author="TVPL 847" w:date="2025-08-01T11:22:00Z">
              <w:tcPr>
                <w:tcW w:w="2016" w:type="dxa"/>
              </w:tcPr>
            </w:tcPrChange>
          </w:tcPr>
          <w:p w14:paraId="5886904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0913.293.868</w:t>
            </w:r>
          </w:p>
        </w:tc>
      </w:tr>
      <w:tr w:rsidR="00414FFA" w:rsidRPr="00414FFA" w14:paraId="40E89230" w14:textId="77777777" w:rsidTr="002D6B30">
        <w:trPr>
          <w:gridAfter w:val="2"/>
          <w:wAfter w:w="19174" w:type="dxa"/>
          <w:trPrChange w:id="2021" w:author="TVPL 847" w:date="2025-08-01T11:22:00Z">
            <w:trPr>
              <w:gridAfter w:val="2"/>
              <w:wAfter w:w="19174" w:type="dxa"/>
            </w:trPr>
          </w:trPrChange>
        </w:trPr>
        <w:tc>
          <w:tcPr>
            <w:tcW w:w="705" w:type="dxa"/>
            <w:gridSpan w:val="2"/>
            <w:tcPrChange w:id="2022" w:author="TVPL 847" w:date="2025-08-01T11:22:00Z">
              <w:tcPr>
                <w:tcW w:w="705" w:type="dxa"/>
                <w:gridSpan w:val="2"/>
              </w:tcPr>
            </w:tcPrChange>
          </w:tcPr>
          <w:p w14:paraId="23758BE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325</w:t>
            </w:r>
          </w:p>
        </w:tc>
        <w:tc>
          <w:tcPr>
            <w:tcW w:w="1682" w:type="dxa"/>
            <w:tcPrChange w:id="2023" w:author="TVPL 847" w:date="2025-08-01T11:22:00Z">
              <w:tcPr>
                <w:tcW w:w="1682" w:type="dxa"/>
              </w:tcPr>
            </w:tcPrChange>
          </w:tcPr>
          <w:p w14:paraId="6F84CEB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5 - Thanh Hóa</w:t>
            </w:r>
          </w:p>
        </w:tc>
        <w:tc>
          <w:tcPr>
            <w:tcW w:w="2693" w:type="dxa"/>
            <w:tcPrChange w:id="2024" w:author="TVPL 847" w:date="2025-08-01T11:22:00Z">
              <w:tcPr>
                <w:tcW w:w="2693" w:type="dxa"/>
              </w:tcPr>
            </w:tcPrChange>
          </w:tcPr>
          <w:p w14:paraId="54FC473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04/596, đường Bà Triệu, Khu Tân Mỹ, xã Hậu Lộc, tỉnh Thanh Hóa</w:t>
            </w:r>
          </w:p>
        </w:tc>
        <w:tc>
          <w:tcPr>
            <w:tcW w:w="3119" w:type="dxa"/>
            <w:gridSpan w:val="2"/>
            <w:tcPrChange w:id="2025" w:author="TVPL 847" w:date="2025-08-01T11:22:00Z">
              <w:tcPr>
                <w:tcW w:w="3119" w:type="dxa"/>
                <w:gridSpan w:val="2"/>
              </w:tcPr>
            </w:tcPrChange>
          </w:tcPr>
          <w:p w14:paraId="6D44A394" w14:textId="77777777" w:rsidR="008F37B4" w:rsidRPr="00414FFA" w:rsidRDefault="008F37B4" w:rsidP="00414FFA">
            <w:pPr>
              <w:widowControl w:val="0"/>
              <w:spacing w:before="60"/>
              <w:jc w:val="both"/>
              <w:rPr>
                <w:color w:val="000000" w:themeColor="text1"/>
                <w:spacing w:val="-9"/>
                <w:sz w:val="25"/>
                <w:szCs w:val="25"/>
              </w:rPr>
            </w:pPr>
            <w:r w:rsidRPr="00414FFA">
              <w:rPr>
                <w:color w:val="000000" w:themeColor="text1"/>
                <w:spacing w:val="6"/>
                <w:sz w:val="25"/>
                <w:szCs w:val="25"/>
              </w:rPr>
              <w:t>Triệu Lộc, Đông Thành, Hậu Lộc, Hoa Lộc, Vạn Lộc, Nga Sơn, Nga Thắng, Hồ Vương, Tân Tiến, Nga An, Ba Đình.</w:t>
            </w:r>
          </w:p>
        </w:tc>
        <w:tc>
          <w:tcPr>
            <w:tcW w:w="2016" w:type="dxa"/>
            <w:tcPrChange w:id="2026" w:author="TVPL 847" w:date="2025-08-01T11:22:00Z">
              <w:tcPr>
                <w:tcW w:w="2016" w:type="dxa"/>
              </w:tcPr>
            </w:tcPrChange>
          </w:tcPr>
          <w:p w14:paraId="7D44511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02373831039</w:t>
            </w:r>
          </w:p>
        </w:tc>
      </w:tr>
      <w:tr w:rsidR="00414FFA" w:rsidRPr="00414FFA" w14:paraId="7E7D38A3" w14:textId="77777777" w:rsidTr="002D6B30">
        <w:trPr>
          <w:gridAfter w:val="2"/>
          <w:wAfter w:w="19174" w:type="dxa"/>
          <w:trPrChange w:id="2027" w:author="TVPL 847" w:date="2025-08-01T11:22:00Z">
            <w:trPr>
              <w:gridAfter w:val="2"/>
              <w:wAfter w:w="19174" w:type="dxa"/>
            </w:trPr>
          </w:trPrChange>
        </w:trPr>
        <w:tc>
          <w:tcPr>
            <w:tcW w:w="705" w:type="dxa"/>
            <w:gridSpan w:val="2"/>
            <w:tcPrChange w:id="2028" w:author="TVPL 847" w:date="2025-08-01T11:22:00Z">
              <w:tcPr>
                <w:tcW w:w="705" w:type="dxa"/>
                <w:gridSpan w:val="2"/>
              </w:tcPr>
            </w:tcPrChange>
          </w:tcPr>
          <w:p w14:paraId="353D0E6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326</w:t>
            </w:r>
          </w:p>
        </w:tc>
        <w:tc>
          <w:tcPr>
            <w:tcW w:w="1682" w:type="dxa"/>
            <w:tcPrChange w:id="2029" w:author="TVPL 847" w:date="2025-08-01T11:22:00Z">
              <w:tcPr>
                <w:tcW w:w="1682" w:type="dxa"/>
              </w:tcPr>
            </w:tcPrChange>
          </w:tcPr>
          <w:p w14:paraId="025DA25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6 - Thanh Hóa</w:t>
            </w:r>
          </w:p>
        </w:tc>
        <w:tc>
          <w:tcPr>
            <w:tcW w:w="2693" w:type="dxa"/>
            <w:tcPrChange w:id="2030" w:author="TVPL 847" w:date="2025-08-01T11:22:00Z">
              <w:tcPr>
                <w:tcW w:w="2693" w:type="dxa"/>
              </w:tcPr>
            </w:tcPrChange>
          </w:tcPr>
          <w:p w14:paraId="5D2A9EA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Số 197 Trần Phú, phường Bỉm Sơn, tỉnh Thanh Hóa </w:t>
            </w:r>
          </w:p>
        </w:tc>
        <w:tc>
          <w:tcPr>
            <w:tcW w:w="3119" w:type="dxa"/>
            <w:gridSpan w:val="2"/>
            <w:tcPrChange w:id="2031" w:author="TVPL 847" w:date="2025-08-01T11:22:00Z">
              <w:tcPr>
                <w:tcW w:w="3119" w:type="dxa"/>
                <w:gridSpan w:val="2"/>
              </w:tcPr>
            </w:tcPrChange>
          </w:tcPr>
          <w:p w14:paraId="47164B56"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Lĩnh Toại, Hoạt Giang, Hà Long, Tống Sơn, Hà Trung, Quang Trung, Bỉm Sơn.</w:t>
            </w:r>
          </w:p>
        </w:tc>
        <w:tc>
          <w:tcPr>
            <w:tcW w:w="2016" w:type="dxa"/>
            <w:tcPrChange w:id="2032" w:author="TVPL 847" w:date="2025-08-01T11:22:00Z">
              <w:tcPr>
                <w:tcW w:w="2016" w:type="dxa"/>
              </w:tcPr>
            </w:tcPrChange>
          </w:tcPr>
          <w:p w14:paraId="3D54EFB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02373824026</w:t>
            </w:r>
          </w:p>
        </w:tc>
      </w:tr>
      <w:tr w:rsidR="00414FFA" w:rsidRPr="00414FFA" w14:paraId="2218E1D2" w14:textId="77777777" w:rsidTr="002D6B30">
        <w:trPr>
          <w:gridAfter w:val="2"/>
          <w:wAfter w:w="19174" w:type="dxa"/>
          <w:trPrChange w:id="2033" w:author="TVPL 847" w:date="2025-08-01T11:22:00Z">
            <w:trPr>
              <w:gridAfter w:val="2"/>
              <w:wAfter w:w="19174" w:type="dxa"/>
            </w:trPr>
          </w:trPrChange>
        </w:trPr>
        <w:tc>
          <w:tcPr>
            <w:tcW w:w="705" w:type="dxa"/>
            <w:gridSpan w:val="2"/>
            <w:tcPrChange w:id="2034" w:author="TVPL 847" w:date="2025-08-01T11:22:00Z">
              <w:tcPr>
                <w:tcW w:w="705" w:type="dxa"/>
                <w:gridSpan w:val="2"/>
              </w:tcPr>
            </w:tcPrChange>
          </w:tcPr>
          <w:p w14:paraId="24F2BA6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327</w:t>
            </w:r>
          </w:p>
        </w:tc>
        <w:tc>
          <w:tcPr>
            <w:tcW w:w="1682" w:type="dxa"/>
            <w:tcPrChange w:id="2035" w:author="TVPL 847" w:date="2025-08-01T11:22:00Z">
              <w:tcPr>
                <w:tcW w:w="1682" w:type="dxa"/>
              </w:tcPr>
            </w:tcPrChange>
          </w:tcPr>
          <w:p w14:paraId="0EE5DE8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7 - Thanh Hóa</w:t>
            </w:r>
          </w:p>
        </w:tc>
        <w:tc>
          <w:tcPr>
            <w:tcW w:w="2693" w:type="dxa"/>
            <w:tcPrChange w:id="2036" w:author="TVPL 847" w:date="2025-08-01T11:22:00Z">
              <w:tcPr>
                <w:tcW w:w="2693" w:type="dxa"/>
              </w:tcPr>
            </w:tcPrChange>
          </w:tcPr>
          <w:p w14:paraId="2397BEF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186. Đường Trịnh Khả, xã Vĩnh Lộc, tỉnh Thanh Hóa</w:t>
            </w:r>
          </w:p>
        </w:tc>
        <w:tc>
          <w:tcPr>
            <w:tcW w:w="3119" w:type="dxa"/>
            <w:gridSpan w:val="2"/>
            <w:tcPrChange w:id="2037" w:author="TVPL 847" w:date="2025-08-01T11:22:00Z">
              <w:tcPr>
                <w:tcW w:w="3119" w:type="dxa"/>
                <w:gridSpan w:val="2"/>
              </w:tcPr>
            </w:tcPrChange>
          </w:tcPr>
          <w:p w14:paraId="0F85A0E3"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pacing w:val="-9"/>
                <w:sz w:val="25"/>
                <w:szCs w:val="25"/>
              </w:rPr>
              <w:t>Vĩnh Lộc, Tây Đô, Biện Thượng, Kim Tân, Vân Du, Ngọc Trạo, Thạch Bình, Thành Vinh, Thạch Quảng.</w:t>
            </w:r>
          </w:p>
        </w:tc>
        <w:tc>
          <w:tcPr>
            <w:tcW w:w="2016" w:type="dxa"/>
            <w:tcPrChange w:id="2038" w:author="TVPL 847" w:date="2025-08-01T11:22:00Z">
              <w:tcPr>
                <w:tcW w:w="2016" w:type="dxa"/>
              </w:tcPr>
            </w:tcPrChange>
          </w:tcPr>
          <w:p w14:paraId="1479DCD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02373870076</w:t>
            </w:r>
          </w:p>
        </w:tc>
      </w:tr>
      <w:tr w:rsidR="00414FFA" w:rsidRPr="00414FFA" w14:paraId="420D2B2D" w14:textId="77777777" w:rsidTr="002D6B30">
        <w:trPr>
          <w:gridAfter w:val="2"/>
          <w:wAfter w:w="19174" w:type="dxa"/>
          <w:trPrChange w:id="2039" w:author="TVPL 847" w:date="2025-08-01T11:22:00Z">
            <w:trPr>
              <w:gridAfter w:val="2"/>
              <w:wAfter w:w="19174" w:type="dxa"/>
            </w:trPr>
          </w:trPrChange>
        </w:trPr>
        <w:tc>
          <w:tcPr>
            <w:tcW w:w="705" w:type="dxa"/>
            <w:gridSpan w:val="2"/>
            <w:tcPrChange w:id="2040" w:author="TVPL 847" w:date="2025-08-01T11:22:00Z">
              <w:tcPr>
                <w:tcW w:w="705" w:type="dxa"/>
                <w:gridSpan w:val="2"/>
              </w:tcPr>
            </w:tcPrChange>
          </w:tcPr>
          <w:p w14:paraId="2F9BE8F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328</w:t>
            </w:r>
          </w:p>
        </w:tc>
        <w:tc>
          <w:tcPr>
            <w:tcW w:w="1682" w:type="dxa"/>
            <w:tcPrChange w:id="2041" w:author="TVPL 847" w:date="2025-08-01T11:22:00Z">
              <w:tcPr>
                <w:tcW w:w="1682" w:type="dxa"/>
              </w:tcPr>
            </w:tcPrChange>
          </w:tcPr>
          <w:p w14:paraId="0B46187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8 - Thanh Hóa</w:t>
            </w:r>
          </w:p>
        </w:tc>
        <w:tc>
          <w:tcPr>
            <w:tcW w:w="2693" w:type="dxa"/>
            <w:tcPrChange w:id="2042" w:author="TVPL 847" w:date="2025-08-01T11:22:00Z">
              <w:tcPr>
                <w:tcW w:w="2693" w:type="dxa"/>
              </w:tcPr>
            </w:tcPrChange>
          </w:tcPr>
          <w:p w14:paraId="1B26407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Đường Lê Văn Linh, khu phố 5, xã Thọ Xuân, tỉnh Thanh Hóa</w:t>
            </w:r>
          </w:p>
        </w:tc>
        <w:tc>
          <w:tcPr>
            <w:tcW w:w="3119" w:type="dxa"/>
            <w:gridSpan w:val="2"/>
            <w:tcPrChange w:id="2043" w:author="TVPL 847" w:date="2025-08-01T11:22:00Z">
              <w:tcPr>
                <w:tcW w:w="3119" w:type="dxa"/>
                <w:gridSpan w:val="2"/>
              </w:tcPr>
            </w:tcPrChange>
          </w:tcPr>
          <w:p w14:paraId="2582D80A"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Yên Định, Yên Trường, Yên Phú, Quý Lộc, Yên Ninh, Định Tân, Định Hòa, Thọ Xuân, Thọ Long, Xuân Hòa, Sao Vàng, Lam Sơn, Thọ Lập, Xuân Tín, Xuân Lập.</w:t>
            </w:r>
          </w:p>
        </w:tc>
        <w:tc>
          <w:tcPr>
            <w:tcW w:w="2016" w:type="dxa"/>
            <w:tcPrChange w:id="2044" w:author="TVPL 847" w:date="2025-08-01T11:22:00Z">
              <w:tcPr>
                <w:tcW w:w="2016" w:type="dxa"/>
              </w:tcPr>
            </w:tcPrChange>
          </w:tcPr>
          <w:p w14:paraId="27A6B8D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02373833717</w:t>
            </w:r>
          </w:p>
        </w:tc>
      </w:tr>
      <w:tr w:rsidR="00414FFA" w:rsidRPr="00414FFA" w14:paraId="49604609" w14:textId="77777777" w:rsidTr="002D6B30">
        <w:trPr>
          <w:gridAfter w:val="2"/>
          <w:wAfter w:w="19174" w:type="dxa"/>
          <w:trPrChange w:id="2045" w:author="TVPL 847" w:date="2025-08-01T11:22:00Z">
            <w:trPr>
              <w:gridAfter w:val="2"/>
              <w:wAfter w:w="19174" w:type="dxa"/>
            </w:trPr>
          </w:trPrChange>
        </w:trPr>
        <w:tc>
          <w:tcPr>
            <w:tcW w:w="705" w:type="dxa"/>
            <w:gridSpan w:val="2"/>
            <w:tcPrChange w:id="2046" w:author="TVPL 847" w:date="2025-08-01T11:22:00Z">
              <w:tcPr>
                <w:tcW w:w="705" w:type="dxa"/>
                <w:gridSpan w:val="2"/>
              </w:tcPr>
            </w:tcPrChange>
          </w:tcPr>
          <w:p w14:paraId="0E3E43D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329</w:t>
            </w:r>
          </w:p>
        </w:tc>
        <w:tc>
          <w:tcPr>
            <w:tcW w:w="1682" w:type="dxa"/>
            <w:tcPrChange w:id="2047" w:author="TVPL 847" w:date="2025-08-01T11:22:00Z">
              <w:tcPr>
                <w:tcW w:w="1682" w:type="dxa"/>
              </w:tcPr>
            </w:tcPrChange>
          </w:tcPr>
          <w:p w14:paraId="05BDC84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9 - Thanh Hóa</w:t>
            </w:r>
          </w:p>
        </w:tc>
        <w:tc>
          <w:tcPr>
            <w:tcW w:w="2693" w:type="dxa"/>
            <w:tcPrChange w:id="2048" w:author="TVPL 847" w:date="2025-08-01T11:22:00Z">
              <w:tcPr>
                <w:tcW w:w="2693" w:type="dxa"/>
              </w:tcPr>
            </w:tcPrChange>
          </w:tcPr>
          <w:p w14:paraId="5CB8391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Tiểu khu 5, phường Tĩnh Gia, tỉnh Thanh Hoá</w:t>
            </w:r>
          </w:p>
        </w:tc>
        <w:tc>
          <w:tcPr>
            <w:tcW w:w="3119" w:type="dxa"/>
            <w:gridSpan w:val="2"/>
            <w:tcPrChange w:id="2049" w:author="TVPL 847" w:date="2025-08-01T11:22:00Z">
              <w:tcPr>
                <w:tcW w:w="3119" w:type="dxa"/>
                <w:gridSpan w:val="2"/>
              </w:tcPr>
            </w:tcPrChange>
          </w:tcPr>
          <w:p w14:paraId="2272C1CF"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Mậu Lâm, Như Thanh, Yên Thọ, Thanh Kỳ, Trường Lâm, Các Sơn, Nghi Sơn, Trúc Lâm, Hải Bình, Đào Duy Từ, Tĩnh Gia, Hải Lĩnh, Tân Dân, Ngọc Sơn, Xuân Thái, Xuân Du.</w:t>
            </w:r>
          </w:p>
        </w:tc>
        <w:tc>
          <w:tcPr>
            <w:tcW w:w="2016" w:type="dxa"/>
            <w:tcPrChange w:id="2050" w:author="TVPL 847" w:date="2025-08-01T11:22:00Z">
              <w:tcPr>
                <w:tcW w:w="2016" w:type="dxa"/>
              </w:tcPr>
            </w:tcPrChange>
          </w:tcPr>
          <w:p w14:paraId="2781DA3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02373861110</w:t>
            </w:r>
          </w:p>
          <w:p w14:paraId="3B9E77A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0919.404.636</w:t>
            </w:r>
          </w:p>
        </w:tc>
      </w:tr>
      <w:tr w:rsidR="00414FFA" w:rsidRPr="00414FFA" w14:paraId="133D6B5B" w14:textId="77777777" w:rsidTr="002D6B30">
        <w:trPr>
          <w:gridAfter w:val="2"/>
          <w:wAfter w:w="19174" w:type="dxa"/>
          <w:trPrChange w:id="2051" w:author="TVPL 847" w:date="2025-08-01T11:22:00Z">
            <w:trPr>
              <w:gridAfter w:val="2"/>
              <w:wAfter w:w="19174" w:type="dxa"/>
            </w:trPr>
          </w:trPrChange>
        </w:trPr>
        <w:tc>
          <w:tcPr>
            <w:tcW w:w="705" w:type="dxa"/>
            <w:gridSpan w:val="2"/>
            <w:tcPrChange w:id="2052" w:author="TVPL 847" w:date="2025-08-01T11:22:00Z">
              <w:tcPr>
                <w:tcW w:w="705" w:type="dxa"/>
                <w:gridSpan w:val="2"/>
              </w:tcPr>
            </w:tcPrChange>
          </w:tcPr>
          <w:p w14:paraId="0D6BAC5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330</w:t>
            </w:r>
          </w:p>
        </w:tc>
        <w:tc>
          <w:tcPr>
            <w:tcW w:w="1682" w:type="dxa"/>
            <w:tcPrChange w:id="2053" w:author="TVPL 847" w:date="2025-08-01T11:22:00Z">
              <w:tcPr>
                <w:tcW w:w="1682" w:type="dxa"/>
              </w:tcPr>
            </w:tcPrChange>
          </w:tcPr>
          <w:p w14:paraId="76BFAD7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w:t>
            </w:r>
            <w:r w:rsidRPr="00414FFA">
              <w:rPr>
                <w:color w:val="000000" w:themeColor="text1"/>
                <w:sz w:val="25"/>
                <w:szCs w:val="25"/>
              </w:rPr>
              <w:lastRenderedPageBreak/>
              <w:t>sự khu vực 10 - Thanh Hóa</w:t>
            </w:r>
          </w:p>
        </w:tc>
        <w:tc>
          <w:tcPr>
            <w:tcW w:w="2693" w:type="dxa"/>
            <w:tcPrChange w:id="2054" w:author="TVPL 847" w:date="2025-08-01T11:22:00Z">
              <w:tcPr>
                <w:tcW w:w="2693" w:type="dxa"/>
              </w:tcPr>
            </w:tcPrChange>
          </w:tcPr>
          <w:p w14:paraId="326DC37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lastRenderedPageBreak/>
              <w:t xml:space="preserve">Số 185 khu 2, xã Thường Xuân, tỉnh </w:t>
            </w:r>
            <w:r w:rsidRPr="00414FFA">
              <w:rPr>
                <w:color w:val="000000" w:themeColor="text1"/>
                <w:sz w:val="25"/>
                <w:szCs w:val="25"/>
              </w:rPr>
              <w:lastRenderedPageBreak/>
              <w:t>Thanh Hóa</w:t>
            </w:r>
          </w:p>
        </w:tc>
        <w:tc>
          <w:tcPr>
            <w:tcW w:w="3119" w:type="dxa"/>
            <w:gridSpan w:val="2"/>
            <w:tcPrChange w:id="2055" w:author="TVPL 847" w:date="2025-08-01T11:22:00Z">
              <w:tcPr>
                <w:tcW w:w="3119" w:type="dxa"/>
                <w:gridSpan w:val="2"/>
              </w:tcPr>
            </w:tcPrChange>
          </w:tcPr>
          <w:p w14:paraId="37F03FA3"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lastRenderedPageBreak/>
              <w:t xml:space="preserve">Như Xuân, Thượng Ninh, Xuân Bình, Hóa Quỳ, Thanh </w:t>
            </w:r>
            <w:r w:rsidRPr="00414FFA">
              <w:rPr>
                <w:color w:val="000000" w:themeColor="text1"/>
                <w:sz w:val="25"/>
                <w:szCs w:val="25"/>
              </w:rPr>
              <w:lastRenderedPageBreak/>
              <w:t>Quân, Thanh Phong, Xuân Chinh, Thắng Lộc, Tân Thành, Luận Thành, Thường Xuân, Kiên Thọ, Nguyệt Ấn, Minh Sơn, Ngọc Liên, Thạch Lập, Ngọc Lặc, Bát Mọt, Lương Sơn, Yên Nhân, Vạn Xuân.</w:t>
            </w:r>
          </w:p>
        </w:tc>
        <w:tc>
          <w:tcPr>
            <w:tcW w:w="2016" w:type="dxa"/>
            <w:tcPrChange w:id="2056" w:author="TVPL 847" w:date="2025-08-01T11:22:00Z">
              <w:tcPr>
                <w:tcW w:w="2016" w:type="dxa"/>
              </w:tcPr>
            </w:tcPrChange>
          </w:tcPr>
          <w:p w14:paraId="16C62BC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lastRenderedPageBreak/>
              <w:t>0237.3873.027</w:t>
            </w:r>
          </w:p>
          <w:p w14:paraId="4B8A49C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0977.908207</w:t>
            </w:r>
          </w:p>
        </w:tc>
      </w:tr>
      <w:tr w:rsidR="00414FFA" w:rsidRPr="00414FFA" w14:paraId="755DACA7" w14:textId="77777777" w:rsidTr="002D6B30">
        <w:trPr>
          <w:gridAfter w:val="2"/>
          <w:wAfter w:w="19174" w:type="dxa"/>
          <w:trHeight w:val="683"/>
          <w:trPrChange w:id="2057" w:author="TVPL 847" w:date="2025-08-01T11:22:00Z">
            <w:trPr>
              <w:gridAfter w:val="2"/>
              <w:wAfter w:w="19174" w:type="dxa"/>
              <w:trHeight w:val="683"/>
            </w:trPr>
          </w:trPrChange>
        </w:trPr>
        <w:tc>
          <w:tcPr>
            <w:tcW w:w="705" w:type="dxa"/>
            <w:gridSpan w:val="2"/>
            <w:tcPrChange w:id="2058" w:author="TVPL 847" w:date="2025-08-01T11:22:00Z">
              <w:tcPr>
                <w:tcW w:w="705" w:type="dxa"/>
                <w:gridSpan w:val="2"/>
              </w:tcPr>
            </w:tcPrChange>
          </w:tcPr>
          <w:p w14:paraId="364C328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331</w:t>
            </w:r>
          </w:p>
        </w:tc>
        <w:tc>
          <w:tcPr>
            <w:tcW w:w="1682" w:type="dxa"/>
            <w:tcPrChange w:id="2059" w:author="TVPL 847" w:date="2025-08-01T11:22:00Z">
              <w:tcPr>
                <w:tcW w:w="1682" w:type="dxa"/>
              </w:tcPr>
            </w:tcPrChange>
          </w:tcPr>
          <w:p w14:paraId="243B9F9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11 - Thanh Hóa</w:t>
            </w:r>
          </w:p>
        </w:tc>
        <w:tc>
          <w:tcPr>
            <w:tcW w:w="2693" w:type="dxa"/>
            <w:tcPrChange w:id="2060" w:author="TVPL 847" w:date="2025-08-01T11:22:00Z">
              <w:tcPr>
                <w:tcW w:w="2693" w:type="dxa"/>
              </w:tcPr>
            </w:tcPrChange>
          </w:tcPr>
          <w:p w14:paraId="1E672ED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Số nhà 178 đường Lê Thái Tổ, xã Quan Sơn, tỉnh Thanh Hóa</w:t>
            </w:r>
          </w:p>
        </w:tc>
        <w:tc>
          <w:tcPr>
            <w:tcW w:w="3119" w:type="dxa"/>
            <w:gridSpan w:val="2"/>
            <w:tcPrChange w:id="2061" w:author="TVPL 847" w:date="2025-08-01T11:22:00Z">
              <w:tcPr>
                <w:tcW w:w="3119" w:type="dxa"/>
                <w:gridSpan w:val="2"/>
              </w:tcPr>
            </w:tcPrChange>
          </w:tcPr>
          <w:p w14:paraId="777BC72A"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 xml:space="preserve">Tam Lư, Quan Sơn, Trung Hạ, Linh Sơn, Đồng Lương, Văn </w:t>
            </w:r>
            <w:proofErr w:type="gramStart"/>
            <w:r w:rsidRPr="00414FFA">
              <w:rPr>
                <w:color w:val="000000" w:themeColor="text1"/>
                <w:spacing w:val="-2"/>
                <w:sz w:val="25"/>
                <w:szCs w:val="25"/>
              </w:rPr>
              <w:t>Phú,  Giao</w:t>
            </w:r>
            <w:proofErr w:type="gramEnd"/>
            <w:r w:rsidRPr="00414FFA">
              <w:rPr>
                <w:color w:val="000000" w:themeColor="text1"/>
                <w:spacing w:val="-2"/>
                <w:sz w:val="25"/>
                <w:szCs w:val="25"/>
              </w:rPr>
              <w:t xml:space="preserve"> An, Yên Khương, Yên Thắng, Tam Thanh, Sơn Thủy, Sơn Điện, Na Mèo, Mường Mìn.</w:t>
            </w:r>
          </w:p>
        </w:tc>
        <w:tc>
          <w:tcPr>
            <w:tcW w:w="2016" w:type="dxa"/>
            <w:tcPrChange w:id="2062" w:author="TVPL 847" w:date="2025-08-01T11:22:00Z">
              <w:tcPr>
                <w:tcW w:w="2016" w:type="dxa"/>
              </w:tcPr>
            </w:tcPrChange>
          </w:tcPr>
          <w:p w14:paraId="62947BC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0827.632.727</w:t>
            </w:r>
          </w:p>
        </w:tc>
      </w:tr>
      <w:tr w:rsidR="00414FFA" w:rsidRPr="00414FFA" w14:paraId="60239758" w14:textId="77777777" w:rsidTr="002D6B30">
        <w:trPr>
          <w:gridAfter w:val="2"/>
          <w:wAfter w:w="19174" w:type="dxa"/>
          <w:trPrChange w:id="2063" w:author="TVPL 847" w:date="2025-08-01T11:22:00Z">
            <w:trPr>
              <w:gridAfter w:val="2"/>
              <w:wAfter w:w="19174" w:type="dxa"/>
            </w:trPr>
          </w:trPrChange>
        </w:trPr>
        <w:tc>
          <w:tcPr>
            <w:tcW w:w="705" w:type="dxa"/>
            <w:gridSpan w:val="2"/>
            <w:tcPrChange w:id="2064" w:author="TVPL 847" w:date="2025-08-01T11:22:00Z">
              <w:tcPr>
                <w:tcW w:w="705" w:type="dxa"/>
                <w:gridSpan w:val="2"/>
              </w:tcPr>
            </w:tcPrChange>
          </w:tcPr>
          <w:p w14:paraId="25B56C5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332</w:t>
            </w:r>
          </w:p>
        </w:tc>
        <w:tc>
          <w:tcPr>
            <w:tcW w:w="1682" w:type="dxa"/>
            <w:tcPrChange w:id="2065" w:author="TVPL 847" w:date="2025-08-01T11:22:00Z">
              <w:tcPr>
                <w:tcW w:w="1682" w:type="dxa"/>
              </w:tcPr>
            </w:tcPrChange>
          </w:tcPr>
          <w:p w14:paraId="3C093DC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12 - Thanh Hóa</w:t>
            </w:r>
          </w:p>
        </w:tc>
        <w:tc>
          <w:tcPr>
            <w:tcW w:w="2693" w:type="dxa"/>
            <w:tcPrChange w:id="2066" w:author="TVPL 847" w:date="2025-08-01T11:22:00Z">
              <w:tcPr>
                <w:tcW w:w="2693" w:type="dxa"/>
              </w:tcPr>
            </w:tcPrChange>
          </w:tcPr>
          <w:p w14:paraId="49932F9D"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Tổ dân phố Đại Đồng, xã Cẩm Thủy, tỉnh Thanh Hóa</w:t>
            </w:r>
          </w:p>
        </w:tc>
        <w:tc>
          <w:tcPr>
            <w:tcW w:w="3119" w:type="dxa"/>
            <w:gridSpan w:val="2"/>
            <w:tcPrChange w:id="2067" w:author="TVPL 847" w:date="2025-08-01T11:22:00Z">
              <w:tcPr>
                <w:tcW w:w="3119" w:type="dxa"/>
                <w:gridSpan w:val="2"/>
              </w:tcPr>
            </w:tcPrChange>
          </w:tcPr>
          <w:p w14:paraId="2E9688B5"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Cẩm Tân, Cẩm Vân, Cẩm Tú, Cẩm Thủy, Cẩm Thạch, Quý Lương, Điền Quang, Điền Lư, Pù Luông, Cổ Lũng, Bá Thước, Thiết Ống, Văn Nho.</w:t>
            </w:r>
          </w:p>
        </w:tc>
        <w:tc>
          <w:tcPr>
            <w:tcW w:w="2016" w:type="dxa"/>
            <w:tcPrChange w:id="2068" w:author="TVPL 847" w:date="2025-08-01T11:22:00Z">
              <w:tcPr>
                <w:tcW w:w="2016" w:type="dxa"/>
              </w:tcPr>
            </w:tcPrChange>
          </w:tcPr>
          <w:p w14:paraId="6007461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0349758888</w:t>
            </w:r>
          </w:p>
          <w:p w14:paraId="1218E55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02373876017</w:t>
            </w:r>
          </w:p>
        </w:tc>
      </w:tr>
      <w:tr w:rsidR="00414FFA" w:rsidRPr="00414FFA" w14:paraId="75B1F549" w14:textId="77777777" w:rsidTr="002D6B30">
        <w:trPr>
          <w:gridAfter w:val="2"/>
          <w:wAfter w:w="19174" w:type="dxa"/>
          <w:trPrChange w:id="2069" w:author="TVPL 847" w:date="2025-08-01T11:22:00Z">
            <w:trPr>
              <w:gridAfter w:val="2"/>
              <w:wAfter w:w="19174" w:type="dxa"/>
            </w:trPr>
          </w:trPrChange>
        </w:trPr>
        <w:tc>
          <w:tcPr>
            <w:tcW w:w="705" w:type="dxa"/>
            <w:gridSpan w:val="2"/>
            <w:tcPrChange w:id="2070" w:author="TVPL 847" w:date="2025-08-01T11:22:00Z">
              <w:tcPr>
                <w:tcW w:w="705" w:type="dxa"/>
                <w:gridSpan w:val="2"/>
              </w:tcPr>
            </w:tcPrChange>
          </w:tcPr>
          <w:p w14:paraId="5071E92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333</w:t>
            </w:r>
          </w:p>
        </w:tc>
        <w:tc>
          <w:tcPr>
            <w:tcW w:w="1682" w:type="dxa"/>
            <w:tcPrChange w:id="2071" w:author="TVPL 847" w:date="2025-08-01T11:22:00Z">
              <w:tcPr>
                <w:tcW w:w="1682" w:type="dxa"/>
              </w:tcPr>
            </w:tcPrChange>
          </w:tcPr>
          <w:p w14:paraId="3D0A635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Phòng Thi hành án dân sự khu vực 13 - Thanh Hóa</w:t>
            </w:r>
          </w:p>
        </w:tc>
        <w:tc>
          <w:tcPr>
            <w:tcW w:w="2693" w:type="dxa"/>
            <w:tcPrChange w:id="2072" w:author="TVPL 847" w:date="2025-08-01T11:22:00Z">
              <w:tcPr>
                <w:tcW w:w="2693" w:type="dxa"/>
              </w:tcPr>
            </w:tcPrChange>
          </w:tcPr>
          <w:p w14:paraId="5293040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Khu 3, xã Mường Lát, tỉnh Thanh Hóa</w:t>
            </w:r>
          </w:p>
        </w:tc>
        <w:tc>
          <w:tcPr>
            <w:tcW w:w="3119" w:type="dxa"/>
            <w:gridSpan w:val="2"/>
            <w:tcPrChange w:id="2073" w:author="TVPL 847" w:date="2025-08-01T11:22:00Z">
              <w:tcPr>
                <w:tcW w:w="3119" w:type="dxa"/>
                <w:gridSpan w:val="2"/>
              </w:tcPr>
            </w:tcPrChange>
          </w:tcPr>
          <w:p w14:paraId="6D0F9767"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Mường Lát, Hồi Xuân, Nam Xuân, Thiên Phủ, Hiền Kiệt, Phú Lệ, Trung Thành, Trung Sơn, Phú Xuân, Trung Lý, Tam Chung, Quang Chiểu, Pù Nhi, Nhi Sơn, Mường Lý, Mường Chanh.</w:t>
            </w:r>
          </w:p>
        </w:tc>
        <w:tc>
          <w:tcPr>
            <w:tcW w:w="2016" w:type="dxa"/>
            <w:tcPrChange w:id="2074" w:author="TVPL 847" w:date="2025-08-01T11:22:00Z">
              <w:tcPr>
                <w:tcW w:w="2016" w:type="dxa"/>
              </w:tcPr>
            </w:tcPrChange>
          </w:tcPr>
          <w:p w14:paraId="0A30301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02378997212</w:t>
            </w:r>
          </w:p>
        </w:tc>
      </w:tr>
      <w:tr w:rsidR="00414FFA" w:rsidRPr="00414FFA" w14:paraId="17376AD2" w14:textId="77777777" w:rsidTr="002D6B30">
        <w:trPr>
          <w:gridAfter w:val="2"/>
          <w:wAfter w:w="19174" w:type="dxa"/>
          <w:trPrChange w:id="2075" w:author="TVPL 847" w:date="2025-08-01T11:22:00Z">
            <w:trPr>
              <w:gridAfter w:val="2"/>
              <w:wAfter w:w="19174" w:type="dxa"/>
            </w:trPr>
          </w:trPrChange>
        </w:trPr>
        <w:sdt>
          <w:sdtPr>
            <w:rPr>
              <w:color w:val="000000" w:themeColor="text1"/>
              <w:sz w:val="25"/>
              <w:szCs w:val="25"/>
            </w:rPr>
            <w:tag w:val="goog_rdk_33"/>
            <w:id w:val="-309356283"/>
          </w:sdtPr>
          <w:sdtEndPr/>
          <w:sdtContent>
            <w:tc>
              <w:tcPr>
                <w:tcW w:w="10215" w:type="dxa"/>
                <w:gridSpan w:val="7"/>
                <w:tcPrChange w:id="2076" w:author="TVPL 847" w:date="2025-08-01T11:22:00Z">
                  <w:tcPr>
                    <w:tcW w:w="10215" w:type="dxa"/>
                    <w:gridSpan w:val="7"/>
                  </w:tcPr>
                </w:tcPrChange>
              </w:tcPr>
              <w:p w14:paraId="471BF94A" w14:textId="77777777" w:rsidR="00414FFA" w:rsidRPr="00414FFA" w:rsidRDefault="00414FFA">
                <w:pPr>
                  <w:widowControl w:val="0"/>
                  <w:spacing w:before="60"/>
                  <w:rPr>
                    <w:color w:val="000000" w:themeColor="text1"/>
                    <w:sz w:val="25"/>
                    <w:szCs w:val="25"/>
                  </w:rPr>
                </w:pPr>
                <w:r w:rsidRPr="00414FFA">
                  <w:rPr>
                    <w:b/>
                    <w:color w:val="000000" w:themeColor="text1"/>
                    <w:sz w:val="25"/>
                    <w:szCs w:val="25"/>
                  </w:rPr>
                  <w:t>33. Tỉnh Tuyên Quang – 8 đơn vị</w:t>
                </w:r>
              </w:p>
            </w:tc>
          </w:sdtContent>
        </w:sdt>
      </w:tr>
      <w:tr w:rsidR="00414FFA" w:rsidRPr="00414FFA" w14:paraId="0600303B" w14:textId="77777777" w:rsidTr="002D6B30">
        <w:trPr>
          <w:gridAfter w:val="2"/>
          <w:wAfter w:w="19174" w:type="dxa"/>
          <w:trPrChange w:id="2077" w:author="TVPL 847" w:date="2025-08-01T11:22:00Z">
            <w:trPr>
              <w:gridAfter w:val="2"/>
              <w:wAfter w:w="19174" w:type="dxa"/>
            </w:trPr>
          </w:trPrChange>
        </w:trPr>
        <w:tc>
          <w:tcPr>
            <w:tcW w:w="705" w:type="dxa"/>
            <w:gridSpan w:val="2"/>
            <w:tcPrChange w:id="2078" w:author="TVPL 847" w:date="2025-08-01T11:22:00Z">
              <w:tcPr>
                <w:tcW w:w="705" w:type="dxa"/>
                <w:gridSpan w:val="2"/>
              </w:tcPr>
            </w:tcPrChange>
          </w:tcPr>
          <w:p w14:paraId="4409B316"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334</w:t>
            </w:r>
          </w:p>
        </w:tc>
        <w:tc>
          <w:tcPr>
            <w:tcW w:w="1682" w:type="dxa"/>
            <w:tcPrChange w:id="2079" w:author="TVPL 847" w:date="2025-08-01T11:22:00Z">
              <w:tcPr>
                <w:tcW w:w="1682" w:type="dxa"/>
              </w:tcPr>
            </w:tcPrChange>
          </w:tcPr>
          <w:p w14:paraId="432820B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sự khu vực </w:t>
            </w:r>
          </w:p>
          <w:p w14:paraId="757B0E0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1 - Tuyên Quang</w:t>
            </w:r>
          </w:p>
        </w:tc>
        <w:tc>
          <w:tcPr>
            <w:tcW w:w="2693" w:type="dxa"/>
            <w:tcPrChange w:id="2080" w:author="TVPL 847" w:date="2025-08-01T11:22:00Z">
              <w:tcPr>
                <w:tcW w:w="2693" w:type="dxa"/>
              </w:tcPr>
            </w:tcPrChange>
          </w:tcPr>
          <w:p w14:paraId="0CD4FED4" w14:textId="77777777" w:rsidR="008F37B4" w:rsidRPr="00414FFA" w:rsidRDefault="008F37B4">
            <w:pPr>
              <w:widowControl w:val="0"/>
              <w:spacing w:before="160"/>
              <w:ind w:firstLine="20"/>
              <w:jc w:val="both"/>
              <w:rPr>
                <w:color w:val="000000" w:themeColor="text1"/>
                <w:sz w:val="25"/>
                <w:szCs w:val="25"/>
              </w:rPr>
            </w:pPr>
            <w:r w:rsidRPr="00414FFA">
              <w:rPr>
                <w:color w:val="000000" w:themeColor="text1"/>
                <w:sz w:val="25"/>
                <w:szCs w:val="25"/>
              </w:rPr>
              <w:t>Tổ 9, phường An Tường, tỉnh Tuyên Quang.</w:t>
            </w:r>
          </w:p>
          <w:p w14:paraId="6240C2FC" w14:textId="77777777" w:rsidR="008F37B4" w:rsidRPr="00414FFA" w:rsidRDefault="008F37B4">
            <w:pPr>
              <w:widowControl w:val="0"/>
              <w:spacing w:before="60"/>
              <w:jc w:val="both"/>
              <w:rPr>
                <w:color w:val="000000" w:themeColor="text1"/>
                <w:sz w:val="25"/>
                <w:szCs w:val="25"/>
              </w:rPr>
            </w:pPr>
          </w:p>
        </w:tc>
        <w:tc>
          <w:tcPr>
            <w:tcW w:w="3119" w:type="dxa"/>
            <w:gridSpan w:val="2"/>
            <w:tcPrChange w:id="2081" w:author="TVPL 847" w:date="2025-08-01T11:22:00Z">
              <w:tcPr>
                <w:tcW w:w="3119" w:type="dxa"/>
                <w:gridSpan w:val="2"/>
              </w:tcPr>
            </w:tcPrChange>
          </w:tcPr>
          <w:p w14:paraId="698531AF"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 xml:space="preserve">Hùng Lợi, Trung Sơn, Thái Bình, Tân Long, Xuân Vân, Lực Hành, Yên Sơn, Nhữ Khê, Kiến Thiết, Tân Trào, Minh Thanh, Sơn Dương, Bình Ca, Tân Thanh, Sơn Thủy, Phú Lương, Trường Sinh, Hồng Sơn, Đông Thọ, Mỹ Lâm, Minh Xuân, Nông Tiến, An Tường, Bình Thuận. </w:t>
            </w:r>
          </w:p>
        </w:tc>
        <w:tc>
          <w:tcPr>
            <w:tcW w:w="2016" w:type="dxa"/>
            <w:tcPrChange w:id="2082" w:author="TVPL 847" w:date="2025-08-01T11:22:00Z">
              <w:tcPr>
                <w:tcW w:w="2016" w:type="dxa"/>
              </w:tcPr>
            </w:tcPrChange>
          </w:tcPr>
          <w:p w14:paraId="35CFF53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02073822759</w:t>
            </w:r>
          </w:p>
        </w:tc>
      </w:tr>
      <w:tr w:rsidR="00414FFA" w:rsidRPr="00414FFA" w14:paraId="7ADBE2E2" w14:textId="77777777" w:rsidTr="002D6B30">
        <w:trPr>
          <w:gridAfter w:val="2"/>
          <w:wAfter w:w="19174" w:type="dxa"/>
          <w:trPrChange w:id="2083" w:author="TVPL 847" w:date="2025-08-01T11:22:00Z">
            <w:trPr>
              <w:gridAfter w:val="2"/>
              <w:wAfter w:w="19174" w:type="dxa"/>
            </w:trPr>
          </w:trPrChange>
        </w:trPr>
        <w:tc>
          <w:tcPr>
            <w:tcW w:w="705" w:type="dxa"/>
            <w:gridSpan w:val="2"/>
            <w:tcPrChange w:id="2084" w:author="TVPL 847" w:date="2025-08-01T11:22:00Z">
              <w:tcPr>
                <w:tcW w:w="705" w:type="dxa"/>
                <w:gridSpan w:val="2"/>
              </w:tcPr>
            </w:tcPrChange>
          </w:tcPr>
          <w:p w14:paraId="5046FFB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335</w:t>
            </w:r>
          </w:p>
        </w:tc>
        <w:tc>
          <w:tcPr>
            <w:tcW w:w="1682" w:type="dxa"/>
            <w:tcPrChange w:id="2085" w:author="TVPL 847" w:date="2025-08-01T11:22:00Z">
              <w:tcPr>
                <w:tcW w:w="1682" w:type="dxa"/>
              </w:tcPr>
            </w:tcPrChange>
          </w:tcPr>
          <w:p w14:paraId="4ECC860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sự khu vực </w:t>
            </w:r>
          </w:p>
          <w:p w14:paraId="173F0BD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2 - Tuyên Quang</w:t>
            </w:r>
          </w:p>
        </w:tc>
        <w:tc>
          <w:tcPr>
            <w:tcW w:w="2693" w:type="dxa"/>
            <w:tcPrChange w:id="2086" w:author="TVPL 847" w:date="2025-08-01T11:22:00Z">
              <w:tcPr>
                <w:tcW w:w="2693" w:type="dxa"/>
              </w:tcPr>
            </w:tcPrChange>
          </w:tcPr>
          <w:p w14:paraId="68B53720"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Thôn Cống Đôi, xã Hàm Yên, tỉnh Tuyên Quang</w:t>
            </w:r>
          </w:p>
        </w:tc>
        <w:tc>
          <w:tcPr>
            <w:tcW w:w="3119" w:type="dxa"/>
            <w:gridSpan w:val="2"/>
            <w:tcPrChange w:id="2087" w:author="TVPL 847" w:date="2025-08-01T11:22:00Z">
              <w:tcPr>
                <w:tcW w:w="3119" w:type="dxa"/>
                <w:gridSpan w:val="2"/>
              </w:tcPr>
            </w:tcPrChange>
          </w:tcPr>
          <w:p w14:paraId="0B10BD8A"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Tân Mỹ, Yên Lập, Tân An, Chiêm Hóa, Hòa An, Kiên Đài, Tri Phú, Kim Bình, Yên Nguyên, Trung Hà, Yên Phú, Bạch Xa, Phù Lưu, Hàm Yên, Bình Xa, Thái Sơn, Thái Hòa, Hùng Đức.</w:t>
            </w:r>
          </w:p>
        </w:tc>
        <w:tc>
          <w:tcPr>
            <w:tcW w:w="2016" w:type="dxa"/>
            <w:tcPrChange w:id="2088" w:author="TVPL 847" w:date="2025-08-01T11:22:00Z">
              <w:tcPr>
                <w:tcW w:w="2016" w:type="dxa"/>
              </w:tcPr>
            </w:tcPrChange>
          </w:tcPr>
          <w:p w14:paraId="1C4414B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02073843270</w:t>
            </w:r>
          </w:p>
        </w:tc>
      </w:tr>
      <w:tr w:rsidR="00414FFA" w:rsidRPr="00414FFA" w14:paraId="724EFF5C" w14:textId="77777777" w:rsidTr="002D6B30">
        <w:trPr>
          <w:gridAfter w:val="2"/>
          <w:wAfter w:w="19174" w:type="dxa"/>
          <w:trPrChange w:id="2089" w:author="TVPL 847" w:date="2025-08-01T11:22:00Z">
            <w:trPr>
              <w:gridAfter w:val="2"/>
              <w:wAfter w:w="19174" w:type="dxa"/>
            </w:trPr>
          </w:trPrChange>
        </w:trPr>
        <w:tc>
          <w:tcPr>
            <w:tcW w:w="705" w:type="dxa"/>
            <w:gridSpan w:val="2"/>
            <w:tcPrChange w:id="2090" w:author="TVPL 847" w:date="2025-08-01T11:22:00Z">
              <w:tcPr>
                <w:tcW w:w="705" w:type="dxa"/>
                <w:gridSpan w:val="2"/>
              </w:tcPr>
            </w:tcPrChange>
          </w:tcPr>
          <w:p w14:paraId="609BE49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lastRenderedPageBreak/>
              <w:t>336</w:t>
            </w:r>
          </w:p>
        </w:tc>
        <w:tc>
          <w:tcPr>
            <w:tcW w:w="1682" w:type="dxa"/>
            <w:tcPrChange w:id="2091" w:author="TVPL 847" w:date="2025-08-01T11:22:00Z">
              <w:tcPr>
                <w:tcW w:w="1682" w:type="dxa"/>
              </w:tcPr>
            </w:tcPrChange>
          </w:tcPr>
          <w:p w14:paraId="579D9C0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sự khu vực </w:t>
            </w:r>
          </w:p>
          <w:p w14:paraId="54774ED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3 - Tuyên Quang</w:t>
            </w:r>
          </w:p>
        </w:tc>
        <w:tc>
          <w:tcPr>
            <w:tcW w:w="2693" w:type="dxa"/>
            <w:tcPrChange w:id="2092" w:author="TVPL 847" w:date="2025-08-01T11:22:00Z">
              <w:tcPr>
                <w:tcW w:w="2693" w:type="dxa"/>
              </w:tcPr>
            </w:tcPrChange>
          </w:tcPr>
          <w:p w14:paraId="00199FCD" w14:textId="77777777" w:rsidR="008F37B4" w:rsidRPr="00414FFA" w:rsidRDefault="008F37B4">
            <w:pPr>
              <w:widowControl w:val="0"/>
              <w:spacing w:before="160"/>
              <w:ind w:firstLine="20"/>
              <w:jc w:val="both"/>
              <w:rPr>
                <w:color w:val="000000" w:themeColor="text1"/>
                <w:sz w:val="25"/>
                <w:szCs w:val="25"/>
              </w:rPr>
            </w:pPr>
            <w:r w:rsidRPr="00414FFA">
              <w:rPr>
                <w:color w:val="000000" w:themeColor="text1"/>
                <w:sz w:val="25"/>
                <w:szCs w:val="25"/>
              </w:rPr>
              <w:t>Tổ 3, xã Nà Hang, tỉnh Tuyên Quang.</w:t>
            </w:r>
          </w:p>
          <w:p w14:paraId="72142654" w14:textId="77777777" w:rsidR="008F37B4" w:rsidRPr="00414FFA" w:rsidRDefault="008F37B4">
            <w:pPr>
              <w:widowControl w:val="0"/>
              <w:spacing w:before="60"/>
              <w:jc w:val="both"/>
              <w:rPr>
                <w:color w:val="000000" w:themeColor="text1"/>
                <w:sz w:val="25"/>
                <w:szCs w:val="25"/>
              </w:rPr>
            </w:pPr>
          </w:p>
        </w:tc>
        <w:tc>
          <w:tcPr>
            <w:tcW w:w="3119" w:type="dxa"/>
            <w:gridSpan w:val="2"/>
            <w:tcPrChange w:id="2093" w:author="TVPL 847" w:date="2025-08-01T11:22:00Z">
              <w:tcPr>
                <w:tcW w:w="3119" w:type="dxa"/>
                <w:gridSpan w:val="2"/>
              </w:tcPr>
            </w:tcPrChange>
          </w:tcPr>
          <w:p w14:paraId="0A0F60D4"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Thượng Lâm, Lâm Bình, Minh Quang, Bình An, Côn Lôn, Yên Hoa, Thượng Nông, Hồng Thái, Nà Hang.</w:t>
            </w:r>
          </w:p>
        </w:tc>
        <w:tc>
          <w:tcPr>
            <w:tcW w:w="2016" w:type="dxa"/>
            <w:tcPrChange w:id="2094" w:author="TVPL 847" w:date="2025-08-01T11:22:00Z">
              <w:tcPr>
                <w:tcW w:w="2016" w:type="dxa"/>
              </w:tcPr>
            </w:tcPrChange>
          </w:tcPr>
          <w:p w14:paraId="0B024CF5"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02073864122</w:t>
            </w:r>
          </w:p>
        </w:tc>
      </w:tr>
      <w:tr w:rsidR="00414FFA" w:rsidRPr="00414FFA" w14:paraId="7B80C1B5" w14:textId="77777777" w:rsidTr="002D6B30">
        <w:trPr>
          <w:gridAfter w:val="2"/>
          <w:wAfter w:w="19174" w:type="dxa"/>
          <w:trPrChange w:id="2095" w:author="TVPL 847" w:date="2025-08-01T11:22:00Z">
            <w:trPr>
              <w:gridAfter w:val="2"/>
              <w:wAfter w:w="19174" w:type="dxa"/>
            </w:trPr>
          </w:trPrChange>
        </w:trPr>
        <w:tc>
          <w:tcPr>
            <w:tcW w:w="705" w:type="dxa"/>
            <w:gridSpan w:val="2"/>
            <w:tcPrChange w:id="2096" w:author="TVPL 847" w:date="2025-08-01T11:22:00Z">
              <w:tcPr>
                <w:tcW w:w="705" w:type="dxa"/>
                <w:gridSpan w:val="2"/>
              </w:tcPr>
            </w:tcPrChange>
          </w:tcPr>
          <w:p w14:paraId="5BA75AA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337</w:t>
            </w:r>
          </w:p>
        </w:tc>
        <w:tc>
          <w:tcPr>
            <w:tcW w:w="1682" w:type="dxa"/>
            <w:tcPrChange w:id="2097" w:author="TVPL 847" w:date="2025-08-01T11:22:00Z">
              <w:tcPr>
                <w:tcW w:w="1682" w:type="dxa"/>
              </w:tcPr>
            </w:tcPrChange>
          </w:tcPr>
          <w:p w14:paraId="3E4D26E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w:t>
            </w:r>
            <w:proofErr w:type="gramStart"/>
            <w:r w:rsidRPr="00414FFA">
              <w:rPr>
                <w:color w:val="000000" w:themeColor="text1"/>
                <w:sz w:val="25"/>
                <w:szCs w:val="25"/>
              </w:rPr>
              <w:t>án  khu</w:t>
            </w:r>
            <w:proofErr w:type="gramEnd"/>
            <w:r w:rsidRPr="00414FFA">
              <w:rPr>
                <w:color w:val="000000" w:themeColor="text1"/>
                <w:sz w:val="25"/>
                <w:szCs w:val="25"/>
              </w:rPr>
              <w:t xml:space="preserve"> vực 4 - Tuyên Quang</w:t>
            </w:r>
          </w:p>
        </w:tc>
        <w:tc>
          <w:tcPr>
            <w:tcW w:w="2693" w:type="dxa"/>
            <w:tcPrChange w:id="2098" w:author="TVPL 847" w:date="2025-08-01T11:22:00Z">
              <w:tcPr>
                <w:tcW w:w="2693" w:type="dxa"/>
              </w:tcPr>
            </w:tcPrChange>
          </w:tcPr>
          <w:p w14:paraId="30DA909D" w14:textId="77777777" w:rsidR="008F37B4" w:rsidRPr="00414FFA" w:rsidRDefault="008F37B4">
            <w:pPr>
              <w:widowControl w:val="0"/>
              <w:spacing w:before="160"/>
              <w:ind w:firstLine="20"/>
              <w:jc w:val="both"/>
              <w:rPr>
                <w:color w:val="000000" w:themeColor="text1"/>
                <w:sz w:val="25"/>
                <w:szCs w:val="25"/>
              </w:rPr>
            </w:pPr>
            <w:r w:rsidRPr="00414FFA">
              <w:rPr>
                <w:color w:val="000000" w:themeColor="text1"/>
                <w:sz w:val="25"/>
                <w:szCs w:val="25"/>
              </w:rPr>
              <w:t xml:space="preserve">Ngõ 196, đường Trần phú, Tổ 20, phường Hà Giang 2, tỉnh Tuyên Quang.  </w:t>
            </w:r>
          </w:p>
          <w:p w14:paraId="4BEA93F4" w14:textId="77777777" w:rsidR="008F37B4" w:rsidRPr="00414FFA" w:rsidRDefault="008F37B4">
            <w:pPr>
              <w:widowControl w:val="0"/>
              <w:spacing w:before="60"/>
              <w:jc w:val="both"/>
              <w:rPr>
                <w:color w:val="000000" w:themeColor="text1"/>
                <w:sz w:val="25"/>
                <w:szCs w:val="25"/>
              </w:rPr>
            </w:pPr>
          </w:p>
        </w:tc>
        <w:tc>
          <w:tcPr>
            <w:tcW w:w="3119" w:type="dxa"/>
            <w:gridSpan w:val="2"/>
            <w:tcPrChange w:id="2099" w:author="TVPL 847" w:date="2025-08-01T11:22:00Z">
              <w:tcPr>
                <w:tcW w:w="3119" w:type="dxa"/>
                <w:gridSpan w:val="2"/>
              </w:tcPr>
            </w:tcPrChange>
          </w:tcPr>
          <w:p w14:paraId="013AC4F9"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Cao Bồ, Thượng Sơn, Việt Lâm, Vị Xuyên, Bạch Ngọc, Linh Hồ, Phú Linh, Tùng Bá, Thuận Hòa, Minh Tân, Thanh Thủy, Lao Chải, Hà Giang 2, Hà Giang 1, Ngọc Đường.</w:t>
            </w:r>
          </w:p>
        </w:tc>
        <w:tc>
          <w:tcPr>
            <w:tcW w:w="2016" w:type="dxa"/>
            <w:tcPrChange w:id="2100" w:author="TVPL 847" w:date="2025-08-01T11:22:00Z">
              <w:tcPr>
                <w:tcW w:w="2016" w:type="dxa"/>
              </w:tcPr>
            </w:tcPrChange>
          </w:tcPr>
          <w:p w14:paraId="46A322F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0219888227</w:t>
            </w:r>
          </w:p>
        </w:tc>
      </w:tr>
      <w:tr w:rsidR="00414FFA" w:rsidRPr="00414FFA" w14:paraId="647389F3" w14:textId="77777777" w:rsidTr="002D6B30">
        <w:trPr>
          <w:gridAfter w:val="2"/>
          <w:wAfter w:w="19174" w:type="dxa"/>
          <w:trPrChange w:id="2101" w:author="TVPL 847" w:date="2025-08-01T11:22:00Z">
            <w:trPr>
              <w:gridAfter w:val="2"/>
              <w:wAfter w:w="19174" w:type="dxa"/>
            </w:trPr>
          </w:trPrChange>
        </w:trPr>
        <w:tc>
          <w:tcPr>
            <w:tcW w:w="705" w:type="dxa"/>
            <w:gridSpan w:val="2"/>
            <w:tcPrChange w:id="2102" w:author="TVPL 847" w:date="2025-08-01T11:22:00Z">
              <w:tcPr>
                <w:tcW w:w="705" w:type="dxa"/>
                <w:gridSpan w:val="2"/>
              </w:tcPr>
            </w:tcPrChange>
          </w:tcPr>
          <w:p w14:paraId="1594249C"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338</w:t>
            </w:r>
          </w:p>
        </w:tc>
        <w:tc>
          <w:tcPr>
            <w:tcW w:w="1682" w:type="dxa"/>
            <w:tcPrChange w:id="2103" w:author="TVPL 847" w:date="2025-08-01T11:22:00Z">
              <w:tcPr>
                <w:tcW w:w="1682" w:type="dxa"/>
              </w:tcPr>
            </w:tcPrChange>
          </w:tcPr>
          <w:p w14:paraId="6F4D1ED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w:t>
            </w:r>
            <w:proofErr w:type="gramStart"/>
            <w:r w:rsidRPr="00414FFA">
              <w:rPr>
                <w:color w:val="000000" w:themeColor="text1"/>
                <w:sz w:val="25"/>
                <w:szCs w:val="25"/>
              </w:rPr>
              <w:t>sự  khu</w:t>
            </w:r>
            <w:proofErr w:type="gramEnd"/>
            <w:r w:rsidRPr="00414FFA">
              <w:rPr>
                <w:color w:val="000000" w:themeColor="text1"/>
                <w:sz w:val="25"/>
                <w:szCs w:val="25"/>
              </w:rPr>
              <w:t xml:space="preserve"> vực 5 - Tuyên Quang</w:t>
            </w:r>
          </w:p>
        </w:tc>
        <w:tc>
          <w:tcPr>
            <w:tcW w:w="2693" w:type="dxa"/>
            <w:tcPrChange w:id="2104" w:author="TVPL 847" w:date="2025-08-01T11:22:00Z">
              <w:tcPr>
                <w:tcW w:w="2693" w:type="dxa"/>
              </w:tcPr>
            </w:tcPrChange>
          </w:tcPr>
          <w:p w14:paraId="7CA59B82" w14:textId="77777777" w:rsidR="008F37B4" w:rsidRPr="00414FFA" w:rsidRDefault="008F37B4">
            <w:pPr>
              <w:widowControl w:val="0"/>
              <w:spacing w:before="160"/>
              <w:ind w:firstLine="20"/>
              <w:jc w:val="both"/>
              <w:rPr>
                <w:color w:val="000000" w:themeColor="text1"/>
                <w:sz w:val="25"/>
                <w:szCs w:val="25"/>
              </w:rPr>
            </w:pPr>
            <w:r w:rsidRPr="00414FFA">
              <w:rPr>
                <w:color w:val="000000" w:themeColor="text1"/>
                <w:sz w:val="25"/>
                <w:szCs w:val="25"/>
              </w:rPr>
              <w:t>Số 49, ngõ 5, phố Nguyễn Chí Thanh, Tổ 3, xã Bắc Quang, tỉnh Tuyên Quang.</w:t>
            </w:r>
          </w:p>
          <w:p w14:paraId="784BD66A" w14:textId="77777777" w:rsidR="008F37B4" w:rsidRPr="00414FFA" w:rsidRDefault="008F37B4">
            <w:pPr>
              <w:widowControl w:val="0"/>
              <w:spacing w:before="60"/>
              <w:jc w:val="both"/>
              <w:rPr>
                <w:color w:val="000000" w:themeColor="text1"/>
                <w:sz w:val="25"/>
                <w:szCs w:val="25"/>
              </w:rPr>
            </w:pPr>
          </w:p>
        </w:tc>
        <w:tc>
          <w:tcPr>
            <w:tcW w:w="3119" w:type="dxa"/>
            <w:gridSpan w:val="2"/>
            <w:tcPrChange w:id="2105" w:author="TVPL 847" w:date="2025-08-01T11:22:00Z">
              <w:tcPr>
                <w:tcW w:w="3119" w:type="dxa"/>
                <w:gridSpan w:val="2"/>
              </w:tcPr>
            </w:tcPrChange>
          </w:tcPr>
          <w:p w14:paraId="106D9B05"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 xml:space="preserve">Tiên Nguyên, Tân Trịnh, Quang Bình, Yên Thành, Bằng Lang, Xuân Giang, Tiên Yên, Đồng Yên, Vĩnh Tuy, Hùng An, Bắc Quang, Bằng Hành, Liên Hiệp, Đồng Tâm, Tân Quang. </w:t>
            </w:r>
          </w:p>
        </w:tc>
        <w:tc>
          <w:tcPr>
            <w:tcW w:w="2016" w:type="dxa"/>
            <w:tcPrChange w:id="2106" w:author="TVPL 847" w:date="2025-08-01T11:22:00Z">
              <w:tcPr>
                <w:tcW w:w="2016" w:type="dxa"/>
              </w:tcPr>
            </w:tcPrChange>
          </w:tcPr>
          <w:p w14:paraId="57E0C1B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0987818151</w:t>
            </w:r>
          </w:p>
        </w:tc>
      </w:tr>
      <w:tr w:rsidR="00414FFA" w:rsidRPr="00414FFA" w14:paraId="34800F36" w14:textId="77777777" w:rsidTr="002D6B30">
        <w:trPr>
          <w:gridAfter w:val="2"/>
          <w:wAfter w:w="19174" w:type="dxa"/>
          <w:trPrChange w:id="2107" w:author="TVPL 847" w:date="2025-08-01T11:22:00Z">
            <w:trPr>
              <w:gridAfter w:val="2"/>
              <w:wAfter w:w="19174" w:type="dxa"/>
            </w:trPr>
          </w:trPrChange>
        </w:trPr>
        <w:tc>
          <w:tcPr>
            <w:tcW w:w="705" w:type="dxa"/>
            <w:gridSpan w:val="2"/>
            <w:tcPrChange w:id="2108" w:author="TVPL 847" w:date="2025-08-01T11:22:00Z">
              <w:tcPr>
                <w:tcW w:w="705" w:type="dxa"/>
                <w:gridSpan w:val="2"/>
              </w:tcPr>
            </w:tcPrChange>
          </w:tcPr>
          <w:p w14:paraId="3F8029A3"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339</w:t>
            </w:r>
          </w:p>
        </w:tc>
        <w:tc>
          <w:tcPr>
            <w:tcW w:w="1682" w:type="dxa"/>
            <w:tcPrChange w:id="2109" w:author="TVPL 847" w:date="2025-08-01T11:22:00Z">
              <w:tcPr>
                <w:tcW w:w="1682" w:type="dxa"/>
              </w:tcPr>
            </w:tcPrChange>
          </w:tcPr>
          <w:p w14:paraId="32CA1D72"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w:t>
            </w:r>
            <w:proofErr w:type="gramStart"/>
            <w:r w:rsidRPr="00414FFA">
              <w:rPr>
                <w:color w:val="000000" w:themeColor="text1"/>
                <w:sz w:val="25"/>
                <w:szCs w:val="25"/>
              </w:rPr>
              <w:t>sự  khu</w:t>
            </w:r>
            <w:proofErr w:type="gramEnd"/>
            <w:r w:rsidRPr="00414FFA">
              <w:rPr>
                <w:color w:val="000000" w:themeColor="text1"/>
                <w:sz w:val="25"/>
                <w:szCs w:val="25"/>
              </w:rPr>
              <w:t xml:space="preserve"> vực 6 - Tuyên Quang</w:t>
            </w:r>
          </w:p>
        </w:tc>
        <w:tc>
          <w:tcPr>
            <w:tcW w:w="2693" w:type="dxa"/>
            <w:tcPrChange w:id="2110" w:author="TVPL 847" w:date="2025-08-01T11:22:00Z">
              <w:tcPr>
                <w:tcW w:w="2693" w:type="dxa"/>
              </w:tcPr>
            </w:tcPrChange>
          </w:tcPr>
          <w:p w14:paraId="0ED85FFB" w14:textId="77777777" w:rsidR="008F37B4" w:rsidRPr="00414FFA" w:rsidRDefault="008F37B4">
            <w:pPr>
              <w:widowControl w:val="0"/>
              <w:spacing w:before="160"/>
              <w:ind w:firstLine="20"/>
              <w:jc w:val="both"/>
              <w:rPr>
                <w:color w:val="000000" w:themeColor="text1"/>
                <w:sz w:val="25"/>
                <w:szCs w:val="25"/>
              </w:rPr>
            </w:pPr>
            <w:r w:rsidRPr="00414FFA">
              <w:rPr>
                <w:color w:val="000000" w:themeColor="text1"/>
                <w:sz w:val="25"/>
                <w:szCs w:val="25"/>
              </w:rPr>
              <w:t>Số 18, tổ 3, xã Hoàng Su Phì, Tỉnh Tuyên Quang.</w:t>
            </w:r>
          </w:p>
          <w:p w14:paraId="1DE6D130" w14:textId="77777777" w:rsidR="008F37B4" w:rsidRPr="00414FFA" w:rsidRDefault="008F37B4">
            <w:pPr>
              <w:widowControl w:val="0"/>
              <w:spacing w:before="60"/>
              <w:jc w:val="both"/>
              <w:rPr>
                <w:color w:val="000000" w:themeColor="text1"/>
                <w:sz w:val="25"/>
                <w:szCs w:val="25"/>
              </w:rPr>
            </w:pPr>
          </w:p>
        </w:tc>
        <w:tc>
          <w:tcPr>
            <w:tcW w:w="3119" w:type="dxa"/>
            <w:gridSpan w:val="2"/>
            <w:tcPrChange w:id="2111" w:author="TVPL 847" w:date="2025-08-01T11:22:00Z">
              <w:tcPr>
                <w:tcW w:w="3119" w:type="dxa"/>
                <w:gridSpan w:val="2"/>
              </w:tcPr>
            </w:tcPrChange>
          </w:tcPr>
          <w:p w14:paraId="3AF3F056" w14:textId="77777777" w:rsidR="008F37B4" w:rsidRPr="00414FFA" w:rsidRDefault="008F37B4" w:rsidP="00414FFA">
            <w:pPr>
              <w:widowControl w:val="0"/>
              <w:spacing w:before="60"/>
              <w:jc w:val="both"/>
              <w:rPr>
                <w:color w:val="000000" w:themeColor="text1"/>
                <w:spacing w:val="-12"/>
                <w:sz w:val="25"/>
                <w:szCs w:val="25"/>
              </w:rPr>
            </w:pPr>
            <w:r w:rsidRPr="00414FFA">
              <w:rPr>
                <w:color w:val="000000" w:themeColor="text1"/>
                <w:spacing w:val="-12"/>
                <w:sz w:val="25"/>
                <w:szCs w:val="25"/>
              </w:rPr>
              <w:t>Khuôn Lùng, Quảng Nguyên, Trung Thịnh, Nấm Dẩn, Pà Vầy Sủ, Xín Mần, Pờ Ly Ngài, Bản Máy, Thàng Tín, Hoàng Su Phì, Tân Tiến, Nậm Dịch, Hồ Thầu, Thông Nguyên.</w:t>
            </w:r>
          </w:p>
        </w:tc>
        <w:tc>
          <w:tcPr>
            <w:tcW w:w="2016" w:type="dxa"/>
            <w:tcPrChange w:id="2112" w:author="TVPL 847" w:date="2025-08-01T11:22:00Z">
              <w:tcPr>
                <w:tcW w:w="2016" w:type="dxa"/>
              </w:tcPr>
            </w:tcPrChange>
          </w:tcPr>
          <w:p w14:paraId="3B57DB2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0987208163</w:t>
            </w:r>
          </w:p>
        </w:tc>
      </w:tr>
      <w:tr w:rsidR="00414FFA" w:rsidRPr="00414FFA" w14:paraId="5DC277F5" w14:textId="77777777" w:rsidTr="002D6B30">
        <w:trPr>
          <w:gridAfter w:val="2"/>
          <w:wAfter w:w="19174" w:type="dxa"/>
          <w:trPrChange w:id="2113" w:author="TVPL 847" w:date="2025-08-01T11:22:00Z">
            <w:trPr>
              <w:gridAfter w:val="2"/>
              <w:wAfter w:w="19174" w:type="dxa"/>
            </w:trPr>
          </w:trPrChange>
        </w:trPr>
        <w:tc>
          <w:tcPr>
            <w:tcW w:w="705" w:type="dxa"/>
            <w:gridSpan w:val="2"/>
            <w:tcPrChange w:id="2114" w:author="TVPL 847" w:date="2025-08-01T11:22:00Z">
              <w:tcPr>
                <w:tcW w:w="705" w:type="dxa"/>
                <w:gridSpan w:val="2"/>
              </w:tcPr>
            </w:tcPrChange>
          </w:tcPr>
          <w:p w14:paraId="2FD4577F"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340</w:t>
            </w:r>
          </w:p>
        </w:tc>
        <w:tc>
          <w:tcPr>
            <w:tcW w:w="1682" w:type="dxa"/>
            <w:tcPrChange w:id="2115" w:author="TVPL 847" w:date="2025-08-01T11:22:00Z">
              <w:tcPr>
                <w:tcW w:w="1682" w:type="dxa"/>
              </w:tcPr>
            </w:tcPrChange>
          </w:tcPr>
          <w:p w14:paraId="002D648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w:t>
            </w:r>
            <w:proofErr w:type="gramStart"/>
            <w:r w:rsidRPr="00414FFA">
              <w:rPr>
                <w:color w:val="000000" w:themeColor="text1"/>
                <w:sz w:val="25"/>
                <w:szCs w:val="25"/>
              </w:rPr>
              <w:t>sự  khu</w:t>
            </w:r>
            <w:proofErr w:type="gramEnd"/>
            <w:r w:rsidRPr="00414FFA">
              <w:rPr>
                <w:color w:val="000000" w:themeColor="text1"/>
                <w:sz w:val="25"/>
                <w:szCs w:val="25"/>
              </w:rPr>
              <w:t xml:space="preserve"> vực 7 - Tuyên Quang</w:t>
            </w:r>
          </w:p>
        </w:tc>
        <w:tc>
          <w:tcPr>
            <w:tcW w:w="2693" w:type="dxa"/>
            <w:tcPrChange w:id="2116" w:author="TVPL 847" w:date="2025-08-01T11:22:00Z">
              <w:tcPr>
                <w:tcW w:w="2693" w:type="dxa"/>
              </w:tcPr>
            </w:tcPrChange>
          </w:tcPr>
          <w:p w14:paraId="68773EA6" w14:textId="77777777" w:rsidR="008F37B4" w:rsidRPr="00414FFA" w:rsidRDefault="008F37B4">
            <w:pPr>
              <w:widowControl w:val="0"/>
              <w:spacing w:before="160"/>
              <w:ind w:firstLine="20"/>
              <w:jc w:val="both"/>
              <w:rPr>
                <w:color w:val="000000" w:themeColor="text1"/>
                <w:sz w:val="25"/>
                <w:szCs w:val="25"/>
              </w:rPr>
            </w:pPr>
            <w:r w:rsidRPr="00414FFA">
              <w:rPr>
                <w:color w:val="000000" w:themeColor="text1"/>
                <w:sz w:val="25"/>
                <w:szCs w:val="25"/>
              </w:rPr>
              <w:t>Phố Quang Trung, đường Trần Phú, Tổ 3, xã Quản Bạ, tỉnh Tuyên Quang.</w:t>
            </w:r>
          </w:p>
          <w:p w14:paraId="41AB66CF" w14:textId="77777777" w:rsidR="008F37B4" w:rsidRPr="00414FFA" w:rsidRDefault="008F37B4">
            <w:pPr>
              <w:widowControl w:val="0"/>
              <w:spacing w:before="60"/>
              <w:jc w:val="both"/>
              <w:rPr>
                <w:color w:val="000000" w:themeColor="text1"/>
                <w:sz w:val="25"/>
                <w:szCs w:val="25"/>
              </w:rPr>
            </w:pPr>
          </w:p>
        </w:tc>
        <w:tc>
          <w:tcPr>
            <w:tcW w:w="3119" w:type="dxa"/>
            <w:gridSpan w:val="2"/>
            <w:tcPrChange w:id="2117" w:author="TVPL 847" w:date="2025-08-01T11:22:00Z">
              <w:tcPr>
                <w:tcW w:w="3119" w:type="dxa"/>
                <w:gridSpan w:val="2"/>
              </w:tcPr>
            </w:tcPrChange>
          </w:tcPr>
          <w:p w14:paraId="6793E8C4" w14:textId="77777777" w:rsidR="008F37B4" w:rsidRPr="00414FFA" w:rsidRDefault="008F37B4" w:rsidP="00414FFA">
            <w:pPr>
              <w:widowControl w:val="0"/>
              <w:spacing w:before="60"/>
              <w:jc w:val="both"/>
              <w:rPr>
                <w:color w:val="000000" w:themeColor="text1"/>
                <w:spacing w:val="-2"/>
                <w:sz w:val="25"/>
                <w:szCs w:val="25"/>
              </w:rPr>
            </w:pPr>
            <w:r w:rsidRPr="00414FFA">
              <w:rPr>
                <w:color w:val="000000" w:themeColor="text1"/>
                <w:spacing w:val="-2"/>
                <w:sz w:val="25"/>
                <w:szCs w:val="25"/>
              </w:rPr>
              <w:t>Minh Ngọc, Minh Sơn, Giáp Trung, Bắc Mê, Đường Hồng, Yên Cường, Tùng Vài, Quản Bạ, Nghĩa Thuận, Cán Tỷ, Lùng Tám, Bạch Đích.</w:t>
            </w:r>
          </w:p>
        </w:tc>
        <w:tc>
          <w:tcPr>
            <w:tcW w:w="2016" w:type="dxa"/>
            <w:tcPrChange w:id="2118" w:author="TVPL 847" w:date="2025-08-01T11:22:00Z">
              <w:tcPr>
                <w:tcW w:w="2016" w:type="dxa"/>
              </w:tcPr>
            </w:tcPrChange>
          </w:tcPr>
          <w:p w14:paraId="305591A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0854111345</w:t>
            </w:r>
          </w:p>
        </w:tc>
      </w:tr>
      <w:tr w:rsidR="00414FFA" w:rsidRPr="00414FFA" w14:paraId="4B147B76" w14:textId="77777777" w:rsidTr="002D6B30">
        <w:trPr>
          <w:gridAfter w:val="2"/>
          <w:wAfter w:w="19174" w:type="dxa"/>
          <w:trPrChange w:id="2119" w:author="TVPL 847" w:date="2025-08-01T11:22:00Z">
            <w:trPr>
              <w:gridAfter w:val="2"/>
              <w:wAfter w:w="19174" w:type="dxa"/>
            </w:trPr>
          </w:trPrChange>
        </w:trPr>
        <w:tc>
          <w:tcPr>
            <w:tcW w:w="705" w:type="dxa"/>
            <w:gridSpan w:val="2"/>
            <w:tcPrChange w:id="2120" w:author="TVPL 847" w:date="2025-08-01T11:22:00Z">
              <w:tcPr>
                <w:tcW w:w="705" w:type="dxa"/>
                <w:gridSpan w:val="2"/>
              </w:tcPr>
            </w:tcPrChange>
          </w:tcPr>
          <w:p w14:paraId="0880D13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341</w:t>
            </w:r>
          </w:p>
        </w:tc>
        <w:tc>
          <w:tcPr>
            <w:tcW w:w="1682" w:type="dxa"/>
            <w:tcPrChange w:id="2121" w:author="TVPL 847" w:date="2025-08-01T11:22:00Z">
              <w:tcPr>
                <w:tcW w:w="1682" w:type="dxa"/>
              </w:tcPr>
            </w:tcPrChange>
          </w:tcPr>
          <w:p w14:paraId="50E7E5D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 xml:space="preserve">Phòng Thi hành án dân </w:t>
            </w:r>
            <w:proofErr w:type="gramStart"/>
            <w:r w:rsidRPr="00414FFA">
              <w:rPr>
                <w:color w:val="000000" w:themeColor="text1"/>
                <w:sz w:val="25"/>
                <w:szCs w:val="25"/>
              </w:rPr>
              <w:t>sự  khu</w:t>
            </w:r>
            <w:proofErr w:type="gramEnd"/>
            <w:r w:rsidRPr="00414FFA">
              <w:rPr>
                <w:color w:val="000000" w:themeColor="text1"/>
                <w:sz w:val="25"/>
                <w:szCs w:val="25"/>
              </w:rPr>
              <w:t xml:space="preserve"> vực 8 - Tuyên Quang</w:t>
            </w:r>
          </w:p>
        </w:tc>
        <w:tc>
          <w:tcPr>
            <w:tcW w:w="2693" w:type="dxa"/>
            <w:tcPrChange w:id="2122" w:author="TVPL 847" w:date="2025-08-01T11:22:00Z">
              <w:tcPr>
                <w:tcW w:w="2693" w:type="dxa"/>
              </w:tcPr>
            </w:tcPrChange>
          </w:tcPr>
          <w:p w14:paraId="6B68D998" w14:textId="77777777" w:rsidR="008F37B4" w:rsidRPr="00414FFA" w:rsidRDefault="008F37B4">
            <w:pPr>
              <w:widowControl w:val="0"/>
              <w:spacing w:before="160"/>
              <w:ind w:firstLine="20"/>
              <w:jc w:val="both"/>
              <w:rPr>
                <w:color w:val="000000" w:themeColor="text1"/>
                <w:sz w:val="25"/>
                <w:szCs w:val="25"/>
              </w:rPr>
            </w:pPr>
            <w:r w:rsidRPr="00414FFA">
              <w:rPr>
                <w:color w:val="000000" w:themeColor="text1"/>
                <w:sz w:val="25"/>
                <w:szCs w:val="25"/>
              </w:rPr>
              <w:t>Số 150, đường 3/2, tổ 2, xã Đồng Văn, tỉnh Tuyên Quang.</w:t>
            </w:r>
          </w:p>
          <w:p w14:paraId="3070856B" w14:textId="77777777" w:rsidR="008F37B4" w:rsidRPr="00414FFA" w:rsidRDefault="008F37B4">
            <w:pPr>
              <w:widowControl w:val="0"/>
              <w:spacing w:before="60"/>
              <w:jc w:val="both"/>
              <w:rPr>
                <w:color w:val="000000" w:themeColor="text1"/>
                <w:sz w:val="25"/>
                <w:szCs w:val="25"/>
              </w:rPr>
            </w:pPr>
          </w:p>
        </w:tc>
        <w:tc>
          <w:tcPr>
            <w:tcW w:w="3119" w:type="dxa"/>
            <w:gridSpan w:val="2"/>
            <w:tcPrChange w:id="2123" w:author="TVPL 847" w:date="2025-08-01T11:22:00Z">
              <w:tcPr>
                <w:tcW w:w="3119" w:type="dxa"/>
                <w:gridSpan w:val="2"/>
              </w:tcPr>
            </w:tcPrChange>
          </w:tcPr>
          <w:p w14:paraId="67BB349B"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Đường Thượng, Du Già, Ngọc Long, Mậu Duệ, Yên Minh, Thắng Mố, Tát Ngà, Niêm Sơn, Khâu Vai, Mèo Vạc, Sơn Vĩ, Sủng Máng, Lũng Phìn, Phố Bảng, Sà Phìn, Đồng Văn, Lũng Cú.</w:t>
            </w:r>
          </w:p>
        </w:tc>
        <w:tc>
          <w:tcPr>
            <w:tcW w:w="2016" w:type="dxa"/>
            <w:tcPrChange w:id="2124" w:author="TVPL 847" w:date="2025-08-01T11:22:00Z">
              <w:tcPr>
                <w:tcW w:w="2016" w:type="dxa"/>
              </w:tcPr>
            </w:tcPrChange>
          </w:tcPr>
          <w:p w14:paraId="13DE1D3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0816678818</w:t>
            </w:r>
          </w:p>
        </w:tc>
      </w:tr>
      <w:tr w:rsidR="00414FFA" w:rsidRPr="00414FFA" w14:paraId="5341D8B6" w14:textId="77777777" w:rsidTr="002D6B30">
        <w:trPr>
          <w:gridAfter w:val="2"/>
          <w:wAfter w:w="19174" w:type="dxa"/>
          <w:trPrChange w:id="2125" w:author="TVPL 847" w:date="2025-08-01T11:22:00Z">
            <w:trPr>
              <w:gridAfter w:val="2"/>
              <w:wAfter w:w="19174" w:type="dxa"/>
            </w:trPr>
          </w:trPrChange>
        </w:trPr>
        <w:sdt>
          <w:sdtPr>
            <w:rPr>
              <w:color w:val="000000" w:themeColor="text1"/>
              <w:sz w:val="25"/>
              <w:szCs w:val="25"/>
            </w:rPr>
            <w:tag w:val="goog_rdk_34"/>
            <w:id w:val="-1469479217"/>
          </w:sdtPr>
          <w:sdtEndPr/>
          <w:sdtContent>
            <w:tc>
              <w:tcPr>
                <w:tcW w:w="10215" w:type="dxa"/>
                <w:gridSpan w:val="7"/>
                <w:tcPrChange w:id="2126" w:author="TVPL 847" w:date="2025-08-01T11:22:00Z">
                  <w:tcPr>
                    <w:tcW w:w="10215" w:type="dxa"/>
                    <w:gridSpan w:val="7"/>
                  </w:tcPr>
                </w:tcPrChange>
              </w:tcPr>
              <w:p w14:paraId="6BD13096" w14:textId="77777777" w:rsidR="00414FFA" w:rsidRPr="00414FFA" w:rsidRDefault="00414FFA">
                <w:pPr>
                  <w:widowControl w:val="0"/>
                  <w:spacing w:before="60"/>
                  <w:rPr>
                    <w:color w:val="000000" w:themeColor="text1"/>
                    <w:sz w:val="25"/>
                    <w:szCs w:val="25"/>
                  </w:rPr>
                </w:pPr>
                <w:r w:rsidRPr="00414FFA">
                  <w:rPr>
                    <w:b/>
                    <w:color w:val="000000" w:themeColor="text1"/>
                    <w:sz w:val="25"/>
                    <w:szCs w:val="25"/>
                  </w:rPr>
                  <w:t>34. Tỉnh Vĩnh Long – 14 đơn vị</w:t>
                </w:r>
              </w:p>
            </w:tc>
          </w:sdtContent>
        </w:sdt>
      </w:tr>
      <w:tr w:rsidR="00414FFA" w:rsidRPr="00414FFA" w14:paraId="075FB178" w14:textId="77777777" w:rsidTr="002D6B30">
        <w:trPr>
          <w:gridAfter w:val="2"/>
          <w:wAfter w:w="19174" w:type="dxa"/>
          <w:trPrChange w:id="2127" w:author="TVPL 847" w:date="2025-08-01T11:22:00Z">
            <w:trPr>
              <w:gridAfter w:val="2"/>
              <w:wAfter w:w="19174" w:type="dxa"/>
            </w:trPr>
          </w:trPrChange>
        </w:trPr>
        <w:tc>
          <w:tcPr>
            <w:tcW w:w="705" w:type="dxa"/>
            <w:gridSpan w:val="2"/>
            <w:tcPrChange w:id="2128" w:author="TVPL 847" w:date="2025-08-01T11:22:00Z">
              <w:tcPr>
                <w:tcW w:w="705" w:type="dxa"/>
                <w:gridSpan w:val="2"/>
              </w:tcPr>
            </w:tcPrChange>
          </w:tcPr>
          <w:p w14:paraId="20239F7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342</w:t>
            </w:r>
          </w:p>
        </w:tc>
        <w:tc>
          <w:tcPr>
            <w:tcW w:w="1682" w:type="dxa"/>
            <w:tcPrChange w:id="2129" w:author="TVPL 847" w:date="2025-08-01T11:22:00Z">
              <w:tcPr>
                <w:tcW w:w="1682" w:type="dxa"/>
              </w:tcPr>
            </w:tcPrChange>
          </w:tcPr>
          <w:p w14:paraId="11A8D6B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1 - Vĩnh Long</w:t>
            </w:r>
          </w:p>
        </w:tc>
        <w:tc>
          <w:tcPr>
            <w:tcW w:w="2693" w:type="dxa"/>
            <w:tcPrChange w:id="2130" w:author="TVPL 847" w:date="2025-08-01T11:22:00Z">
              <w:tcPr>
                <w:tcW w:w="2693" w:type="dxa"/>
              </w:tcPr>
            </w:tcPrChange>
          </w:tcPr>
          <w:p w14:paraId="15431A4E"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Số 118B, đường Trần Phú, Phường Phước Hậu, tỉnh Vĩnh Long.</w:t>
            </w:r>
          </w:p>
        </w:tc>
        <w:tc>
          <w:tcPr>
            <w:tcW w:w="3119" w:type="dxa"/>
            <w:gridSpan w:val="2"/>
            <w:tcPrChange w:id="2131" w:author="TVPL 847" w:date="2025-08-01T11:22:00Z">
              <w:tcPr>
                <w:tcW w:w="3119" w:type="dxa"/>
                <w:gridSpan w:val="2"/>
              </w:tcPr>
            </w:tcPrChange>
          </w:tcPr>
          <w:p w14:paraId="4A54EFA9"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Tân Ngãi, Tân Hạnh, Phước Hậu, Long Châu, Thanh Đức, Phú Quới, Long Hồ, An Bình.</w:t>
            </w:r>
          </w:p>
        </w:tc>
        <w:tc>
          <w:tcPr>
            <w:tcW w:w="2016" w:type="dxa"/>
            <w:tcPrChange w:id="2132" w:author="TVPL 847" w:date="2025-08-01T11:22:00Z">
              <w:tcPr>
                <w:tcW w:w="2016" w:type="dxa"/>
              </w:tcPr>
            </w:tcPrChange>
          </w:tcPr>
          <w:p w14:paraId="377B119E"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02703.822.560</w:t>
            </w:r>
          </w:p>
        </w:tc>
      </w:tr>
      <w:tr w:rsidR="00414FFA" w:rsidRPr="00414FFA" w14:paraId="1FC0E4C9" w14:textId="77777777" w:rsidTr="002D6B30">
        <w:trPr>
          <w:gridAfter w:val="2"/>
          <w:wAfter w:w="19174" w:type="dxa"/>
          <w:trHeight w:val="681"/>
          <w:trPrChange w:id="2133" w:author="TVPL 847" w:date="2025-08-01T11:22:00Z">
            <w:trPr>
              <w:gridAfter w:val="2"/>
              <w:wAfter w:w="19174" w:type="dxa"/>
              <w:trHeight w:val="681"/>
            </w:trPr>
          </w:trPrChange>
        </w:trPr>
        <w:tc>
          <w:tcPr>
            <w:tcW w:w="705" w:type="dxa"/>
            <w:gridSpan w:val="2"/>
            <w:tcPrChange w:id="2134" w:author="TVPL 847" w:date="2025-08-01T11:22:00Z">
              <w:tcPr>
                <w:tcW w:w="705" w:type="dxa"/>
                <w:gridSpan w:val="2"/>
              </w:tcPr>
            </w:tcPrChange>
          </w:tcPr>
          <w:p w14:paraId="7D27FE9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343</w:t>
            </w:r>
          </w:p>
        </w:tc>
        <w:tc>
          <w:tcPr>
            <w:tcW w:w="1682" w:type="dxa"/>
            <w:tcPrChange w:id="2135" w:author="TVPL 847" w:date="2025-08-01T11:22:00Z">
              <w:tcPr>
                <w:tcW w:w="1682" w:type="dxa"/>
              </w:tcPr>
            </w:tcPrChange>
          </w:tcPr>
          <w:p w14:paraId="025FCBD1"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sự khu vực 2 - </w:t>
            </w:r>
            <w:r w:rsidRPr="00414FFA">
              <w:rPr>
                <w:color w:val="000000" w:themeColor="text1"/>
                <w:sz w:val="25"/>
                <w:szCs w:val="25"/>
              </w:rPr>
              <w:lastRenderedPageBreak/>
              <w:t>Vĩnh Long</w:t>
            </w:r>
          </w:p>
        </w:tc>
        <w:tc>
          <w:tcPr>
            <w:tcW w:w="2693" w:type="dxa"/>
            <w:tcPrChange w:id="2136" w:author="TVPL 847" w:date="2025-08-01T11:22:00Z">
              <w:tcPr>
                <w:tcW w:w="2693" w:type="dxa"/>
              </w:tcPr>
            </w:tcPrChange>
          </w:tcPr>
          <w:p w14:paraId="301AD14A"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lastRenderedPageBreak/>
              <w:t>Khóm 2, xã Tam Bình, tỉnh Vĩnh Long.</w:t>
            </w:r>
          </w:p>
        </w:tc>
        <w:tc>
          <w:tcPr>
            <w:tcW w:w="3119" w:type="dxa"/>
            <w:gridSpan w:val="2"/>
            <w:tcPrChange w:id="2137" w:author="TVPL 847" w:date="2025-08-01T11:22:00Z">
              <w:tcPr>
                <w:tcW w:w="3119" w:type="dxa"/>
                <w:gridSpan w:val="2"/>
              </w:tcPr>
            </w:tcPrChange>
          </w:tcPr>
          <w:p w14:paraId="0FDBDEDA" w14:textId="77777777" w:rsidR="008F37B4" w:rsidRPr="00414FFA" w:rsidRDefault="008F37B4" w:rsidP="00414FFA">
            <w:pPr>
              <w:widowControl w:val="0"/>
              <w:spacing w:before="60"/>
              <w:jc w:val="both"/>
              <w:rPr>
                <w:color w:val="000000" w:themeColor="text1"/>
                <w:spacing w:val="-14"/>
                <w:sz w:val="25"/>
                <w:szCs w:val="25"/>
              </w:rPr>
            </w:pPr>
            <w:r w:rsidRPr="00414FFA">
              <w:rPr>
                <w:color w:val="000000" w:themeColor="text1"/>
                <w:spacing w:val="-14"/>
                <w:sz w:val="25"/>
                <w:szCs w:val="25"/>
              </w:rPr>
              <w:t xml:space="preserve">Cái Ngang, Song Phú, Ngãi Tứ, Tam Bình, Hòa Hiệp, Bình Phước, Nhơn Phú, Tân Long </w:t>
            </w:r>
            <w:r w:rsidRPr="00414FFA">
              <w:rPr>
                <w:color w:val="000000" w:themeColor="text1"/>
                <w:spacing w:val="-14"/>
                <w:sz w:val="25"/>
                <w:szCs w:val="25"/>
              </w:rPr>
              <w:lastRenderedPageBreak/>
              <w:t>Hội, Cái Nhum.</w:t>
            </w:r>
          </w:p>
        </w:tc>
        <w:tc>
          <w:tcPr>
            <w:tcW w:w="2016" w:type="dxa"/>
            <w:tcPrChange w:id="2138" w:author="TVPL 847" w:date="2025-08-01T11:22:00Z">
              <w:tcPr>
                <w:tcW w:w="2016" w:type="dxa"/>
              </w:tcPr>
            </w:tcPrChange>
          </w:tcPr>
          <w:p w14:paraId="010108F2"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lastRenderedPageBreak/>
              <w:t>02703.860.313/ 02703.711.649</w:t>
            </w:r>
          </w:p>
        </w:tc>
      </w:tr>
      <w:tr w:rsidR="00414FFA" w:rsidRPr="00414FFA" w14:paraId="130B6F61" w14:textId="77777777" w:rsidTr="002D6B30">
        <w:trPr>
          <w:gridAfter w:val="2"/>
          <w:wAfter w:w="19174" w:type="dxa"/>
          <w:trHeight w:val="988"/>
          <w:trPrChange w:id="2139" w:author="TVPL 847" w:date="2025-08-01T11:22:00Z">
            <w:trPr>
              <w:gridAfter w:val="2"/>
              <w:wAfter w:w="19174" w:type="dxa"/>
              <w:trHeight w:val="988"/>
            </w:trPr>
          </w:trPrChange>
        </w:trPr>
        <w:tc>
          <w:tcPr>
            <w:tcW w:w="705" w:type="dxa"/>
            <w:gridSpan w:val="2"/>
            <w:tcPrChange w:id="2140" w:author="TVPL 847" w:date="2025-08-01T11:22:00Z">
              <w:tcPr>
                <w:tcW w:w="705" w:type="dxa"/>
                <w:gridSpan w:val="2"/>
              </w:tcPr>
            </w:tcPrChange>
          </w:tcPr>
          <w:p w14:paraId="4615C7B1"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344</w:t>
            </w:r>
          </w:p>
        </w:tc>
        <w:tc>
          <w:tcPr>
            <w:tcW w:w="1682" w:type="dxa"/>
            <w:tcPrChange w:id="2141" w:author="TVPL 847" w:date="2025-08-01T11:22:00Z">
              <w:tcPr>
                <w:tcW w:w="1682" w:type="dxa"/>
              </w:tcPr>
            </w:tcPrChange>
          </w:tcPr>
          <w:p w14:paraId="4C9A9A0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3 - Vĩnh Long</w:t>
            </w:r>
          </w:p>
        </w:tc>
        <w:tc>
          <w:tcPr>
            <w:tcW w:w="2693" w:type="dxa"/>
            <w:tcPrChange w:id="2142" w:author="TVPL 847" w:date="2025-08-01T11:22:00Z">
              <w:tcPr>
                <w:tcW w:w="2693" w:type="dxa"/>
              </w:tcPr>
            </w:tcPrChange>
          </w:tcPr>
          <w:p w14:paraId="62138356"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Khóm 2, Phường Cái Vồn, tỉnh Vĩnh Long.</w:t>
            </w:r>
          </w:p>
        </w:tc>
        <w:tc>
          <w:tcPr>
            <w:tcW w:w="3119" w:type="dxa"/>
            <w:gridSpan w:val="2"/>
            <w:tcPrChange w:id="2143" w:author="TVPL 847" w:date="2025-08-01T11:22:00Z">
              <w:tcPr>
                <w:tcW w:w="3119" w:type="dxa"/>
                <w:gridSpan w:val="2"/>
              </w:tcPr>
            </w:tcPrChange>
          </w:tcPr>
          <w:p w14:paraId="21A26C0F"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Đông Thành, Cái Vồn, Bình Minh, Mỹ Thuận, Tân Lược, Tân Quới.</w:t>
            </w:r>
          </w:p>
        </w:tc>
        <w:tc>
          <w:tcPr>
            <w:tcW w:w="2016" w:type="dxa"/>
            <w:tcPrChange w:id="2144" w:author="TVPL 847" w:date="2025-08-01T11:22:00Z">
              <w:tcPr>
                <w:tcW w:w="2016" w:type="dxa"/>
              </w:tcPr>
            </w:tcPrChange>
          </w:tcPr>
          <w:p w14:paraId="6F1851EA"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02703.850.294</w:t>
            </w:r>
          </w:p>
        </w:tc>
      </w:tr>
      <w:tr w:rsidR="00414FFA" w:rsidRPr="00414FFA" w14:paraId="0EE5DFD9" w14:textId="77777777" w:rsidTr="002D6B30">
        <w:trPr>
          <w:gridAfter w:val="2"/>
          <w:wAfter w:w="19174" w:type="dxa"/>
          <w:trHeight w:val="398"/>
          <w:trPrChange w:id="2145" w:author="TVPL 847" w:date="2025-08-01T11:22:00Z">
            <w:trPr>
              <w:gridAfter w:val="2"/>
              <w:wAfter w:w="19174" w:type="dxa"/>
              <w:trHeight w:val="398"/>
            </w:trPr>
          </w:trPrChange>
        </w:trPr>
        <w:tc>
          <w:tcPr>
            <w:tcW w:w="705" w:type="dxa"/>
            <w:gridSpan w:val="2"/>
            <w:tcPrChange w:id="2146" w:author="TVPL 847" w:date="2025-08-01T11:22:00Z">
              <w:tcPr>
                <w:tcW w:w="705" w:type="dxa"/>
                <w:gridSpan w:val="2"/>
              </w:tcPr>
            </w:tcPrChange>
          </w:tcPr>
          <w:p w14:paraId="38BC88F9"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345</w:t>
            </w:r>
          </w:p>
        </w:tc>
        <w:tc>
          <w:tcPr>
            <w:tcW w:w="1682" w:type="dxa"/>
            <w:tcPrChange w:id="2147" w:author="TVPL 847" w:date="2025-08-01T11:22:00Z">
              <w:tcPr>
                <w:tcW w:w="1682" w:type="dxa"/>
              </w:tcPr>
            </w:tcPrChange>
          </w:tcPr>
          <w:p w14:paraId="33DF7CCB"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4 - Vĩnh Long</w:t>
            </w:r>
          </w:p>
        </w:tc>
        <w:tc>
          <w:tcPr>
            <w:tcW w:w="2693" w:type="dxa"/>
            <w:tcPrChange w:id="2148" w:author="TVPL 847" w:date="2025-08-01T11:22:00Z">
              <w:tcPr>
                <w:tcW w:w="2693" w:type="dxa"/>
              </w:tcPr>
            </w:tcPrChange>
          </w:tcPr>
          <w:p w14:paraId="1FC34466"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Xã Trung Thành, tỉnh Vĩnh Long.</w:t>
            </w:r>
          </w:p>
        </w:tc>
        <w:tc>
          <w:tcPr>
            <w:tcW w:w="3119" w:type="dxa"/>
            <w:gridSpan w:val="2"/>
            <w:tcPrChange w:id="2149" w:author="TVPL 847" w:date="2025-08-01T11:22:00Z">
              <w:tcPr>
                <w:tcW w:w="3119" w:type="dxa"/>
                <w:gridSpan w:val="2"/>
              </w:tcPr>
            </w:tcPrChange>
          </w:tcPr>
          <w:p w14:paraId="2123CFED"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Quới Thiện, Trung Thành, Trung Ngãi, Quới An, Trung Hiệp, Hiếu Phụng, Hiếu Thành, Lục Sỹ Thành, Trà Ôn, Trà Côn, Vĩnh Xuân, Hòa Bình.</w:t>
            </w:r>
          </w:p>
        </w:tc>
        <w:tc>
          <w:tcPr>
            <w:tcW w:w="2016" w:type="dxa"/>
            <w:tcPrChange w:id="2150" w:author="TVPL 847" w:date="2025-08-01T11:22:00Z">
              <w:tcPr>
                <w:tcW w:w="2016" w:type="dxa"/>
              </w:tcPr>
            </w:tcPrChange>
          </w:tcPr>
          <w:p w14:paraId="75EC8CE3"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02703.870.262</w:t>
            </w:r>
          </w:p>
        </w:tc>
      </w:tr>
      <w:tr w:rsidR="00414FFA" w:rsidRPr="00414FFA" w14:paraId="080A1124" w14:textId="77777777" w:rsidTr="002D6B30">
        <w:trPr>
          <w:gridAfter w:val="2"/>
          <w:wAfter w:w="19174" w:type="dxa"/>
          <w:trHeight w:val="898"/>
          <w:trPrChange w:id="2151" w:author="TVPL 847" w:date="2025-08-01T11:22:00Z">
            <w:trPr>
              <w:gridAfter w:val="2"/>
              <w:wAfter w:w="19174" w:type="dxa"/>
              <w:trHeight w:val="898"/>
            </w:trPr>
          </w:trPrChange>
        </w:trPr>
        <w:tc>
          <w:tcPr>
            <w:tcW w:w="705" w:type="dxa"/>
            <w:gridSpan w:val="2"/>
            <w:tcPrChange w:id="2152" w:author="TVPL 847" w:date="2025-08-01T11:22:00Z">
              <w:tcPr>
                <w:tcW w:w="705" w:type="dxa"/>
                <w:gridSpan w:val="2"/>
              </w:tcPr>
            </w:tcPrChange>
          </w:tcPr>
          <w:p w14:paraId="23C9333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346</w:t>
            </w:r>
          </w:p>
        </w:tc>
        <w:tc>
          <w:tcPr>
            <w:tcW w:w="1682" w:type="dxa"/>
            <w:tcPrChange w:id="2153" w:author="TVPL 847" w:date="2025-08-01T11:22:00Z">
              <w:tcPr>
                <w:tcW w:w="1682" w:type="dxa"/>
              </w:tcPr>
            </w:tcPrChange>
          </w:tcPr>
          <w:p w14:paraId="78BEA55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5 - Vĩnh Long</w:t>
            </w:r>
          </w:p>
        </w:tc>
        <w:tc>
          <w:tcPr>
            <w:tcW w:w="2693" w:type="dxa"/>
            <w:tcPrChange w:id="2154" w:author="TVPL 847" w:date="2025-08-01T11:22:00Z">
              <w:tcPr>
                <w:tcW w:w="2693" w:type="dxa"/>
              </w:tcPr>
            </w:tcPrChange>
          </w:tcPr>
          <w:p w14:paraId="44D9C4B6"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Phường Bến Tre, tỉnh Vĩnh Long.</w:t>
            </w:r>
          </w:p>
        </w:tc>
        <w:tc>
          <w:tcPr>
            <w:tcW w:w="3119" w:type="dxa"/>
            <w:gridSpan w:val="2"/>
            <w:tcPrChange w:id="2155" w:author="TVPL 847" w:date="2025-08-01T11:22:00Z">
              <w:tcPr>
                <w:tcW w:w="3119" w:type="dxa"/>
                <w:gridSpan w:val="2"/>
              </w:tcPr>
            </w:tcPrChange>
          </w:tcPr>
          <w:p w14:paraId="715C4651" w14:textId="77777777" w:rsidR="008F37B4" w:rsidRPr="00414FFA" w:rsidRDefault="008F37B4" w:rsidP="00414FFA">
            <w:pPr>
              <w:widowControl w:val="0"/>
              <w:spacing w:before="60"/>
              <w:jc w:val="both"/>
              <w:rPr>
                <w:color w:val="000000" w:themeColor="text1"/>
                <w:spacing w:val="-8"/>
                <w:sz w:val="25"/>
                <w:szCs w:val="25"/>
              </w:rPr>
            </w:pPr>
            <w:r w:rsidRPr="00414FFA">
              <w:rPr>
                <w:color w:val="000000" w:themeColor="text1"/>
                <w:spacing w:val="-8"/>
                <w:sz w:val="25"/>
                <w:szCs w:val="25"/>
              </w:rPr>
              <w:t>Tân Phú, Tiên Thủy, Giao Long, Phú Túc, Phú Tân, Sơn Đông, Bến Tre, Phú Khương, An Hội.</w:t>
            </w:r>
          </w:p>
        </w:tc>
        <w:tc>
          <w:tcPr>
            <w:tcW w:w="2016" w:type="dxa"/>
            <w:tcPrChange w:id="2156" w:author="TVPL 847" w:date="2025-08-01T11:22:00Z">
              <w:tcPr>
                <w:tcW w:w="2016" w:type="dxa"/>
              </w:tcPr>
            </w:tcPrChange>
          </w:tcPr>
          <w:p w14:paraId="7C028736"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02753.839.233</w:t>
            </w:r>
          </w:p>
        </w:tc>
      </w:tr>
      <w:tr w:rsidR="00414FFA" w:rsidRPr="00414FFA" w14:paraId="717A2D35" w14:textId="77777777" w:rsidTr="002D6B30">
        <w:trPr>
          <w:gridAfter w:val="2"/>
          <w:wAfter w:w="19174" w:type="dxa"/>
          <w:trHeight w:val="855"/>
          <w:trPrChange w:id="2157" w:author="TVPL 847" w:date="2025-08-01T11:22:00Z">
            <w:trPr>
              <w:gridAfter w:val="2"/>
              <w:wAfter w:w="19174" w:type="dxa"/>
              <w:trHeight w:val="855"/>
            </w:trPr>
          </w:trPrChange>
        </w:trPr>
        <w:tc>
          <w:tcPr>
            <w:tcW w:w="705" w:type="dxa"/>
            <w:gridSpan w:val="2"/>
            <w:tcPrChange w:id="2158" w:author="TVPL 847" w:date="2025-08-01T11:22:00Z">
              <w:tcPr>
                <w:tcW w:w="705" w:type="dxa"/>
                <w:gridSpan w:val="2"/>
              </w:tcPr>
            </w:tcPrChange>
          </w:tcPr>
          <w:p w14:paraId="05404290"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347</w:t>
            </w:r>
          </w:p>
        </w:tc>
        <w:tc>
          <w:tcPr>
            <w:tcW w:w="1682" w:type="dxa"/>
            <w:tcPrChange w:id="2159" w:author="TVPL 847" w:date="2025-08-01T11:22:00Z">
              <w:tcPr>
                <w:tcW w:w="1682" w:type="dxa"/>
              </w:tcPr>
            </w:tcPrChange>
          </w:tcPr>
          <w:p w14:paraId="0D462F6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6 - Vĩnh Long</w:t>
            </w:r>
          </w:p>
        </w:tc>
        <w:tc>
          <w:tcPr>
            <w:tcW w:w="2693" w:type="dxa"/>
            <w:tcPrChange w:id="2160" w:author="TVPL 847" w:date="2025-08-01T11:22:00Z">
              <w:tcPr>
                <w:tcW w:w="2693" w:type="dxa"/>
              </w:tcPr>
            </w:tcPrChange>
          </w:tcPr>
          <w:p w14:paraId="589673BD"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xã Phước Mỹ Trung, tỉnh Vĩnh Long.</w:t>
            </w:r>
          </w:p>
        </w:tc>
        <w:tc>
          <w:tcPr>
            <w:tcW w:w="3119" w:type="dxa"/>
            <w:gridSpan w:val="2"/>
            <w:tcPrChange w:id="2161" w:author="TVPL 847" w:date="2025-08-01T11:22:00Z">
              <w:tcPr>
                <w:tcW w:w="3119" w:type="dxa"/>
                <w:gridSpan w:val="2"/>
              </w:tcPr>
            </w:tcPrChange>
          </w:tcPr>
          <w:p w14:paraId="1EE2FF44"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Nhuận Phú Tân, Tân Thành Bình, Phước Mỹ Trung, Hưng Khánh Trung, Vĩnh Thành, Chợ Lách, Phú Phụng.</w:t>
            </w:r>
          </w:p>
        </w:tc>
        <w:tc>
          <w:tcPr>
            <w:tcW w:w="2016" w:type="dxa"/>
            <w:tcPrChange w:id="2162" w:author="TVPL 847" w:date="2025-08-01T11:22:00Z">
              <w:tcPr>
                <w:tcW w:w="2016" w:type="dxa"/>
              </w:tcPr>
            </w:tcPrChange>
          </w:tcPr>
          <w:p w14:paraId="056792DF"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0275.366.9911</w:t>
            </w:r>
          </w:p>
        </w:tc>
      </w:tr>
      <w:tr w:rsidR="00414FFA" w:rsidRPr="00414FFA" w14:paraId="7A9FFDC1" w14:textId="77777777" w:rsidTr="002D6B30">
        <w:trPr>
          <w:gridAfter w:val="2"/>
          <w:wAfter w:w="19174" w:type="dxa"/>
          <w:trHeight w:val="825"/>
          <w:trPrChange w:id="2163" w:author="TVPL 847" w:date="2025-08-01T11:22:00Z">
            <w:trPr>
              <w:gridAfter w:val="2"/>
              <w:wAfter w:w="19174" w:type="dxa"/>
              <w:trHeight w:val="825"/>
            </w:trPr>
          </w:trPrChange>
        </w:trPr>
        <w:tc>
          <w:tcPr>
            <w:tcW w:w="705" w:type="dxa"/>
            <w:gridSpan w:val="2"/>
            <w:tcPrChange w:id="2164" w:author="TVPL 847" w:date="2025-08-01T11:22:00Z">
              <w:tcPr>
                <w:tcW w:w="705" w:type="dxa"/>
                <w:gridSpan w:val="2"/>
              </w:tcPr>
            </w:tcPrChange>
          </w:tcPr>
          <w:p w14:paraId="77252CEE"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348</w:t>
            </w:r>
          </w:p>
        </w:tc>
        <w:tc>
          <w:tcPr>
            <w:tcW w:w="1682" w:type="dxa"/>
            <w:tcPrChange w:id="2165" w:author="TVPL 847" w:date="2025-08-01T11:22:00Z">
              <w:tcPr>
                <w:tcW w:w="1682" w:type="dxa"/>
              </w:tcPr>
            </w:tcPrChange>
          </w:tcPr>
          <w:p w14:paraId="6839AF34"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7 - Vĩnh Long</w:t>
            </w:r>
          </w:p>
        </w:tc>
        <w:tc>
          <w:tcPr>
            <w:tcW w:w="2693" w:type="dxa"/>
            <w:tcPrChange w:id="2166" w:author="TVPL 847" w:date="2025-08-01T11:22:00Z">
              <w:tcPr>
                <w:tcW w:w="2693" w:type="dxa"/>
              </w:tcPr>
            </w:tcPrChange>
          </w:tcPr>
          <w:p w14:paraId="08034AC4"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Xã Giồng Trôm, tỉnh Vĩnh Long.</w:t>
            </w:r>
          </w:p>
        </w:tc>
        <w:tc>
          <w:tcPr>
            <w:tcW w:w="3119" w:type="dxa"/>
            <w:gridSpan w:val="2"/>
            <w:tcPrChange w:id="2167" w:author="TVPL 847" w:date="2025-08-01T11:22:00Z">
              <w:tcPr>
                <w:tcW w:w="3119" w:type="dxa"/>
                <w:gridSpan w:val="2"/>
              </w:tcPr>
            </w:tcPrChange>
          </w:tcPr>
          <w:p w14:paraId="0157F1C3"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Lương Hòa, Châu Hòa, Lương Phú, Phước Long, Tân Hào, Giồng Trôm, Hưng Nhượng.</w:t>
            </w:r>
          </w:p>
        </w:tc>
        <w:tc>
          <w:tcPr>
            <w:tcW w:w="2016" w:type="dxa"/>
            <w:tcPrChange w:id="2168" w:author="TVPL 847" w:date="2025-08-01T11:22:00Z">
              <w:tcPr>
                <w:tcW w:w="2016" w:type="dxa"/>
              </w:tcPr>
            </w:tcPrChange>
          </w:tcPr>
          <w:p w14:paraId="25E26DEE"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02753.861.510</w:t>
            </w:r>
          </w:p>
        </w:tc>
      </w:tr>
      <w:tr w:rsidR="00414FFA" w:rsidRPr="00414FFA" w14:paraId="5C67D4EE" w14:textId="77777777" w:rsidTr="002D6B30">
        <w:trPr>
          <w:gridAfter w:val="2"/>
          <w:wAfter w:w="19174" w:type="dxa"/>
          <w:trHeight w:val="743"/>
          <w:trPrChange w:id="2169" w:author="TVPL 847" w:date="2025-08-01T11:22:00Z">
            <w:trPr>
              <w:gridAfter w:val="2"/>
              <w:wAfter w:w="19174" w:type="dxa"/>
              <w:trHeight w:val="743"/>
            </w:trPr>
          </w:trPrChange>
        </w:trPr>
        <w:tc>
          <w:tcPr>
            <w:tcW w:w="705" w:type="dxa"/>
            <w:gridSpan w:val="2"/>
            <w:tcPrChange w:id="2170" w:author="TVPL 847" w:date="2025-08-01T11:22:00Z">
              <w:tcPr>
                <w:tcW w:w="705" w:type="dxa"/>
                <w:gridSpan w:val="2"/>
              </w:tcPr>
            </w:tcPrChange>
          </w:tcPr>
          <w:p w14:paraId="66D6C697"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349</w:t>
            </w:r>
          </w:p>
        </w:tc>
        <w:tc>
          <w:tcPr>
            <w:tcW w:w="1682" w:type="dxa"/>
            <w:tcPrChange w:id="2171" w:author="TVPL 847" w:date="2025-08-01T11:22:00Z">
              <w:tcPr>
                <w:tcW w:w="1682" w:type="dxa"/>
              </w:tcPr>
            </w:tcPrChange>
          </w:tcPr>
          <w:p w14:paraId="588D7F9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8 - Vĩnh Long</w:t>
            </w:r>
          </w:p>
        </w:tc>
        <w:tc>
          <w:tcPr>
            <w:tcW w:w="2693" w:type="dxa"/>
            <w:tcPrChange w:id="2172" w:author="TVPL 847" w:date="2025-08-01T11:22:00Z">
              <w:tcPr>
                <w:tcW w:w="2693" w:type="dxa"/>
              </w:tcPr>
            </w:tcPrChange>
          </w:tcPr>
          <w:p w14:paraId="4765DEC3"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xã Bình Đại, tỉnh Vĩnh Long.</w:t>
            </w:r>
          </w:p>
        </w:tc>
        <w:tc>
          <w:tcPr>
            <w:tcW w:w="3119" w:type="dxa"/>
            <w:gridSpan w:val="2"/>
            <w:tcPrChange w:id="2173" w:author="TVPL 847" w:date="2025-08-01T11:22:00Z">
              <w:tcPr>
                <w:tcW w:w="3119" w:type="dxa"/>
                <w:gridSpan w:val="2"/>
              </w:tcPr>
            </w:tcPrChange>
          </w:tcPr>
          <w:p w14:paraId="2A1FBD2D" w14:textId="77777777" w:rsidR="008F37B4" w:rsidRPr="00414FFA" w:rsidRDefault="008F37B4" w:rsidP="00414FFA">
            <w:pPr>
              <w:widowControl w:val="0"/>
              <w:spacing w:before="60"/>
              <w:jc w:val="both"/>
              <w:rPr>
                <w:color w:val="000000" w:themeColor="text1"/>
                <w:spacing w:val="-4"/>
                <w:sz w:val="25"/>
                <w:szCs w:val="25"/>
              </w:rPr>
            </w:pPr>
            <w:r w:rsidRPr="00414FFA">
              <w:rPr>
                <w:color w:val="000000" w:themeColor="text1"/>
                <w:spacing w:val="-4"/>
                <w:sz w:val="25"/>
                <w:szCs w:val="25"/>
              </w:rPr>
              <w:t>Phú Thuận, Châu Hưng, Lộc Thuận, Thạnh Trị, Bình Đại, Thạnh Phước, Thới Thuận, An Hiệp, An Ngãi Trung, Mỹ Chánh Hòa, Tân Xuân, Ba Tri, Bảo Thạnh, Tân Thủy.</w:t>
            </w:r>
          </w:p>
        </w:tc>
        <w:tc>
          <w:tcPr>
            <w:tcW w:w="2016" w:type="dxa"/>
            <w:tcPrChange w:id="2174" w:author="TVPL 847" w:date="2025-08-01T11:22:00Z">
              <w:tcPr>
                <w:tcW w:w="2016" w:type="dxa"/>
              </w:tcPr>
            </w:tcPrChange>
          </w:tcPr>
          <w:p w14:paraId="1EA9352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02753.851.149</w:t>
            </w:r>
          </w:p>
        </w:tc>
      </w:tr>
      <w:tr w:rsidR="00414FFA" w:rsidRPr="00414FFA" w14:paraId="2C1495BA" w14:textId="77777777" w:rsidTr="002D6B30">
        <w:trPr>
          <w:gridAfter w:val="2"/>
          <w:wAfter w:w="19174" w:type="dxa"/>
          <w:trPrChange w:id="2175" w:author="TVPL 847" w:date="2025-08-01T11:22:00Z">
            <w:trPr>
              <w:gridAfter w:val="2"/>
              <w:wAfter w:w="19174" w:type="dxa"/>
            </w:trPr>
          </w:trPrChange>
        </w:trPr>
        <w:tc>
          <w:tcPr>
            <w:tcW w:w="705" w:type="dxa"/>
            <w:gridSpan w:val="2"/>
            <w:tcPrChange w:id="2176" w:author="TVPL 847" w:date="2025-08-01T11:22:00Z">
              <w:tcPr>
                <w:tcW w:w="705" w:type="dxa"/>
                <w:gridSpan w:val="2"/>
              </w:tcPr>
            </w:tcPrChange>
          </w:tcPr>
          <w:p w14:paraId="1660932B"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350</w:t>
            </w:r>
          </w:p>
        </w:tc>
        <w:tc>
          <w:tcPr>
            <w:tcW w:w="1682" w:type="dxa"/>
            <w:tcPrChange w:id="2177" w:author="TVPL 847" w:date="2025-08-01T11:22:00Z">
              <w:tcPr>
                <w:tcW w:w="1682" w:type="dxa"/>
              </w:tcPr>
            </w:tcPrChange>
          </w:tcPr>
          <w:p w14:paraId="11FA90E5"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9 - Vĩnh Long</w:t>
            </w:r>
          </w:p>
        </w:tc>
        <w:tc>
          <w:tcPr>
            <w:tcW w:w="2693" w:type="dxa"/>
            <w:tcPrChange w:id="2178" w:author="TVPL 847" w:date="2025-08-01T11:22:00Z">
              <w:tcPr>
                <w:tcW w:w="2693" w:type="dxa"/>
              </w:tcPr>
            </w:tcPrChange>
          </w:tcPr>
          <w:p w14:paraId="5495647A"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xã Mỏ Cày, tỉnh Vĩnh Long.</w:t>
            </w:r>
          </w:p>
        </w:tc>
        <w:tc>
          <w:tcPr>
            <w:tcW w:w="3119" w:type="dxa"/>
            <w:gridSpan w:val="2"/>
            <w:tcPrChange w:id="2179" w:author="TVPL 847" w:date="2025-08-01T11:22:00Z">
              <w:tcPr>
                <w:tcW w:w="3119" w:type="dxa"/>
                <w:gridSpan w:val="2"/>
              </w:tcPr>
            </w:tcPrChange>
          </w:tcPr>
          <w:p w14:paraId="023C7A82"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Thạnh Phong, Thạnh Hải, An Qui, Thạnh Phú, Quới Điền, Đại Điền, Hương Mỹ, An Định, Thành Thới, Mỏ Cày, Đồng Khởi.</w:t>
            </w:r>
          </w:p>
        </w:tc>
        <w:tc>
          <w:tcPr>
            <w:tcW w:w="2016" w:type="dxa"/>
            <w:tcPrChange w:id="2180" w:author="TVPL 847" w:date="2025-08-01T11:22:00Z">
              <w:tcPr>
                <w:tcW w:w="2016" w:type="dxa"/>
              </w:tcPr>
            </w:tcPrChange>
          </w:tcPr>
          <w:p w14:paraId="65348D10"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02753.841.418</w:t>
            </w:r>
          </w:p>
        </w:tc>
      </w:tr>
      <w:tr w:rsidR="00414FFA" w:rsidRPr="00414FFA" w14:paraId="2AF962A7" w14:textId="77777777" w:rsidTr="002D6B30">
        <w:trPr>
          <w:gridAfter w:val="2"/>
          <w:wAfter w:w="19174" w:type="dxa"/>
          <w:trHeight w:val="743"/>
          <w:trPrChange w:id="2181" w:author="TVPL 847" w:date="2025-08-01T11:22:00Z">
            <w:trPr>
              <w:gridAfter w:val="2"/>
              <w:wAfter w:w="19174" w:type="dxa"/>
              <w:trHeight w:val="743"/>
            </w:trPr>
          </w:trPrChange>
        </w:trPr>
        <w:tc>
          <w:tcPr>
            <w:tcW w:w="705" w:type="dxa"/>
            <w:gridSpan w:val="2"/>
            <w:tcPrChange w:id="2182" w:author="TVPL 847" w:date="2025-08-01T11:22:00Z">
              <w:tcPr>
                <w:tcW w:w="705" w:type="dxa"/>
                <w:gridSpan w:val="2"/>
              </w:tcPr>
            </w:tcPrChange>
          </w:tcPr>
          <w:p w14:paraId="2CC0D52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351</w:t>
            </w:r>
          </w:p>
        </w:tc>
        <w:tc>
          <w:tcPr>
            <w:tcW w:w="1682" w:type="dxa"/>
            <w:tcPrChange w:id="2183" w:author="TVPL 847" w:date="2025-08-01T11:22:00Z">
              <w:tcPr>
                <w:tcW w:w="1682" w:type="dxa"/>
              </w:tcPr>
            </w:tcPrChange>
          </w:tcPr>
          <w:p w14:paraId="7CBE88DE"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10 - Vĩnh Long</w:t>
            </w:r>
          </w:p>
        </w:tc>
        <w:tc>
          <w:tcPr>
            <w:tcW w:w="2693" w:type="dxa"/>
            <w:tcPrChange w:id="2184" w:author="TVPL 847" w:date="2025-08-01T11:22:00Z">
              <w:tcPr>
                <w:tcW w:w="2693" w:type="dxa"/>
              </w:tcPr>
            </w:tcPrChange>
          </w:tcPr>
          <w:p w14:paraId="349599F8"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Số 05, Huỳnh Thúc Kháng, khóm 3, phường Trà Vinh, tỉnh Vĩnh Long.</w:t>
            </w:r>
          </w:p>
        </w:tc>
        <w:tc>
          <w:tcPr>
            <w:tcW w:w="3119" w:type="dxa"/>
            <w:gridSpan w:val="2"/>
            <w:tcPrChange w:id="2185" w:author="TVPL 847" w:date="2025-08-01T11:22:00Z">
              <w:tcPr>
                <w:tcW w:w="3119" w:type="dxa"/>
                <w:gridSpan w:val="2"/>
              </w:tcPr>
            </w:tcPrChange>
          </w:tcPr>
          <w:p w14:paraId="6A409988" w14:textId="77777777" w:rsidR="008F37B4" w:rsidRPr="00414FFA" w:rsidRDefault="008F37B4" w:rsidP="00414FFA">
            <w:pPr>
              <w:widowControl w:val="0"/>
              <w:spacing w:before="60"/>
              <w:jc w:val="both"/>
              <w:rPr>
                <w:color w:val="000000" w:themeColor="text1"/>
                <w:spacing w:val="-10"/>
                <w:sz w:val="25"/>
                <w:szCs w:val="25"/>
              </w:rPr>
            </w:pPr>
            <w:r w:rsidRPr="00414FFA">
              <w:rPr>
                <w:color w:val="000000" w:themeColor="text1"/>
                <w:spacing w:val="-10"/>
                <w:sz w:val="25"/>
                <w:szCs w:val="25"/>
              </w:rPr>
              <w:t>Long Hòa, Hòa Minh, Hưng Mỹ, Châu Thành, Song Lộc, Hòa Thuận, Nguyệt Hóa, Trà Vinh, Long Đức.</w:t>
            </w:r>
          </w:p>
        </w:tc>
        <w:tc>
          <w:tcPr>
            <w:tcW w:w="2016" w:type="dxa"/>
            <w:tcPrChange w:id="2186" w:author="TVPL 847" w:date="2025-08-01T11:22:00Z">
              <w:tcPr>
                <w:tcW w:w="2016" w:type="dxa"/>
              </w:tcPr>
            </w:tcPrChange>
          </w:tcPr>
          <w:p w14:paraId="4B4ED976"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0294.3858974</w:t>
            </w:r>
          </w:p>
        </w:tc>
      </w:tr>
      <w:tr w:rsidR="00414FFA" w:rsidRPr="00414FFA" w14:paraId="05DA4D2F" w14:textId="77777777" w:rsidTr="002D6B30">
        <w:trPr>
          <w:gridAfter w:val="2"/>
          <w:wAfter w:w="19174" w:type="dxa"/>
          <w:trHeight w:val="946"/>
          <w:trPrChange w:id="2187" w:author="TVPL 847" w:date="2025-08-01T11:22:00Z">
            <w:trPr>
              <w:gridAfter w:val="2"/>
              <w:wAfter w:w="19174" w:type="dxa"/>
              <w:trHeight w:val="946"/>
            </w:trPr>
          </w:trPrChange>
        </w:trPr>
        <w:tc>
          <w:tcPr>
            <w:tcW w:w="705" w:type="dxa"/>
            <w:gridSpan w:val="2"/>
            <w:tcPrChange w:id="2188" w:author="TVPL 847" w:date="2025-08-01T11:22:00Z">
              <w:tcPr>
                <w:tcW w:w="705" w:type="dxa"/>
                <w:gridSpan w:val="2"/>
              </w:tcPr>
            </w:tcPrChange>
          </w:tcPr>
          <w:p w14:paraId="3C4A71E4"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352</w:t>
            </w:r>
          </w:p>
        </w:tc>
        <w:tc>
          <w:tcPr>
            <w:tcW w:w="1682" w:type="dxa"/>
            <w:tcPrChange w:id="2189" w:author="TVPL 847" w:date="2025-08-01T11:22:00Z">
              <w:tcPr>
                <w:tcW w:w="1682" w:type="dxa"/>
              </w:tcPr>
            </w:tcPrChange>
          </w:tcPr>
          <w:p w14:paraId="0F000DC6"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11 - Vĩnh Long</w:t>
            </w:r>
          </w:p>
        </w:tc>
        <w:tc>
          <w:tcPr>
            <w:tcW w:w="2693" w:type="dxa"/>
            <w:tcPrChange w:id="2190" w:author="TVPL 847" w:date="2025-08-01T11:22:00Z">
              <w:tcPr>
                <w:tcW w:w="2693" w:type="dxa"/>
              </w:tcPr>
            </w:tcPrChange>
          </w:tcPr>
          <w:p w14:paraId="101D2585"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Quốc lộ 53, xã Càng Long, tỉnh Vĩnh Long.</w:t>
            </w:r>
          </w:p>
        </w:tc>
        <w:tc>
          <w:tcPr>
            <w:tcW w:w="3119" w:type="dxa"/>
            <w:gridSpan w:val="2"/>
            <w:tcPrChange w:id="2191" w:author="TVPL 847" w:date="2025-08-01T11:22:00Z">
              <w:tcPr>
                <w:tcW w:w="3119" w:type="dxa"/>
                <w:gridSpan w:val="2"/>
              </w:tcPr>
            </w:tcPrChange>
          </w:tcPr>
          <w:p w14:paraId="493528D2"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t>An Trường, Tân An, Càng Long, Nhị Long, Bình Phú.</w:t>
            </w:r>
          </w:p>
        </w:tc>
        <w:tc>
          <w:tcPr>
            <w:tcW w:w="2016" w:type="dxa"/>
            <w:tcPrChange w:id="2192" w:author="TVPL 847" w:date="2025-08-01T11:22:00Z">
              <w:tcPr>
                <w:tcW w:w="2016" w:type="dxa"/>
              </w:tcPr>
            </w:tcPrChange>
          </w:tcPr>
          <w:p w14:paraId="176BE166"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02943.882.153</w:t>
            </w:r>
          </w:p>
          <w:p w14:paraId="20B2C91E" w14:textId="77777777" w:rsidR="008F37B4" w:rsidRPr="00414FFA" w:rsidRDefault="008F37B4">
            <w:pPr>
              <w:widowControl w:val="0"/>
              <w:spacing w:before="60"/>
              <w:jc w:val="center"/>
              <w:rPr>
                <w:color w:val="000000" w:themeColor="text1"/>
                <w:sz w:val="25"/>
                <w:szCs w:val="25"/>
              </w:rPr>
            </w:pPr>
          </w:p>
        </w:tc>
      </w:tr>
      <w:tr w:rsidR="00414FFA" w:rsidRPr="00414FFA" w14:paraId="3896DD91" w14:textId="77777777" w:rsidTr="002D6B30">
        <w:trPr>
          <w:gridAfter w:val="2"/>
          <w:wAfter w:w="19174" w:type="dxa"/>
          <w:trPrChange w:id="2193" w:author="TVPL 847" w:date="2025-08-01T11:22:00Z">
            <w:trPr>
              <w:gridAfter w:val="2"/>
              <w:wAfter w:w="19174" w:type="dxa"/>
            </w:trPr>
          </w:trPrChange>
        </w:trPr>
        <w:tc>
          <w:tcPr>
            <w:tcW w:w="705" w:type="dxa"/>
            <w:gridSpan w:val="2"/>
            <w:tcPrChange w:id="2194" w:author="TVPL 847" w:date="2025-08-01T11:22:00Z">
              <w:tcPr>
                <w:tcW w:w="705" w:type="dxa"/>
                <w:gridSpan w:val="2"/>
              </w:tcPr>
            </w:tcPrChange>
          </w:tcPr>
          <w:p w14:paraId="22CFA9EA"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353</w:t>
            </w:r>
          </w:p>
        </w:tc>
        <w:tc>
          <w:tcPr>
            <w:tcW w:w="1682" w:type="dxa"/>
            <w:tcPrChange w:id="2195" w:author="TVPL 847" w:date="2025-08-01T11:22:00Z">
              <w:tcPr>
                <w:tcW w:w="1682" w:type="dxa"/>
              </w:tcPr>
            </w:tcPrChange>
          </w:tcPr>
          <w:p w14:paraId="13B6456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 xml:space="preserve">Phòng Thi hành án dân </w:t>
            </w:r>
            <w:r w:rsidRPr="00414FFA">
              <w:rPr>
                <w:color w:val="000000" w:themeColor="text1"/>
                <w:sz w:val="25"/>
                <w:szCs w:val="25"/>
              </w:rPr>
              <w:lastRenderedPageBreak/>
              <w:t>sự khu vực 12 - Vĩnh Long</w:t>
            </w:r>
          </w:p>
        </w:tc>
        <w:tc>
          <w:tcPr>
            <w:tcW w:w="2693" w:type="dxa"/>
            <w:tcPrChange w:id="2196" w:author="TVPL 847" w:date="2025-08-01T11:22:00Z">
              <w:tcPr>
                <w:tcW w:w="2693" w:type="dxa"/>
              </w:tcPr>
            </w:tcPrChange>
          </w:tcPr>
          <w:p w14:paraId="52927B7B"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lastRenderedPageBreak/>
              <w:t xml:space="preserve">Ấp Cây Hẹ, xã Tiểu </w:t>
            </w:r>
            <w:r w:rsidRPr="00414FFA">
              <w:rPr>
                <w:color w:val="000000" w:themeColor="text1"/>
                <w:sz w:val="25"/>
                <w:szCs w:val="25"/>
              </w:rPr>
              <w:lastRenderedPageBreak/>
              <w:t>Cần, tỉnh Vĩnh Long.</w:t>
            </w:r>
          </w:p>
        </w:tc>
        <w:tc>
          <w:tcPr>
            <w:tcW w:w="3119" w:type="dxa"/>
            <w:gridSpan w:val="2"/>
            <w:tcPrChange w:id="2197" w:author="TVPL 847" w:date="2025-08-01T11:22:00Z">
              <w:tcPr>
                <w:tcW w:w="3119" w:type="dxa"/>
                <w:gridSpan w:val="2"/>
              </w:tcPr>
            </w:tcPrChange>
          </w:tcPr>
          <w:p w14:paraId="5897F473" w14:textId="77777777" w:rsidR="008F37B4" w:rsidRPr="00414FFA" w:rsidRDefault="008F37B4" w:rsidP="00414FFA">
            <w:pPr>
              <w:widowControl w:val="0"/>
              <w:spacing w:before="60"/>
              <w:jc w:val="both"/>
              <w:rPr>
                <w:color w:val="000000" w:themeColor="text1"/>
                <w:spacing w:val="-6"/>
                <w:sz w:val="25"/>
                <w:szCs w:val="25"/>
              </w:rPr>
            </w:pPr>
            <w:r w:rsidRPr="00414FFA">
              <w:rPr>
                <w:color w:val="000000" w:themeColor="text1"/>
                <w:spacing w:val="-6"/>
                <w:sz w:val="25"/>
                <w:szCs w:val="25"/>
              </w:rPr>
              <w:lastRenderedPageBreak/>
              <w:t xml:space="preserve">Tập Ngãi, Tiểu Cần, Hùng Hòa, Tân Hòa, Tam Ngãi, An </w:t>
            </w:r>
            <w:r w:rsidRPr="00414FFA">
              <w:rPr>
                <w:color w:val="000000" w:themeColor="text1"/>
                <w:spacing w:val="-6"/>
                <w:sz w:val="25"/>
                <w:szCs w:val="25"/>
              </w:rPr>
              <w:lastRenderedPageBreak/>
              <w:t xml:space="preserve">Phú Tân, Phong Thạnh, Cầu Kè. </w:t>
            </w:r>
          </w:p>
        </w:tc>
        <w:tc>
          <w:tcPr>
            <w:tcW w:w="2016" w:type="dxa"/>
            <w:tcPrChange w:id="2198" w:author="TVPL 847" w:date="2025-08-01T11:22:00Z">
              <w:tcPr>
                <w:tcW w:w="2016" w:type="dxa"/>
              </w:tcPr>
            </w:tcPrChange>
          </w:tcPr>
          <w:p w14:paraId="5889C6A7"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lastRenderedPageBreak/>
              <w:t>02943.822.092</w:t>
            </w:r>
          </w:p>
        </w:tc>
      </w:tr>
      <w:tr w:rsidR="00414FFA" w:rsidRPr="00414FFA" w14:paraId="3F2BB210" w14:textId="77777777" w:rsidTr="002D6B30">
        <w:trPr>
          <w:gridAfter w:val="2"/>
          <w:wAfter w:w="19174" w:type="dxa"/>
          <w:trPrChange w:id="2199" w:author="TVPL 847" w:date="2025-08-01T11:22:00Z">
            <w:trPr>
              <w:gridAfter w:val="2"/>
              <w:wAfter w:w="19174" w:type="dxa"/>
            </w:trPr>
          </w:trPrChange>
        </w:trPr>
        <w:tc>
          <w:tcPr>
            <w:tcW w:w="705" w:type="dxa"/>
            <w:gridSpan w:val="2"/>
            <w:tcPrChange w:id="2200" w:author="TVPL 847" w:date="2025-08-01T11:22:00Z">
              <w:tcPr>
                <w:tcW w:w="705" w:type="dxa"/>
                <w:gridSpan w:val="2"/>
              </w:tcPr>
            </w:tcPrChange>
          </w:tcPr>
          <w:p w14:paraId="0EBEE8E8"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354</w:t>
            </w:r>
          </w:p>
        </w:tc>
        <w:tc>
          <w:tcPr>
            <w:tcW w:w="1682" w:type="dxa"/>
            <w:tcPrChange w:id="2201" w:author="TVPL 847" w:date="2025-08-01T11:22:00Z">
              <w:tcPr>
                <w:tcW w:w="1682" w:type="dxa"/>
              </w:tcPr>
            </w:tcPrChange>
          </w:tcPr>
          <w:p w14:paraId="4CF9CEF8"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13 - Vĩnh Long</w:t>
            </w:r>
          </w:p>
        </w:tc>
        <w:tc>
          <w:tcPr>
            <w:tcW w:w="2693" w:type="dxa"/>
            <w:tcPrChange w:id="2202" w:author="TVPL 847" w:date="2025-08-01T11:22:00Z">
              <w:tcPr>
                <w:tcW w:w="2693" w:type="dxa"/>
              </w:tcPr>
            </w:tcPrChange>
          </w:tcPr>
          <w:p w14:paraId="2685CCE6"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Số 153, khóm 5, xã Trà Cú, tỉnh Vĩnh Long.</w:t>
            </w:r>
          </w:p>
        </w:tc>
        <w:tc>
          <w:tcPr>
            <w:tcW w:w="3119" w:type="dxa"/>
            <w:gridSpan w:val="2"/>
            <w:tcPrChange w:id="2203" w:author="TVPL 847" w:date="2025-08-01T11:22:00Z">
              <w:tcPr>
                <w:tcW w:w="3119" w:type="dxa"/>
                <w:gridSpan w:val="2"/>
              </w:tcPr>
            </w:tcPrChange>
          </w:tcPr>
          <w:p w14:paraId="76124DFF" w14:textId="77777777" w:rsidR="008F37B4" w:rsidRPr="00414FFA" w:rsidRDefault="008F37B4" w:rsidP="00414FFA">
            <w:pPr>
              <w:widowControl w:val="0"/>
              <w:spacing w:before="60"/>
              <w:jc w:val="both"/>
              <w:rPr>
                <w:color w:val="000000" w:themeColor="text1"/>
                <w:spacing w:val="-18"/>
                <w:sz w:val="25"/>
                <w:szCs w:val="25"/>
              </w:rPr>
            </w:pPr>
            <w:r w:rsidRPr="00414FFA">
              <w:rPr>
                <w:color w:val="000000" w:themeColor="text1"/>
                <w:spacing w:val="-18"/>
                <w:sz w:val="25"/>
                <w:szCs w:val="25"/>
              </w:rPr>
              <w:t>Mỹ Long, Vinh Kim, Cầu Ngang, Nhị Trường, Hiệp Mỹ, Lưu Nghiệp Anh, Đại An, Hàm Giang, Trà Cú, Long Hiệp, Tập Sơn.</w:t>
            </w:r>
          </w:p>
        </w:tc>
        <w:tc>
          <w:tcPr>
            <w:tcW w:w="2016" w:type="dxa"/>
            <w:tcPrChange w:id="2204" w:author="TVPL 847" w:date="2025-08-01T11:22:00Z">
              <w:tcPr>
                <w:tcW w:w="2016" w:type="dxa"/>
              </w:tcPr>
            </w:tcPrChange>
          </w:tcPr>
          <w:p w14:paraId="3747238D"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02943.874.077</w:t>
            </w:r>
          </w:p>
        </w:tc>
      </w:tr>
      <w:tr w:rsidR="00414FFA" w:rsidRPr="00414FFA" w14:paraId="1A146BD0" w14:textId="77777777" w:rsidTr="002D6B30">
        <w:trPr>
          <w:gridAfter w:val="2"/>
          <w:wAfter w:w="19174" w:type="dxa"/>
          <w:trPrChange w:id="2205" w:author="TVPL 847" w:date="2025-08-01T11:22:00Z">
            <w:trPr>
              <w:gridAfter w:val="2"/>
              <w:wAfter w:w="19174" w:type="dxa"/>
            </w:trPr>
          </w:trPrChange>
        </w:trPr>
        <w:tc>
          <w:tcPr>
            <w:tcW w:w="705" w:type="dxa"/>
            <w:gridSpan w:val="2"/>
            <w:tcPrChange w:id="2206" w:author="TVPL 847" w:date="2025-08-01T11:22:00Z">
              <w:tcPr>
                <w:tcW w:w="705" w:type="dxa"/>
                <w:gridSpan w:val="2"/>
              </w:tcPr>
            </w:tcPrChange>
          </w:tcPr>
          <w:p w14:paraId="0A5AE17D" w14:textId="77777777" w:rsidR="008F37B4" w:rsidRPr="00414FFA" w:rsidRDefault="008F37B4">
            <w:pPr>
              <w:widowControl w:val="0"/>
              <w:spacing w:before="60"/>
              <w:rPr>
                <w:color w:val="000000" w:themeColor="text1"/>
                <w:sz w:val="25"/>
                <w:szCs w:val="25"/>
              </w:rPr>
            </w:pPr>
            <w:r w:rsidRPr="00414FFA">
              <w:rPr>
                <w:color w:val="000000" w:themeColor="text1"/>
                <w:sz w:val="25"/>
                <w:szCs w:val="25"/>
              </w:rPr>
              <w:t>355</w:t>
            </w:r>
          </w:p>
        </w:tc>
        <w:tc>
          <w:tcPr>
            <w:tcW w:w="1682" w:type="dxa"/>
            <w:tcPrChange w:id="2207" w:author="TVPL 847" w:date="2025-08-01T11:22:00Z">
              <w:tcPr>
                <w:tcW w:w="1682" w:type="dxa"/>
              </w:tcPr>
            </w:tcPrChange>
          </w:tcPr>
          <w:p w14:paraId="5B892B6F" w14:textId="77777777" w:rsidR="008F37B4" w:rsidRPr="00414FFA" w:rsidRDefault="008F37B4">
            <w:pPr>
              <w:widowControl w:val="0"/>
              <w:spacing w:before="60"/>
              <w:jc w:val="both"/>
              <w:rPr>
                <w:color w:val="000000" w:themeColor="text1"/>
                <w:sz w:val="25"/>
                <w:szCs w:val="25"/>
              </w:rPr>
            </w:pPr>
            <w:r w:rsidRPr="00414FFA">
              <w:rPr>
                <w:color w:val="000000" w:themeColor="text1"/>
                <w:sz w:val="25"/>
                <w:szCs w:val="25"/>
              </w:rPr>
              <w:t>Phòng Thi hành án dân sự khu vực 14 - Vĩnh Long</w:t>
            </w:r>
          </w:p>
        </w:tc>
        <w:tc>
          <w:tcPr>
            <w:tcW w:w="2693" w:type="dxa"/>
            <w:tcPrChange w:id="2208" w:author="TVPL 847" w:date="2025-08-01T11:22:00Z">
              <w:tcPr>
                <w:tcW w:w="2693" w:type="dxa"/>
              </w:tcPr>
            </w:tcPrChange>
          </w:tcPr>
          <w:p w14:paraId="385435EA" w14:textId="77777777" w:rsidR="008F37B4" w:rsidRPr="00414FFA" w:rsidRDefault="008F37B4">
            <w:pPr>
              <w:widowControl w:val="0"/>
              <w:spacing w:before="120" w:after="120"/>
              <w:ind w:firstLine="20"/>
              <w:jc w:val="both"/>
              <w:rPr>
                <w:color w:val="000000" w:themeColor="text1"/>
                <w:sz w:val="25"/>
                <w:szCs w:val="25"/>
              </w:rPr>
            </w:pPr>
            <w:r w:rsidRPr="00414FFA">
              <w:rPr>
                <w:color w:val="000000" w:themeColor="text1"/>
                <w:sz w:val="25"/>
                <w:szCs w:val="25"/>
              </w:rPr>
              <w:t>Ấp Mé Láng, xã Ngũ Lạc, tỉnh Vĩnh Long.</w:t>
            </w:r>
          </w:p>
        </w:tc>
        <w:tc>
          <w:tcPr>
            <w:tcW w:w="3119" w:type="dxa"/>
            <w:gridSpan w:val="2"/>
            <w:tcPrChange w:id="2209" w:author="TVPL 847" w:date="2025-08-01T11:22:00Z">
              <w:tcPr>
                <w:tcW w:w="3119" w:type="dxa"/>
                <w:gridSpan w:val="2"/>
              </w:tcPr>
            </w:tcPrChange>
          </w:tcPr>
          <w:p w14:paraId="11A51DC3" w14:textId="77777777" w:rsidR="008F37B4" w:rsidRPr="00414FFA" w:rsidRDefault="008F37B4" w:rsidP="00414FFA">
            <w:pPr>
              <w:widowControl w:val="0"/>
              <w:spacing w:before="60"/>
              <w:jc w:val="both"/>
              <w:rPr>
                <w:color w:val="000000" w:themeColor="text1"/>
                <w:sz w:val="25"/>
                <w:szCs w:val="25"/>
              </w:rPr>
            </w:pPr>
            <w:r w:rsidRPr="00414FFA">
              <w:rPr>
                <w:color w:val="000000" w:themeColor="text1"/>
                <w:sz w:val="25"/>
                <w:szCs w:val="25"/>
              </w:rPr>
              <w:t>Ngũ Lạc, Đôn Châu, Long Vĩnh, Đông Hải, Long Thành, Long Hữu, Trường Long Hòa, Duyên Hải.</w:t>
            </w:r>
          </w:p>
        </w:tc>
        <w:tc>
          <w:tcPr>
            <w:tcW w:w="2016" w:type="dxa"/>
            <w:tcPrChange w:id="2210" w:author="TVPL 847" w:date="2025-08-01T11:22:00Z">
              <w:tcPr>
                <w:tcW w:w="2016" w:type="dxa"/>
              </w:tcPr>
            </w:tcPrChange>
          </w:tcPr>
          <w:p w14:paraId="06738DD2" w14:textId="77777777" w:rsidR="008F37B4" w:rsidRPr="00414FFA" w:rsidRDefault="008F37B4">
            <w:pPr>
              <w:widowControl w:val="0"/>
              <w:spacing w:before="60"/>
              <w:jc w:val="center"/>
              <w:rPr>
                <w:color w:val="000000" w:themeColor="text1"/>
                <w:sz w:val="25"/>
                <w:szCs w:val="25"/>
              </w:rPr>
            </w:pPr>
            <w:r w:rsidRPr="00414FFA">
              <w:rPr>
                <w:color w:val="000000" w:themeColor="text1"/>
                <w:sz w:val="25"/>
                <w:szCs w:val="25"/>
              </w:rPr>
              <w:t>02943.738.023</w:t>
            </w:r>
          </w:p>
        </w:tc>
      </w:tr>
    </w:tbl>
    <w:p w14:paraId="1C78B8B9" w14:textId="77777777" w:rsidR="00DA5A23" w:rsidRPr="00414FFA" w:rsidRDefault="00DA5A23">
      <w:pPr>
        <w:widowControl w:val="0"/>
        <w:rPr>
          <w:color w:val="000000" w:themeColor="text1"/>
          <w:sz w:val="25"/>
          <w:szCs w:val="25"/>
        </w:rPr>
      </w:pPr>
    </w:p>
    <w:sectPr w:rsidR="00DA5A23" w:rsidRPr="00414FFA" w:rsidSect="00C33BEA">
      <w:headerReference w:type="default" r:id="rId11"/>
      <w:footerReference w:type="default" r:id="rId12"/>
      <w:pgSz w:w="11906" w:h="16838"/>
      <w:pgMar w:top="851" w:right="1134" w:bottom="1021" w:left="1701" w:header="720"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75D9" w14:textId="77777777" w:rsidR="008C2AB1" w:rsidRDefault="008C2AB1">
      <w:pPr>
        <w:spacing w:after="0" w:line="240" w:lineRule="auto"/>
      </w:pPr>
      <w:r>
        <w:separator/>
      </w:r>
    </w:p>
  </w:endnote>
  <w:endnote w:type="continuationSeparator" w:id="0">
    <w:p w14:paraId="19CCBE7A" w14:textId="77777777" w:rsidR="008C2AB1" w:rsidRDefault="008C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1B45" w14:textId="77777777" w:rsidR="000273BF" w:rsidRDefault="000273BF">
    <w:pPr>
      <w:pBdr>
        <w:top w:val="nil"/>
        <w:left w:val="nil"/>
        <w:bottom w:val="nil"/>
        <w:right w:val="nil"/>
        <w:between w:val="nil"/>
      </w:pBdr>
      <w:tabs>
        <w:tab w:val="center" w:pos="4680"/>
        <w:tab w:val="right" w:pos="9360"/>
      </w:tabs>
      <w:jc w:val="center"/>
      <w:rPr>
        <w:color w:val="000000"/>
      </w:rPr>
    </w:pPr>
  </w:p>
  <w:p w14:paraId="468803E0" w14:textId="77777777" w:rsidR="000273BF" w:rsidRDefault="000273B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2EAA" w14:textId="77777777" w:rsidR="008C2AB1" w:rsidRDefault="008C2AB1">
      <w:pPr>
        <w:spacing w:after="0" w:line="240" w:lineRule="auto"/>
      </w:pPr>
      <w:r>
        <w:separator/>
      </w:r>
    </w:p>
  </w:footnote>
  <w:footnote w:type="continuationSeparator" w:id="0">
    <w:p w14:paraId="214C2061" w14:textId="77777777" w:rsidR="008C2AB1" w:rsidRDefault="008C2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59CE" w14:textId="77777777" w:rsidR="000273BF" w:rsidRDefault="000273BF">
    <w:pPr>
      <w:pBdr>
        <w:top w:val="nil"/>
        <w:left w:val="nil"/>
        <w:bottom w:val="nil"/>
        <w:right w:val="nil"/>
        <w:between w:val="nil"/>
      </w:pBdr>
      <w:tabs>
        <w:tab w:val="center" w:pos="4680"/>
        <w:tab w:val="right" w:pos="9360"/>
      </w:tabs>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445E0C">
      <w:rPr>
        <w:noProof/>
        <w:color w:val="000000"/>
        <w:sz w:val="26"/>
        <w:szCs w:val="26"/>
      </w:rPr>
      <w:t>5</w:t>
    </w:r>
    <w:r>
      <w:rPr>
        <w:color w:val="000000"/>
        <w:sz w:val="26"/>
        <w:szCs w:val="26"/>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rson w15:author="TVPL 847">
    <w15:presenceInfo w15:providerId="Windows Live" w15:userId="fef2fdcec20a34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23"/>
    <w:rsid w:val="0000152D"/>
    <w:rsid w:val="000201D0"/>
    <w:rsid w:val="000273BF"/>
    <w:rsid w:val="00066BEC"/>
    <w:rsid w:val="00155CEC"/>
    <w:rsid w:val="001C736D"/>
    <w:rsid w:val="002D6B30"/>
    <w:rsid w:val="00414FFA"/>
    <w:rsid w:val="00445E0C"/>
    <w:rsid w:val="004B167A"/>
    <w:rsid w:val="005F7B00"/>
    <w:rsid w:val="00642F62"/>
    <w:rsid w:val="006D1E6E"/>
    <w:rsid w:val="007034DF"/>
    <w:rsid w:val="00747544"/>
    <w:rsid w:val="007C262A"/>
    <w:rsid w:val="008C2AB1"/>
    <w:rsid w:val="008F37B4"/>
    <w:rsid w:val="00BB5EFF"/>
    <w:rsid w:val="00C33BEA"/>
    <w:rsid w:val="00C45CD9"/>
    <w:rsid w:val="00C5423F"/>
    <w:rsid w:val="00DA5A23"/>
    <w:rsid w:val="00E536B9"/>
    <w:rsid w:val="00F9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E966"/>
  <w15:docId w15:val="{56BDD675-5FF7-466E-ACCC-DB9C6B04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uppressAutoHyphens/>
      <w:ind w:leftChars="-1" w:left="720" w:hangingChars="1" w:hanging="1"/>
      <w:contextualSpacing/>
      <w:textDirection w:val="btLr"/>
      <w:textAlignment w:val="top"/>
      <w:outlineLvl w:val="0"/>
    </w:pPr>
    <w:rPr>
      <w:position w:val="-1"/>
      <w:szCs w:val="22"/>
      <w:lang w:val="en-US"/>
    </w:rPr>
  </w:style>
  <w:style w:type="paragraph" w:styleId="BalloonText">
    <w:name w:val="Balloon Text"/>
    <w:basedOn w:val="Normal"/>
    <w:qFormat/>
    <w:pPr>
      <w:suppressAutoHyphens/>
      <w:spacing w:after="0" w:line="240" w:lineRule="auto"/>
      <w:ind w:leftChars="-1" w:left="-1" w:hangingChars="1" w:hanging="1"/>
      <w:textDirection w:val="btLr"/>
      <w:textAlignment w:val="top"/>
      <w:outlineLvl w:val="0"/>
    </w:pPr>
    <w:rPr>
      <w:rFonts w:ascii="Segoe UI" w:hAnsi="Segoe UI" w:cs="Segoe UI"/>
      <w:position w:val="-1"/>
      <w:sz w:val="18"/>
      <w:szCs w:val="18"/>
      <w:lang w:val="en-US"/>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suppressAutoHyphens/>
      <w:ind w:leftChars="-1" w:left="-1" w:hangingChars="1" w:hanging="1"/>
      <w:textDirection w:val="btLr"/>
      <w:textAlignment w:val="top"/>
      <w:outlineLvl w:val="0"/>
    </w:pPr>
    <w:rPr>
      <w:position w:val="-1"/>
      <w:szCs w:val="22"/>
      <w:lang w:val="en-US"/>
    </w:rPr>
  </w:style>
  <w:style w:type="character" w:customStyle="1" w:styleId="HeaderChar">
    <w:name w:val="Header Char"/>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suppressAutoHyphens/>
      <w:ind w:leftChars="-1" w:left="-1" w:hangingChars="1" w:hanging="1"/>
      <w:textDirection w:val="btLr"/>
      <w:textAlignment w:val="top"/>
      <w:outlineLvl w:val="0"/>
    </w:pPr>
    <w:rPr>
      <w:position w:val="-1"/>
      <w:szCs w:val="22"/>
      <w:lang w:val="en-US"/>
    </w:r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Light">
    <w:name w:val="Grid Table Light"/>
    <w:basedOn w:val="TableNormal"/>
    <w:uiPriority w:val="40"/>
    <w:rsid w:val="002D6B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9RG2pm1uTK3Vr6UjPy9nMPfAg==">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</go:docsCustomData>
</go:gDocsCustomXmlDataStorage>
</file>

<file path=customXml/itemProps1.xml><?xml version="1.0" encoding="utf-8"?>
<ds:datastoreItem xmlns:ds="http://schemas.openxmlformats.org/officeDocument/2006/customXml" ds:itemID="{33EA809F-76EA-4953-9550-7B9BAC208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86D55-6850-4720-8058-EBC642E7FCB8}">
  <ds:schemaRefs>
    <ds:schemaRef ds:uri="http://schemas.microsoft.com/sharepoint/v3/contenttype/forms"/>
  </ds:schemaRefs>
</ds:datastoreItem>
</file>

<file path=customXml/itemProps3.xml><?xml version="1.0" encoding="utf-8"?>
<ds:datastoreItem xmlns:ds="http://schemas.openxmlformats.org/officeDocument/2006/customXml" ds:itemID="{CB7AD45D-3E8B-4D01-BC89-934B5EC0E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44A174-1B51-4F92-9EDE-A462C64B03EC}">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11796</Words>
  <Characters>67238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 Le Ha</dc:creator>
  <cp:lastModifiedBy>TVPL 847</cp:lastModifiedBy>
  <cp:revision>2</cp:revision>
  <dcterms:created xsi:type="dcterms:W3CDTF">2025-08-01T04:35:00Z</dcterms:created>
  <dcterms:modified xsi:type="dcterms:W3CDTF">2025-08-01T04:35:00Z</dcterms:modified>
</cp:coreProperties>
</file>