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942F" w14:textId="77777777" w:rsidR="004E240A" w:rsidRPr="004E240A" w:rsidRDefault="004E240A" w:rsidP="004E240A">
      <w:pPr>
        <w:shd w:val="clear" w:color="auto" w:fill="FFFFFF"/>
        <w:spacing w:before="100" w:beforeAutospacing="1" w:after="360"/>
        <w:jc w:val="center"/>
        <w:rPr>
          <w:rFonts w:ascii="Times New Roman" w:eastAsia="Times New Roman" w:hAnsi="Times New Roman" w:cs="Times New Roman"/>
          <w:color w:val="000000"/>
          <w:sz w:val="27"/>
          <w:szCs w:val="27"/>
        </w:rPr>
      </w:pPr>
      <w:r w:rsidRPr="004E240A">
        <w:rPr>
          <w:rFonts w:ascii="Times New Roman" w:eastAsia="Times New Roman" w:hAnsi="Times New Roman" w:cs="Times New Roman"/>
          <w:b/>
          <w:bCs/>
          <w:color w:val="000000"/>
          <w:sz w:val="27"/>
          <w:szCs w:val="27"/>
        </w:rPr>
        <w:t>CỘNG HÒA XÃ HỘI CHỦ NGHĨA VIỆT NAM</w:t>
      </w:r>
    </w:p>
    <w:p w14:paraId="3E37A804" w14:textId="77777777" w:rsidR="004E240A" w:rsidRPr="004E240A" w:rsidRDefault="004E240A" w:rsidP="004E240A">
      <w:pPr>
        <w:shd w:val="clear" w:color="auto" w:fill="FFFFFF"/>
        <w:spacing w:before="100" w:beforeAutospacing="1" w:after="360"/>
        <w:jc w:val="center"/>
        <w:rPr>
          <w:rFonts w:ascii="Times New Roman" w:eastAsia="Times New Roman" w:hAnsi="Times New Roman" w:cs="Times New Roman"/>
          <w:color w:val="000000"/>
          <w:sz w:val="27"/>
          <w:szCs w:val="27"/>
        </w:rPr>
      </w:pPr>
      <w:r w:rsidRPr="004E240A">
        <w:rPr>
          <w:rFonts w:ascii="Times New Roman" w:eastAsia="Times New Roman" w:hAnsi="Times New Roman" w:cs="Times New Roman"/>
          <w:b/>
          <w:bCs/>
          <w:color w:val="000000"/>
          <w:sz w:val="27"/>
          <w:szCs w:val="27"/>
        </w:rPr>
        <w:t>Độc lập – Tự do – Hạnh phúc</w:t>
      </w:r>
    </w:p>
    <w:p w14:paraId="78356C3A" w14:textId="77777777" w:rsidR="004E240A" w:rsidRPr="004E240A" w:rsidRDefault="004E240A" w:rsidP="004E240A">
      <w:pPr>
        <w:shd w:val="clear" w:color="auto" w:fill="FFFFFF"/>
        <w:spacing w:before="100" w:beforeAutospacing="1" w:after="360"/>
        <w:jc w:val="center"/>
        <w:rPr>
          <w:rFonts w:ascii="Times New Roman" w:eastAsia="Times New Roman" w:hAnsi="Times New Roman" w:cs="Times New Roman"/>
          <w:color w:val="000000"/>
          <w:sz w:val="27"/>
          <w:szCs w:val="27"/>
        </w:rPr>
      </w:pPr>
      <w:r w:rsidRPr="004E240A">
        <w:rPr>
          <w:rFonts w:ascii="Times New Roman" w:eastAsia="Times New Roman" w:hAnsi="Times New Roman" w:cs="Times New Roman"/>
          <w:b/>
          <w:bCs/>
          <w:color w:val="000000"/>
          <w:sz w:val="27"/>
          <w:szCs w:val="27"/>
        </w:rPr>
        <w:t>–––—–o0o—––––</w:t>
      </w:r>
    </w:p>
    <w:p w14:paraId="3485F7EA" w14:textId="77777777" w:rsidR="004E240A" w:rsidRPr="004E240A" w:rsidRDefault="004E240A" w:rsidP="004E240A">
      <w:pPr>
        <w:shd w:val="clear" w:color="auto" w:fill="FFFFFF"/>
        <w:spacing w:before="100" w:beforeAutospacing="1" w:after="360"/>
        <w:jc w:val="center"/>
        <w:rPr>
          <w:rFonts w:ascii="Times New Roman" w:eastAsia="Times New Roman" w:hAnsi="Times New Roman" w:cs="Times New Roman"/>
          <w:color w:val="000000"/>
          <w:sz w:val="27"/>
          <w:szCs w:val="27"/>
        </w:rPr>
      </w:pPr>
      <w:r w:rsidRPr="004E240A">
        <w:rPr>
          <w:rFonts w:ascii="Times New Roman" w:eastAsia="Times New Roman" w:hAnsi="Times New Roman" w:cs="Times New Roman"/>
          <w:color w:val="000000"/>
          <w:sz w:val="27"/>
          <w:szCs w:val="27"/>
        </w:rPr>
        <w:t>…., ngày… tháng…. năm…..</w:t>
      </w:r>
    </w:p>
    <w:p w14:paraId="128495D1" w14:textId="77777777" w:rsidR="004E240A" w:rsidRPr="004E240A" w:rsidRDefault="004E240A" w:rsidP="004E240A">
      <w:pPr>
        <w:shd w:val="clear" w:color="auto" w:fill="FFFFFF"/>
        <w:spacing w:before="100" w:beforeAutospacing="1" w:after="360"/>
        <w:jc w:val="center"/>
        <w:rPr>
          <w:rFonts w:ascii="Times New Roman" w:eastAsia="Times New Roman" w:hAnsi="Times New Roman" w:cs="Times New Roman"/>
          <w:color w:val="000000"/>
          <w:sz w:val="27"/>
          <w:szCs w:val="27"/>
        </w:rPr>
      </w:pPr>
      <w:r w:rsidRPr="004E240A">
        <w:rPr>
          <w:rFonts w:ascii="Times New Roman" w:eastAsia="Times New Roman" w:hAnsi="Times New Roman" w:cs="Times New Roman"/>
          <w:b/>
          <w:bCs/>
          <w:color w:val="000000"/>
          <w:sz w:val="27"/>
          <w:szCs w:val="27"/>
        </w:rPr>
        <w:t>ĐƠN XIN XÁC NHẬN Ở TRỌ</w:t>
      </w:r>
      <w:r w:rsidRPr="004E240A">
        <w:rPr>
          <w:rFonts w:ascii="Times New Roman" w:eastAsia="Times New Roman" w:hAnsi="Times New Roman" w:cs="Times New Roman"/>
          <w:b/>
          <w:bCs/>
          <w:i/>
          <w:iCs/>
          <w:color w:val="000000"/>
          <w:sz w:val="27"/>
          <w:szCs w:val="27"/>
        </w:rPr>
        <w:t> </w:t>
      </w:r>
    </w:p>
    <w:p w14:paraId="0374232F" w14:textId="77777777" w:rsidR="004E240A" w:rsidRPr="004E240A" w:rsidRDefault="004E240A" w:rsidP="004E240A">
      <w:pPr>
        <w:shd w:val="clear" w:color="auto" w:fill="FFFFFF"/>
        <w:spacing w:before="100" w:beforeAutospacing="1" w:after="360"/>
        <w:jc w:val="both"/>
        <w:rPr>
          <w:rFonts w:ascii="Times New Roman" w:eastAsia="Times New Roman" w:hAnsi="Times New Roman" w:cs="Times New Roman"/>
          <w:color w:val="000000"/>
          <w:sz w:val="27"/>
          <w:szCs w:val="27"/>
        </w:rPr>
      </w:pPr>
      <w:r w:rsidRPr="004E240A">
        <w:rPr>
          <w:rFonts w:ascii="Times New Roman" w:eastAsia="Times New Roman" w:hAnsi="Times New Roman" w:cs="Times New Roman"/>
          <w:b/>
          <w:bCs/>
          <w:color w:val="000000"/>
          <w:sz w:val="27"/>
          <w:szCs w:val="27"/>
        </w:rPr>
        <w:t>Kính gửi: – Ủy ban nhân dân xã (phường, thị trấn)…………..</w:t>
      </w:r>
    </w:p>
    <w:p w14:paraId="2702F0BB"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b/>
          <w:bCs/>
          <w:color w:val="000000"/>
          <w:sz w:val="27"/>
          <w:szCs w:val="27"/>
        </w:rPr>
        <w:t>– Ông…. – Chủ tịch Ủy ban nhân dân xã (phường, thị trấn)……</w:t>
      </w:r>
    </w:p>
    <w:p w14:paraId="36D9F4E9"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(Hoặc các chủ thể khác có thẩm quyền, như chủ của nhà trọ,…)</w:t>
      </w:r>
    </w:p>
    <w:p w14:paraId="62956EF7"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 Căn cứ Bộ luật dân sự năm 2015;</w:t>
      </w:r>
    </w:p>
    <w:p w14:paraId="19CED37F"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 Căn cứ Luật hộ tịch năm 2014;</w:t>
      </w:r>
    </w:p>
    <w:p w14:paraId="2E9479D7"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 Căn cứ…;</w:t>
      </w:r>
    </w:p>
    <w:p w14:paraId="11130A9F"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 Căn cứ Hợp đồng thuê nhà ở số………….. ngày…/…./…..;</w:t>
      </w:r>
    </w:p>
    <w:p w14:paraId="228B1D40"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 Căn cứ tình hình thực tế.</w:t>
      </w:r>
    </w:p>
    <w:p w14:paraId="4DEDEF86"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Tên tôi là:…. Sinh năm:…… (1) </w:t>
      </w:r>
    </w:p>
    <w:p w14:paraId="157CCB0B"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Chứng minh nhân dân/Căn cước công dân số:……. Do CA….. Cấp ngày…./…../….. (2) </w:t>
      </w:r>
    </w:p>
    <w:p w14:paraId="6F86268E"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Địa chỉ thường trú:……(3)</w:t>
      </w:r>
    </w:p>
    <w:p w14:paraId="08821352"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Hiện tại cư trú tại:…….(4) </w:t>
      </w:r>
    </w:p>
    <w:p w14:paraId="012BDC7A"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Số điện thoại liên hệ:……</w:t>
      </w:r>
    </w:p>
    <w:p w14:paraId="0AB5E3D4"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(Nếu là tổ chức thì trình bày những thông tin sau:</w:t>
      </w:r>
    </w:p>
    <w:p w14:paraId="7EF1F5A2"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lastRenderedPageBreak/>
        <w:t>Tên tổ chức/Công ty/… .. (5) </w:t>
      </w:r>
    </w:p>
    <w:p w14:paraId="23694758"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Địa chỉ trụ sở:…(6) </w:t>
      </w:r>
    </w:p>
    <w:p w14:paraId="18E2C407"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Giấy Chứng nhận đăng ký doanh nghiệp số:… do Sở Kế hoạch và đầu tư…. cấp ngày…./…./… (ghi theo Giấy chứng nhận đăng ký doanh nghiệp)</w:t>
      </w:r>
    </w:p>
    <w:p w14:paraId="17207478"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Hotline:…… Số Fax (nếu có):…</w:t>
      </w:r>
    </w:p>
    <w:p w14:paraId="5320E713"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Người đại diện theo pháp luật: Ông/Bà….   Chức vụ:…</w:t>
      </w:r>
    </w:p>
    <w:p w14:paraId="304DA8AF"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Chứng minh nhân dân/Căn cước công dân số:…. Do CA…. Cấp ngày…./…../….. (7) </w:t>
      </w:r>
    </w:p>
    <w:p w14:paraId="2E4D00D1"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Địa chỉ thường trú:……(8) </w:t>
      </w:r>
    </w:p>
    <w:p w14:paraId="5B251117"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Hiện tại cư trú tại:……(9) </w:t>
      </w:r>
    </w:p>
    <w:p w14:paraId="380D7DEA"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Số điện thoại liên hệ:……</w:t>
      </w:r>
    </w:p>
    <w:p w14:paraId="78A45CAF"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Căn cứ đại diện:…..)</w:t>
      </w:r>
    </w:p>
    <w:p w14:paraId="5484AE3E"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(Công ty) tôi xin trình bày với Quý cơ quan/Ông/Bà… sự việc sau:</w:t>
      </w:r>
    </w:p>
    <w:p w14:paraId="1ED33534"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……(10) </w:t>
      </w:r>
    </w:p>
    <w:p w14:paraId="27ACD074"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Với những lý do sau:</w:t>
      </w:r>
    </w:p>
    <w:p w14:paraId="2BC5AD56"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 (11) </w:t>
      </w:r>
    </w:p>
    <w:p w14:paraId="599782C0"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(Công ty) Tôi làm đơn này để kính đề nghị Quý cơ quan/Ông/Bà/… xem xét trường hợp trên của …. và tiến hành xác nhận:</w:t>
      </w:r>
    </w:p>
    <w:p w14:paraId="247FD6AB"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 (12)</w:t>
      </w:r>
    </w:p>
    <w:p w14:paraId="575B2C92"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(Công ty) Tôi xin cam đoan những thông tin mà (công ty) tôi đã nêu trên đây là đúng sự thật và xin chịu trách nhiệm về tính chính xác, trung thực của những thông tin này.</w:t>
      </w:r>
    </w:p>
    <w:p w14:paraId="5FC9BDB2"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t>Kính mong Quý cơ quan/Ông/Bà… xem xét và xác nhận thông tin về việc ở trọ của… trong thời gian…</w:t>
      </w:r>
    </w:p>
    <w:p w14:paraId="597F3BA4" w14:textId="77777777" w:rsidR="004E240A" w:rsidRPr="004E240A" w:rsidRDefault="004E240A" w:rsidP="004E240A">
      <w:pPr>
        <w:pStyle w:val="NormalWeb"/>
        <w:shd w:val="clear" w:color="auto" w:fill="FFFFFF"/>
        <w:spacing w:after="360" w:afterAutospacing="0"/>
        <w:jc w:val="both"/>
        <w:rPr>
          <w:color w:val="000000"/>
          <w:sz w:val="27"/>
          <w:szCs w:val="27"/>
        </w:rPr>
      </w:pPr>
      <w:r w:rsidRPr="004E240A">
        <w:rPr>
          <w:color w:val="000000"/>
          <w:sz w:val="27"/>
          <w:szCs w:val="27"/>
        </w:rPr>
        <w:lastRenderedPageBreak/>
        <w:t>Xin trân trọng cảm ơn!</w:t>
      </w:r>
    </w:p>
    <w:p w14:paraId="4590D680" w14:textId="54110DCF" w:rsidR="004E240A" w:rsidRPr="004E240A" w:rsidRDefault="004E240A" w:rsidP="004E240A">
      <w:pPr>
        <w:pStyle w:val="NormalWeb"/>
        <w:shd w:val="clear" w:color="auto" w:fill="FFFFFF"/>
        <w:spacing w:after="0" w:afterAutospacing="0"/>
        <w:ind w:firstLine="720"/>
        <w:jc w:val="center"/>
        <w:rPr>
          <w:color w:val="000000"/>
          <w:sz w:val="27"/>
          <w:szCs w:val="27"/>
        </w:rPr>
      </w:pPr>
      <w:r w:rsidRPr="004E240A">
        <w:rPr>
          <w:b/>
          <w:bCs/>
          <w:color w:val="000000"/>
          <w:sz w:val="27"/>
          <w:szCs w:val="27"/>
        </w:rPr>
        <w:t>Xác nhận của……</w:t>
      </w:r>
      <w:r w:rsidRPr="004E240A">
        <w:rPr>
          <w:b/>
          <w:bCs/>
          <w:color w:val="000000"/>
          <w:sz w:val="27"/>
          <w:szCs w:val="27"/>
        </w:rPr>
        <w:tab/>
      </w:r>
      <w:r w:rsidRPr="004E240A">
        <w:rPr>
          <w:b/>
          <w:bCs/>
          <w:color w:val="000000"/>
          <w:sz w:val="27"/>
          <w:szCs w:val="27"/>
        </w:rPr>
        <w:tab/>
      </w:r>
      <w:r w:rsidRPr="004E240A">
        <w:rPr>
          <w:b/>
          <w:bCs/>
          <w:color w:val="000000"/>
          <w:sz w:val="27"/>
          <w:szCs w:val="27"/>
        </w:rPr>
        <w:tab/>
      </w:r>
      <w:r w:rsidRPr="004E240A">
        <w:rPr>
          <w:b/>
          <w:bCs/>
          <w:color w:val="000000"/>
          <w:sz w:val="27"/>
          <w:szCs w:val="27"/>
        </w:rPr>
        <w:tab/>
      </w:r>
      <w:r w:rsidRPr="004E240A">
        <w:rPr>
          <w:b/>
          <w:bCs/>
          <w:color w:val="000000"/>
          <w:sz w:val="27"/>
          <w:szCs w:val="27"/>
        </w:rPr>
        <w:tab/>
      </w:r>
      <w:r w:rsidRPr="004E240A">
        <w:rPr>
          <w:b/>
          <w:bCs/>
          <w:color w:val="000000"/>
          <w:sz w:val="27"/>
          <w:szCs w:val="27"/>
        </w:rPr>
        <w:tab/>
      </w:r>
      <w:r w:rsidRPr="004E240A">
        <w:rPr>
          <w:b/>
          <w:bCs/>
          <w:color w:val="000000"/>
          <w:sz w:val="27"/>
          <w:szCs w:val="27"/>
        </w:rPr>
        <w:t>Người làm đơn</w:t>
      </w:r>
    </w:p>
    <w:p w14:paraId="6081C956" w14:textId="29202EB9" w:rsidR="004E240A" w:rsidRPr="004E240A" w:rsidRDefault="004E240A" w:rsidP="004E240A">
      <w:pPr>
        <w:pStyle w:val="NormalWeb"/>
        <w:shd w:val="clear" w:color="auto" w:fill="FFFFFF"/>
        <w:spacing w:after="0" w:afterAutospacing="0"/>
        <w:ind w:left="6480"/>
        <w:rPr>
          <w:color w:val="000000"/>
          <w:sz w:val="27"/>
          <w:szCs w:val="27"/>
        </w:rPr>
      </w:pPr>
      <w:r>
        <w:rPr>
          <w:color w:val="000000"/>
          <w:sz w:val="27"/>
          <w:szCs w:val="27"/>
          <w:lang w:val="vi-VN"/>
        </w:rPr>
        <w:t xml:space="preserve">     </w:t>
      </w:r>
      <w:r w:rsidRPr="004E240A">
        <w:rPr>
          <w:color w:val="000000"/>
          <w:sz w:val="27"/>
          <w:szCs w:val="27"/>
        </w:rPr>
        <w:t>(Ký và ghi rõ họ tên)</w:t>
      </w:r>
    </w:p>
    <w:p w14:paraId="0ADF9F43" w14:textId="6E15C41A" w:rsidR="004E240A" w:rsidRPr="004E240A" w:rsidRDefault="004E240A" w:rsidP="004E240A">
      <w:pPr>
        <w:pStyle w:val="NormalWeb"/>
        <w:shd w:val="clear" w:color="auto" w:fill="FFFFFF"/>
        <w:spacing w:after="360" w:afterAutospacing="0"/>
        <w:rPr>
          <w:color w:val="000000"/>
          <w:sz w:val="27"/>
          <w:szCs w:val="27"/>
        </w:rPr>
      </w:pPr>
    </w:p>
    <w:p w14:paraId="197674A7" w14:textId="77777777" w:rsidR="004E240A" w:rsidRPr="004E240A" w:rsidRDefault="004E240A" w:rsidP="004E240A">
      <w:pPr>
        <w:rPr>
          <w:ins w:id="0" w:author="Unknown"/>
          <w:rFonts w:ascii="Times New Roman" w:eastAsia="Times New Roman" w:hAnsi="Times New Roman" w:cs="Times New Roman"/>
          <w:color w:val="000000"/>
          <w:sz w:val="27"/>
          <w:szCs w:val="27"/>
          <w:shd w:val="clear" w:color="auto" w:fill="FFFFFF"/>
        </w:rPr>
      </w:pPr>
    </w:p>
    <w:p w14:paraId="027893E0" w14:textId="77777777" w:rsidR="004E240A" w:rsidRPr="004E240A" w:rsidRDefault="004E240A">
      <w:pPr>
        <w:rPr>
          <w:rFonts w:ascii="Times New Roman" w:hAnsi="Times New Roman" w:cs="Times New Roman"/>
        </w:rPr>
      </w:pPr>
    </w:p>
    <w:sectPr w:rsidR="004E240A" w:rsidRPr="004E24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A"/>
    <w:rsid w:val="004E240A"/>
  </w:rsids>
  <m:mathPr>
    <m:mathFont m:val="Cambria Math"/>
    <m:brkBin m:val="before"/>
    <m:brkBinSub m:val="--"/>
    <m:smallFrac m:val="0"/>
    <m:dispDef/>
    <m:lMargin m:val="0"/>
    <m:rMargin m:val="0"/>
    <m:defJc m:val="centerGroup"/>
    <m:wrapIndent m:val="1440"/>
    <m:intLim m:val="subSup"/>
    <m:naryLim m:val="undOvr"/>
  </m:mathPr>
  <w:themeFontLang w:val="en-VN" w:bidi="th-TH"/>
  <w:clrSchemeMapping w:bg1="light1" w:t1="dark1" w:bg2="light2" w:t2="dark2" w:accent1="accent1" w:accent2="accent2" w:accent3="accent3" w:accent4="accent4" w:accent5="accent5" w:accent6="accent6" w:hyperlink="hyperlink" w:followedHyperlink="followedHyperlink"/>
  <w:decimalSymbol w:val=","/>
  <w:listSeparator w:val=","/>
  <w14:docId w14:val="7CCD8A47"/>
  <w15:chartTrackingRefBased/>
  <w15:docId w15:val="{650D9FC9-EAC3-FD4B-B117-2BAA4CF4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VN"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40A"/>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2482">
      <w:bodyDiv w:val="1"/>
      <w:marLeft w:val="0"/>
      <w:marRight w:val="0"/>
      <w:marTop w:val="0"/>
      <w:marBottom w:val="0"/>
      <w:divBdr>
        <w:top w:val="none" w:sz="0" w:space="0" w:color="auto"/>
        <w:left w:val="none" w:sz="0" w:space="0" w:color="auto"/>
        <w:bottom w:val="none" w:sz="0" w:space="0" w:color="auto"/>
        <w:right w:val="none" w:sz="0" w:space="0" w:color="auto"/>
      </w:divBdr>
    </w:div>
    <w:div w:id="723603206">
      <w:bodyDiv w:val="1"/>
      <w:marLeft w:val="0"/>
      <w:marRight w:val="0"/>
      <w:marTop w:val="0"/>
      <w:marBottom w:val="0"/>
      <w:divBdr>
        <w:top w:val="none" w:sz="0" w:space="0" w:color="auto"/>
        <w:left w:val="none" w:sz="0" w:space="0" w:color="auto"/>
        <w:bottom w:val="none" w:sz="0" w:space="0" w:color="auto"/>
        <w:right w:val="none" w:sz="0" w:space="0" w:color="auto"/>
      </w:divBdr>
    </w:div>
    <w:div w:id="955675630">
      <w:bodyDiv w:val="1"/>
      <w:marLeft w:val="0"/>
      <w:marRight w:val="0"/>
      <w:marTop w:val="0"/>
      <w:marBottom w:val="0"/>
      <w:divBdr>
        <w:top w:val="none" w:sz="0" w:space="0" w:color="auto"/>
        <w:left w:val="none" w:sz="0" w:space="0" w:color="auto"/>
        <w:bottom w:val="none" w:sz="0" w:space="0" w:color="auto"/>
        <w:right w:val="none" w:sz="0" w:space="0" w:color="auto"/>
      </w:divBdr>
    </w:div>
    <w:div w:id="1013143471">
      <w:bodyDiv w:val="1"/>
      <w:marLeft w:val="0"/>
      <w:marRight w:val="0"/>
      <w:marTop w:val="0"/>
      <w:marBottom w:val="0"/>
      <w:divBdr>
        <w:top w:val="none" w:sz="0" w:space="0" w:color="auto"/>
        <w:left w:val="none" w:sz="0" w:space="0" w:color="auto"/>
        <w:bottom w:val="none" w:sz="0" w:space="0" w:color="auto"/>
        <w:right w:val="none" w:sz="0" w:space="0" w:color="auto"/>
      </w:divBdr>
    </w:div>
    <w:div w:id="1085493703">
      <w:bodyDiv w:val="1"/>
      <w:marLeft w:val="0"/>
      <w:marRight w:val="0"/>
      <w:marTop w:val="0"/>
      <w:marBottom w:val="0"/>
      <w:divBdr>
        <w:top w:val="none" w:sz="0" w:space="0" w:color="auto"/>
        <w:left w:val="none" w:sz="0" w:space="0" w:color="auto"/>
        <w:bottom w:val="none" w:sz="0" w:space="0" w:color="auto"/>
        <w:right w:val="none" w:sz="0" w:space="0" w:color="auto"/>
      </w:divBdr>
    </w:div>
    <w:div w:id="1426728810">
      <w:bodyDiv w:val="1"/>
      <w:marLeft w:val="0"/>
      <w:marRight w:val="0"/>
      <w:marTop w:val="0"/>
      <w:marBottom w:val="0"/>
      <w:divBdr>
        <w:top w:val="none" w:sz="0" w:space="0" w:color="auto"/>
        <w:left w:val="none" w:sz="0" w:space="0" w:color="auto"/>
        <w:bottom w:val="none" w:sz="0" w:space="0" w:color="auto"/>
        <w:right w:val="none" w:sz="0" w:space="0" w:color="auto"/>
      </w:divBdr>
      <w:divsChild>
        <w:div w:id="368725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2023-01-10T11:53:00Z</dcterms:created>
  <dcterms:modified xsi:type="dcterms:W3CDTF">2023-01-10T11:57:00Z</dcterms:modified>
</cp:coreProperties>
</file>